
<file path=[Content_Types].xml><?xml version="1.0" encoding="utf-8"?>
<Types xmlns="http://schemas.openxmlformats.org/package/2006/content-types">
  <Default Extension="0B147C2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57CA" w14:textId="77777777" w:rsidR="00415762" w:rsidRPr="00415762" w:rsidRDefault="00415762" w:rsidP="004157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4"/>
          <w:lang w:val="bg-BG"/>
        </w:rPr>
      </w:pPr>
      <w:r w:rsidRPr="00415762">
        <w:rPr>
          <w:szCs w:val="24"/>
          <w:lang w:val="bg-BG"/>
        </w:rPr>
        <w:t xml:space="preserve">Настоящият документ представлява одобрената информация за продукта </w:t>
      </w:r>
      <w:r w:rsidRPr="00415762">
        <w:rPr>
          <w:szCs w:val="24"/>
        </w:rPr>
        <w:t>Ultibro Breezhaler</w:t>
      </w:r>
      <w:r w:rsidRPr="00415762">
        <w:rPr>
          <w:szCs w:val="24"/>
          <w:lang w:val="bg-BG"/>
        </w:rPr>
        <w:t>, като са подчертани промените, настъпили след предходната процедура, които засягат информацията за продукта (</w:t>
      </w:r>
      <w:r w:rsidRPr="00415762">
        <w:rPr>
          <w:rFonts w:cs="Verdana"/>
          <w:color w:val="000000"/>
          <w:szCs w:val="24"/>
          <w:lang w:val="bg-BG"/>
        </w:rPr>
        <w:t>EMEA/H/C/IG1801</w:t>
      </w:r>
      <w:r w:rsidRPr="00415762">
        <w:rPr>
          <w:szCs w:val="24"/>
          <w:lang w:val="bg-BG"/>
        </w:rPr>
        <w:t>).</w:t>
      </w:r>
    </w:p>
    <w:p w14:paraId="0B83B4C2" w14:textId="77777777" w:rsidR="00415762" w:rsidRPr="00415762" w:rsidRDefault="00415762" w:rsidP="004157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4"/>
          <w:lang w:val="bg-BG"/>
        </w:rPr>
      </w:pPr>
    </w:p>
    <w:p w14:paraId="0C6E1B5A" w14:textId="56BA2ED2" w:rsidR="00812D16" w:rsidRPr="007B2BBB" w:rsidRDefault="00415762" w:rsidP="00415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415762">
        <w:rPr>
          <w:szCs w:val="24"/>
          <w:lang w:val="bg-BG"/>
        </w:rPr>
        <w:t xml:space="preserve">За повече информация вж. уебсайта на Европейската агенция по лекарствата: </w:t>
      </w:r>
      <w:hyperlink r:id="rId8" w:history="1">
        <w:r w:rsidRPr="00415762">
          <w:rPr>
            <w:color w:val="0000FF"/>
            <w:szCs w:val="24"/>
            <w:u w:val="single"/>
            <w:lang w:val="bg-BG"/>
          </w:rPr>
          <w:t>https://www.ema.europa.eu/en/medicines/human/EPAR/ultibro breezhaler</w:t>
        </w:r>
      </w:hyperlink>
    </w:p>
    <w:p w14:paraId="771BF3C7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6642051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A388331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50DB861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A674951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746770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B12AAD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BEF368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8CBE58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C6ED61C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18ED74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E5A60AC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3B5EC2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AEFBC3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FFD4606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743A61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F09226" w14:textId="77777777" w:rsidR="00812D16" w:rsidRPr="00607522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A995D9C" w14:textId="77777777" w:rsidR="004800E2" w:rsidRPr="00F72448" w:rsidRDefault="004800E2" w:rsidP="00BC146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4"/>
        </w:rPr>
      </w:pPr>
      <w:r w:rsidRPr="00F72448">
        <w:rPr>
          <w:b/>
          <w:noProof/>
          <w:szCs w:val="24"/>
        </w:rPr>
        <w:t>ПРИЛОЖЕНИЕ I</w:t>
      </w:r>
    </w:p>
    <w:p w14:paraId="08A8E4A5" w14:textId="77777777" w:rsidR="004800E2" w:rsidRPr="00F72448" w:rsidRDefault="004800E2" w:rsidP="00BC146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4"/>
          <w:lang w:val="en-US"/>
        </w:rPr>
      </w:pPr>
    </w:p>
    <w:p w14:paraId="52583F8B" w14:textId="77777777" w:rsidR="004800E2" w:rsidRPr="00F72448" w:rsidRDefault="004800E2" w:rsidP="00BC146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outlineLvl w:val="0"/>
        <w:rPr>
          <w:noProof/>
          <w:szCs w:val="24"/>
          <w:lang w:val="en-US"/>
        </w:rPr>
      </w:pPr>
      <w:r w:rsidRPr="00F72448">
        <w:rPr>
          <w:b/>
          <w:noProof/>
          <w:szCs w:val="24"/>
          <w:lang w:val="en-US"/>
        </w:rPr>
        <w:t>КРАТКА ХАРАКТЕРИСТИКА НА ПРОДУКТА</w:t>
      </w:r>
    </w:p>
    <w:p w14:paraId="1E8A9AC7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60919E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color w:val="008000"/>
          <w:szCs w:val="22"/>
        </w:rPr>
        <w:br w:type="page"/>
      </w:r>
      <w:r w:rsidRPr="00F72448">
        <w:rPr>
          <w:b/>
          <w:noProof/>
          <w:szCs w:val="22"/>
          <w:lang w:val="bg-BG"/>
        </w:rPr>
        <w:lastRenderedPageBreak/>
        <w:t>1.</w:t>
      </w:r>
      <w:r w:rsidRPr="00F72448">
        <w:rPr>
          <w:b/>
          <w:noProof/>
          <w:szCs w:val="22"/>
          <w:lang w:val="bg-BG"/>
        </w:rPr>
        <w:tab/>
      </w:r>
      <w:r w:rsidR="004800E2" w:rsidRPr="00F72448">
        <w:rPr>
          <w:b/>
          <w:noProof/>
          <w:szCs w:val="24"/>
          <w:lang w:val="bg-BG"/>
        </w:rPr>
        <w:t>ИМЕ НА ЛЕКАРСТВЕНИЯ ПРОДУКТ</w:t>
      </w:r>
    </w:p>
    <w:p w14:paraId="01BF45A0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1DEBBD5" w14:textId="77777777" w:rsidR="004F15C7" w:rsidRPr="00F72448" w:rsidRDefault="004F15C7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F72448">
        <w:rPr>
          <w:sz w:val="22"/>
          <w:szCs w:val="22"/>
          <w:lang w:val="en-US"/>
        </w:rPr>
        <w:t>U</w:t>
      </w:r>
      <w:r w:rsidR="00A433FF" w:rsidRPr="00F72448">
        <w:rPr>
          <w:sz w:val="22"/>
          <w:szCs w:val="22"/>
          <w:lang w:val="en-US"/>
        </w:rPr>
        <w:t>ltibro</w:t>
      </w:r>
      <w:r w:rsidRPr="00F72448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  <w:lang w:val="en-US"/>
        </w:rPr>
        <w:t>B</w:t>
      </w:r>
      <w:r w:rsidR="00D75250" w:rsidRPr="00F72448">
        <w:rPr>
          <w:sz w:val="22"/>
          <w:szCs w:val="22"/>
          <w:lang w:val="en-US"/>
        </w:rPr>
        <w:t>reezhaler</w:t>
      </w:r>
      <w:r w:rsidR="00D75250" w:rsidRPr="00F72448">
        <w:rPr>
          <w:sz w:val="22"/>
          <w:szCs w:val="22"/>
          <w:lang w:val="bg-BG"/>
        </w:rPr>
        <w:t xml:space="preserve"> </w:t>
      </w:r>
      <w:r w:rsidR="00BD7068" w:rsidRPr="00F72448">
        <w:rPr>
          <w:sz w:val="22"/>
          <w:szCs w:val="22"/>
          <w:lang w:val="bg-BG"/>
        </w:rPr>
        <w:t>85</w:t>
      </w:r>
      <w:r w:rsidR="00C9555A" w:rsidRPr="00F72448">
        <w:rPr>
          <w:sz w:val="22"/>
          <w:szCs w:val="22"/>
          <w:lang w:val="en-US"/>
        </w:rPr>
        <w:t> </w:t>
      </w:r>
      <w:r w:rsidR="00966C6E" w:rsidRPr="00F72448">
        <w:rPr>
          <w:sz w:val="22"/>
          <w:szCs w:val="22"/>
          <w:lang w:val="bg-BG"/>
        </w:rPr>
        <w:t>микрограма</w:t>
      </w:r>
      <w:r w:rsidRPr="00F72448">
        <w:rPr>
          <w:sz w:val="22"/>
          <w:szCs w:val="22"/>
          <w:lang w:val="bg-BG"/>
        </w:rPr>
        <w:t>/</w:t>
      </w:r>
      <w:r w:rsidR="00BD7068" w:rsidRPr="00F72448">
        <w:rPr>
          <w:sz w:val="22"/>
          <w:szCs w:val="22"/>
          <w:lang w:val="bg-BG"/>
        </w:rPr>
        <w:t>43</w:t>
      </w:r>
      <w:r w:rsidR="000E21A9" w:rsidRPr="00F72448">
        <w:rPr>
          <w:sz w:val="22"/>
          <w:szCs w:val="22"/>
          <w:lang w:val="en-US"/>
        </w:rPr>
        <w:t> </w:t>
      </w:r>
      <w:r w:rsidR="00966C6E" w:rsidRPr="00F72448">
        <w:rPr>
          <w:sz w:val="22"/>
          <w:szCs w:val="22"/>
          <w:lang w:val="bg-BG"/>
        </w:rPr>
        <w:t>микрограма</w:t>
      </w:r>
      <w:r w:rsidRPr="00F72448">
        <w:rPr>
          <w:sz w:val="22"/>
          <w:szCs w:val="22"/>
          <w:lang w:val="bg-BG"/>
        </w:rPr>
        <w:t xml:space="preserve"> </w:t>
      </w:r>
      <w:r w:rsidR="005E6FDA" w:rsidRPr="00F72448">
        <w:rPr>
          <w:noProof/>
          <w:sz w:val="22"/>
          <w:szCs w:val="22"/>
          <w:lang w:val="bg-BG"/>
        </w:rPr>
        <w:t>прах за инхалация, твърди капсули</w:t>
      </w:r>
    </w:p>
    <w:p w14:paraId="78D89067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728AED7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C8257A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2.</w:t>
      </w:r>
      <w:r w:rsidRPr="00F72448">
        <w:rPr>
          <w:b/>
          <w:noProof/>
          <w:szCs w:val="22"/>
          <w:lang w:val="bg-BG"/>
        </w:rPr>
        <w:tab/>
      </w:r>
      <w:r w:rsidR="004800E2" w:rsidRPr="00F72448">
        <w:rPr>
          <w:b/>
          <w:noProof/>
          <w:szCs w:val="24"/>
          <w:lang w:val="bg-BG"/>
        </w:rPr>
        <w:t>КАЧЕСТВЕН И КОЛИЧЕСТВЕН СЪСТАВ</w:t>
      </w:r>
    </w:p>
    <w:p w14:paraId="3F529C1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F3A6E2D" w14:textId="77777777" w:rsidR="005E6FDA" w:rsidRPr="00F72448" w:rsidRDefault="005E6FDA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bg-BG" w:eastAsia="x-none"/>
        </w:rPr>
      </w:pPr>
      <w:r w:rsidRPr="00F72448">
        <w:rPr>
          <w:iCs/>
          <w:sz w:val="22"/>
          <w:szCs w:val="22"/>
          <w:lang w:val="bg-BG"/>
        </w:rPr>
        <w:t xml:space="preserve">Всяка капсула съдържа </w:t>
      </w:r>
      <w:r w:rsidR="007C3B3C" w:rsidRPr="00F72448">
        <w:rPr>
          <w:sz w:val="22"/>
          <w:szCs w:val="22"/>
          <w:lang w:val="bg-BG"/>
        </w:rPr>
        <w:t>143</w:t>
      </w:r>
      <w:r w:rsidR="007C3B3C" w:rsidRPr="00F72448">
        <w:rPr>
          <w:sz w:val="22"/>
          <w:szCs w:val="22"/>
        </w:rPr>
        <w:t> </w:t>
      </w:r>
      <w:r w:rsidR="000732A9" w:rsidRPr="00F72448">
        <w:rPr>
          <w:sz w:val="22"/>
          <w:szCs w:val="22"/>
          <w:lang w:val="bg-BG"/>
        </w:rPr>
        <w:t>микрограма</w:t>
      </w:r>
      <w:r w:rsidR="007C3B3C" w:rsidRPr="00F72448">
        <w:rPr>
          <w:sz w:val="22"/>
          <w:szCs w:val="22"/>
          <w:lang w:val="bg-BG"/>
        </w:rPr>
        <w:t xml:space="preserve"> </w:t>
      </w:r>
      <w:r w:rsidR="00240E3F" w:rsidRPr="00F72448">
        <w:rPr>
          <w:iCs/>
          <w:sz w:val="22"/>
          <w:szCs w:val="22"/>
          <w:lang w:val="bg-BG"/>
        </w:rPr>
        <w:t>индакатерол малеат</w:t>
      </w:r>
      <w:r w:rsidR="00E377EF" w:rsidRPr="00F72448">
        <w:rPr>
          <w:iCs/>
          <w:sz w:val="22"/>
          <w:szCs w:val="22"/>
          <w:lang w:val="bg-BG"/>
        </w:rPr>
        <w:t xml:space="preserve"> (indacaterol maleate)</w:t>
      </w:r>
      <w:r w:rsidR="00240E3F" w:rsidRPr="00F72448">
        <w:rPr>
          <w:iCs/>
          <w:sz w:val="22"/>
          <w:szCs w:val="22"/>
          <w:lang w:val="bg-BG"/>
        </w:rPr>
        <w:t xml:space="preserve">, </w:t>
      </w:r>
      <w:r w:rsidR="00081AF2" w:rsidRPr="00F72448">
        <w:rPr>
          <w:iCs/>
          <w:sz w:val="22"/>
          <w:szCs w:val="22"/>
          <w:lang w:val="bg-BG"/>
        </w:rPr>
        <w:t xml:space="preserve">което </w:t>
      </w:r>
      <w:r w:rsidR="00240E3F" w:rsidRPr="00F72448">
        <w:rPr>
          <w:iCs/>
          <w:sz w:val="22"/>
          <w:szCs w:val="22"/>
          <w:lang w:val="bg-BG"/>
        </w:rPr>
        <w:t>съответства на</w:t>
      </w:r>
      <w:r w:rsidR="00240E3F" w:rsidRPr="00F72448">
        <w:rPr>
          <w:sz w:val="22"/>
          <w:szCs w:val="22"/>
          <w:lang w:val="ru-RU"/>
        </w:rPr>
        <w:t xml:space="preserve"> </w:t>
      </w:r>
      <w:r w:rsidR="000E21A9" w:rsidRPr="00F72448">
        <w:rPr>
          <w:sz w:val="22"/>
          <w:szCs w:val="22"/>
          <w:lang w:val="bg-BG"/>
        </w:rPr>
        <w:t>110</w:t>
      </w:r>
      <w:r w:rsidR="000E21A9" w:rsidRPr="00F72448">
        <w:rPr>
          <w:sz w:val="22"/>
          <w:szCs w:val="22"/>
        </w:rPr>
        <w:t> </w:t>
      </w:r>
      <w:r w:rsidR="000732A9" w:rsidRPr="00F72448">
        <w:rPr>
          <w:sz w:val="22"/>
          <w:szCs w:val="22"/>
          <w:lang w:val="bg-BG"/>
        </w:rPr>
        <w:t>микрограма</w:t>
      </w:r>
      <w:r w:rsidR="00A952C7" w:rsidRPr="00F72448">
        <w:rPr>
          <w:sz w:val="22"/>
          <w:szCs w:val="22"/>
          <w:lang w:val="bg-BG"/>
        </w:rPr>
        <w:t xml:space="preserve"> </w:t>
      </w:r>
      <w:r w:rsidR="00240E3F" w:rsidRPr="00F72448">
        <w:rPr>
          <w:sz w:val="22"/>
          <w:szCs w:val="22"/>
          <w:lang w:val="bg-BG"/>
        </w:rPr>
        <w:t>индакатерол</w:t>
      </w:r>
      <w:r w:rsidR="00A952C7" w:rsidRPr="00F72448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  <w:lang w:val="bg-BG"/>
        </w:rPr>
        <w:t>и</w:t>
      </w:r>
      <w:r w:rsidR="00D40EF5" w:rsidRPr="00F72448">
        <w:rPr>
          <w:sz w:val="22"/>
          <w:szCs w:val="22"/>
          <w:lang w:val="bg-BG"/>
        </w:rPr>
        <w:t xml:space="preserve"> </w:t>
      </w:r>
      <w:r w:rsidR="00334970" w:rsidRPr="00F72448">
        <w:rPr>
          <w:sz w:val="22"/>
          <w:szCs w:val="22"/>
          <w:lang w:val="bg-BG"/>
        </w:rPr>
        <w:t>63</w:t>
      </w:r>
      <w:r w:rsidR="000E21A9" w:rsidRPr="00F72448">
        <w:rPr>
          <w:sz w:val="22"/>
          <w:szCs w:val="22"/>
        </w:rPr>
        <w:t> </w:t>
      </w:r>
      <w:r w:rsidR="000732A9" w:rsidRPr="00F72448">
        <w:rPr>
          <w:sz w:val="22"/>
          <w:szCs w:val="22"/>
          <w:lang w:val="bg-BG"/>
        </w:rPr>
        <w:t>микрограма</w:t>
      </w:r>
      <w:r w:rsidRPr="00F72448">
        <w:rPr>
          <w:rFonts w:eastAsia="Times New Roman"/>
          <w:sz w:val="22"/>
          <w:szCs w:val="22"/>
          <w:lang w:val="bg-BG" w:eastAsia="x-none"/>
        </w:rPr>
        <w:t xml:space="preserve"> гликопирониев бромид (</w:t>
      </w:r>
      <w:r w:rsidRPr="00F72448">
        <w:rPr>
          <w:rFonts w:eastAsia="Times New Roman"/>
          <w:sz w:val="22"/>
          <w:szCs w:val="22"/>
          <w:lang w:eastAsia="x-none"/>
        </w:rPr>
        <w:t>glycopyrronium</w:t>
      </w:r>
      <w:r w:rsidRPr="00F72448">
        <w:rPr>
          <w:rFonts w:eastAsia="Times New Roman"/>
          <w:sz w:val="22"/>
          <w:szCs w:val="22"/>
          <w:lang w:val="bg-BG" w:eastAsia="x-none"/>
        </w:rPr>
        <w:t xml:space="preserve"> </w:t>
      </w:r>
      <w:r w:rsidRPr="00F72448">
        <w:rPr>
          <w:rFonts w:eastAsia="Times New Roman"/>
          <w:sz w:val="22"/>
          <w:szCs w:val="22"/>
          <w:lang w:eastAsia="x-none"/>
        </w:rPr>
        <w:t>bromide</w:t>
      </w:r>
      <w:r w:rsidRPr="00F72448">
        <w:rPr>
          <w:rFonts w:eastAsia="Times New Roman"/>
          <w:sz w:val="22"/>
          <w:szCs w:val="22"/>
          <w:lang w:val="bg-BG" w:eastAsia="x-none"/>
        </w:rPr>
        <w:t xml:space="preserve">), </w:t>
      </w:r>
      <w:r w:rsidR="003B6ECA" w:rsidRPr="00F72448">
        <w:rPr>
          <w:rFonts w:eastAsia="Times New Roman"/>
          <w:sz w:val="22"/>
          <w:szCs w:val="22"/>
          <w:lang w:val="bg-BG" w:eastAsia="x-none"/>
        </w:rPr>
        <w:t>ко</w:t>
      </w:r>
      <w:r w:rsidR="00CD53A6" w:rsidRPr="00F72448">
        <w:rPr>
          <w:rFonts w:eastAsia="Times New Roman"/>
          <w:sz w:val="22"/>
          <w:szCs w:val="22"/>
          <w:lang w:val="bg-BG" w:eastAsia="x-none"/>
        </w:rPr>
        <w:t>ето съответства</w:t>
      </w:r>
      <w:r w:rsidR="003B6ECA" w:rsidRPr="00F72448">
        <w:rPr>
          <w:rFonts w:eastAsia="Times New Roman"/>
          <w:sz w:val="22"/>
          <w:szCs w:val="22"/>
          <w:lang w:val="bg-BG" w:eastAsia="x-none"/>
        </w:rPr>
        <w:t xml:space="preserve"> </w:t>
      </w:r>
      <w:r w:rsidRPr="00F72448">
        <w:rPr>
          <w:rFonts w:eastAsia="Times New Roman"/>
          <w:sz w:val="22"/>
          <w:szCs w:val="22"/>
          <w:lang w:val="bg-BG" w:eastAsia="x-none"/>
        </w:rPr>
        <w:t>на 50</w:t>
      </w:r>
      <w:r w:rsidRPr="00F72448">
        <w:rPr>
          <w:rFonts w:eastAsia="Times New Roman"/>
          <w:sz w:val="22"/>
          <w:szCs w:val="22"/>
          <w:lang w:eastAsia="x-none"/>
        </w:rPr>
        <w:t> </w:t>
      </w:r>
      <w:r w:rsidR="000732A9" w:rsidRPr="00F72448">
        <w:rPr>
          <w:sz w:val="22"/>
          <w:szCs w:val="22"/>
          <w:lang w:val="bg-BG"/>
        </w:rPr>
        <w:t>микрограма</w:t>
      </w:r>
      <w:r w:rsidRPr="00F72448">
        <w:rPr>
          <w:rFonts w:eastAsia="Times New Roman"/>
          <w:sz w:val="22"/>
          <w:szCs w:val="22"/>
          <w:lang w:val="bg-BG" w:eastAsia="x-none"/>
        </w:rPr>
        <w:t xml:space="preserve"> гликопирониум.</w:t>
      </w:r>
      <w:bookmarkStart w:id="0" w:name="OLE_LINK3"/>
    </w:p>
    <w:bookmarkEnd w:id="0"/>
    <w:p w14:paraId="5FA1960D" w14:textId="77777777" w:rsidR="00876879" w:rsidRPr="00F72448" w:rsidRDefault="0087687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5066B87" w14:textId="77777777" w:rsidR="007378EA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Всяка доставена доза (дозата, която се отделя от накрайника на инхалатора) съдържа </w:t>
      </w:r>
      <w:r w:rsidR="007C3B3C" w:rsidRPr="00F72448">
        <w:rPr>
          <w:szCs w:val="22"/>
          <w:lang w:val="bg-BG"/>
        </w:rPr>
        <w:t>110 </w:t>
      </w:r>
      <w:r w:rsidR="000732A9" w:rsidRPr="00F72448">
        <w:rPr>
          <w:szCs w:val="22"/>
          <w:lang w:val="bg-BG"/>
        </w:rPr>
        <w:t>микрограма</w:t>
      </w:r>
      <w:r w:rsidR="007C3B3C" w:rsidRPr="00F72448">
        <w:rPr>
          <w:szCs w:val="22"/>
          <w:lang w:val="bg-BG"/>
        </w:rPr>
        <w:t xml:space="preserve"> </w:t>
      </w:r>
      <w:r w:rsidR="007C3B3C" w:rsidRPr="00F72448">
        <w:rPr>
          <w:iCs/>
          <w:szCs w:val="22"/>
          <w:lang w:val="bg-BG"/>
        </w:rPr>
        <w:t xml:space="preserve">индакатерол малеат, </w:t>
      </w:r>
      <w:r w:rsidR="003B6ECA" w:rsidRPr="00F72448">
        <w:rPr>
          <w:iCs/>
          <w:szCs w:val="22"/>
          <w:lang w:val="bg-BG"/>
        </w:rPr>
        <w:t xml:space="preserve">което съответства </w:t>
      </w:r>
      <w:r w:rsidR="007C3B3C" w:rsidRPr="00F72448">
        <w:rPr>
          <w:iCs/>
          <w:szCs w:val="22"/>
          <w:lang w:val="bg-BG"/>
        </w:rPr>
        <w:t>на</w:t>
      </w:r>
      <w:r w:rsidR="007C3B3C" w:rsidRPr="00F72448">
        <w:rPr>
          <w:szCs w:val="22"/>
          <w:lang w:val="bg-BG"/>
        </w:rPr>
        <w:t xml:space="preserve"> </w:t>
      </w:r>
      <w:r w:rsidR="00A952C7" w:rsidRPr="00F72448">
        <w:rPr>
          <w:szCs w:val="22"/>
          <w:lang w:val="bg-BG"/>
        </w:rPr>
        <w:t>85</w:t>
      </w:r>
      <w:r w:rsidR="007378EA" w:rsidRPr="00F72448">
        <w:rPr>
          <w:szCs w:val="22"/>
          <w:lang w:val="bg-BG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8E481B" w:rsidRPr="00F72448">
        <w:rPr>
          <w:szCs w:val="22"/>
          <w:lang w:val="bg-BG"/>
        </w:rPr>
        <w:t xml:space="preserve"> </w:t>
      </w:r>
      <w:r w:rsidR="00240E3F" w:rsidRPr="00F72448">
        <w:rPr>
          <w:szCs w:val="22"/>
          <w:lang w:val="bg-BG"/>
        </w:rPr>
        <w:t xml:space="preserve">индакатерол </w:t>
      </w:r>
      <w:r w:rsidR="00E377EF" w:rsidRPr="00F72448">
        <w:rPr>
          <w:szCs w:val="22"/>
          <w:lang w:val="bg-BG"/>
        </w:rPr>
        <w:t>и</w:t>
      </w:r>
      <w:r w:rsidR="00BD7068" w:rsidRPr="00F72448">
        <w:rPr>
          <w:szCs w:val="22"/>
          <w:lang w:val="bg-BG"/>
        </w:rPr>
        <w:t xml:space="preserve"> 54</w:t>
      </w:r>
      <w:r w:rsidR="00BD22A0" w:rsidRPr="00F72448">
        <w:rPr>
          <w:szCs w:val="22"/>
          <w:lang w:val="bg-BG"/>
        </w:rPr>
        <w:t> </w:t>
      </w:r>
      <w:r w:rsidR="000732A9" w:rsidRPr="00F72448">
        <w:rPr>
          <w:szCs w:val="22"/>
          <w:lang w:val="bg-BG"/>
        </w:rPr>
        <w:t>микрограма</w:t>
      </w:r>
      <w:r w:rsidRPr="00F72448">
        <w:rPr>
          <w:szCs w:val="22"/>
          <w:lang w:val="bg-BG"/>
        </w:rPr>
        <w:t xml:space="preserve"> гликопирониев бромид, </w:t>
      </w:r>
      <w:r w:rsidR="00CD53A6" w:rsidRPr="00F72448">
        <w:rPr>
          <w:szCs w:val="22"/>
          <w:lang w:val="bg-BG"/>
        </w:rPr>
        <w:t xml:space="preserve">което съответства </w:t>
      </w:r>
      <w:r w:rsidRPr="00F72448">
        <w:rPr>
          <w:szCs w:val="22"/>
          <w:lang w:val="bg-BG"/>
        </w:rPr>
        <w:t xml:space="preserve">на </w:t>
      </w:r>
      <w:r w:rsidR="000E21A9" w:rsidRPr="00F72448">
        <w:rPr>
          <w:szCs w:val="22"/>
          <w:lang w:val="bg-BG"/>
        </w:rPr>
        <w:t>43</w:t>
      </w:r>
      <w:r w:rsidR="000E21A9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Pr="00F72448">
        <w:rPr>
          <w:szCs w:val="22"/>
          <w:lang w:val="bg-BG"/>
        </w:rPr>
        <w:t xml:space="preserve"> гликопирониум</w:t>
      </w:r>
      <w:r w:rsidR="007378EA" w:rsidRPr="00F72448">
        <w:rPr>
          <w:szCs w:val="22"/>
          <w:lang w:val="bg-BG"/>
        </w:rPr>
        <w:t>.</w:t>
      </w:r>
    </w:p>
    <w:p w14:paraId="72580F14" w14:textId="77777777" w:rsidR="00876879" w:rsidRPr="00F72448" w:rsidRDefault="0087687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74767D4" w14:textId="347E271C" w:rsidR="004800E2" w:rsidRDefault="004800E2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Помощно(и) вещество(а) с известно действие</w:t>
      </w:r>
    </w:p>
    <w:p w14:paraId="66AF336A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</w:p>
    <w:p w14:paraId="496709B4" w14:textId="77777777" w:rsidR="007378EA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bCs/>
          <w:noProof/>
          <w:szCs w:val="22"/>
          <w:lang w:val="bg-BG"/>
        </w:rPr>
        <w:t xml:space="preserve">Всяка капсула съдържа </w:t>
      </w:r>
      <w:r w:rsidR="00976C0D" w:rsidRPr="00F72448">
        <w:rPr>
          <w:szCs w:val="22"/>
          <w:lang w:val="bg-BG"/>
        </w:rPr>
        <w:t>23</w:t>
      </w:r>
      <w:r w:rsidRPr="00F72448">
        <w:rPr>
          <w:szCs w:val="22"/>
          <w:lang w:val="bg-BG"/>
        </w:rPr>
        <w:t>,</w:t>
      </w:r>
      <w:r w:rsidR="00976C0D" w:rsidRPr="00F72448">
        <w:rPr>
          <w:szCs w:val="22"/>
          <w:lang w:val="bg-BG"/>
        </w:rPr>
        <w:t>5</w:t>
      </w:r>
      <w:r w:rsidR="000E21A9" w:rsidRPr="00F72448">
        <w:rPr>
          <w:szCs w:val="22"/>
        </w:rPr>
        <w:t> </w:t>
      </w:r>
      <w:r w:rsidR="007378EA" w:rsidRPr="00F72448">
        <w:rPr>
          <w:szCs w:val="22"/>
        </w:rPr>
        <w:t>mg</w:t>
      </w:r>
      <w:r w:rsidR="007378EA" w:rsidRPr="00F72448">
        <w:rPr>
          <w:szCs w:val="22"/>
          <w:lang w:val="bg-BG"/>
        </w:rPr>
        <w:t xml:space="preserve"> </w:t>
      </w:r>
      <w:r w:rsidRPr="00F72448">
        <w:rPr>
          <w:bCs/>
          <w:noProof/>
          <w:szCs w:val="22"/>
          <w:lang w:val="bg-BG"/>
        </w:rPr>
        <w:t>лактоза (като монохидрат)</w:t>
      </w:r>
      <w:r w:rsidRPr="00F72448">
        <w:rPr>
          <w:szCs w:val="22"/>
          <w:lang w:val="bg-BG"/>
        </w:rPr>
        <w:t>.</w:t>
      </w:r>
    </w:p>
    <w:p w14:paraId="10EC287E" w14:textId="77777777" w:rsidR="00876879" w:rsidRPr="00F72448" w:rsidRDefault="0087687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4EDA250B" w14:textId="77777777" w:rsidR="0048488E" w:rsidRPr="00F72448" w:rsidRDefault="004800E2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4"/>
          <w:lang w:val="bg-BG"/>
        </w:rPr>
        <w:t>За пълния списък на помощните вещества вижте точка</w:t>
      </w:r>
      <w:r w:rsidRPr="00F72448">
        <w:rPr>
          <w:noProof/>
          <w:szCs w:val="24"/>
          <w:lang w:val="en-US"/>
        </w:rPr>
        <w:t> </w:t>
      </w:r>
      <w:r w:rsidRPr="00F72448">
        <w:rPr>
          <w:noProof/>
          <w:szCs w:val="24"/>
          <w:lang w:val="bg-BG"/>
        </w:rPr>
        <w:t>6.1</w:t>
      </w:r>
      <w:r w:rsidR="00CC2CD6" w:rsidRPr="00F72448">
        <w:rPr>
          <w:noProof/>
          <w:szCs w:val="24"/>
          <w:lang w:val="bg-BG"/>
        </w:rPr>
        <w:t>.</w:t>
      </w:r>
    </w:p>
    <w:p w14:paraId="21CBE479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608C8C1" w14:textId="77777777" w:rsidR="005F7260" w:rsidRPr="00F72448" w:rsidRDefault="005F726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A0A62F0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3.</w:t>
      </w:r>
      <w:r w:rsidRPr="00F72448">
        <w:rPr>
          <w:b/>
          <w:noProof/>
          <w:szCs w:val="22"/>
          <w:lang w:val="bg-BG"/>
        </w:rPr>
        <w:tab/>
      </w:r>
      <w:r w:rsidR="004800E2" w:rsidRPr="00F72448">
        <w:rPr>
          <w:b/>
          <w:noProof/>
          <w:szCs w:val="24"/>
          <w:lang w:val="bg-BG"/>
        </w:rPr>
        <w:t>ЛЕКАРСТВЕНА ФОРМА</w:t>
      </w:r>
    </w:p>
    <w:p w14:paraId="3B826E5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5CF3787" w14:textId="77777777" w:rsidR="005E6FDA" w:rsidRPr="00F72448" w:rsidRDefault="005E6FDA" w:rsidP="00BC146C">
      <w:pPr>
        <w:keepNext/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Прах за инхалация</w:t>
      </w:r>
      <w:r w:rsidRPr="00F72448">
        <w:rPr>
          <w:szCs w:val="22"/>
          <w:lang w:val="ru-RU"/>
        </w:rPr>
        <w:t xml:space="preserve">, </w:t>
      </w:r>
      <w:r w:rsidRPr="00F72448">
        <w:rPr>
          <w:szCs w:val="22"/>
          <w:lang w:val="bg-BG"/>
        </w:rPr>
        <w:t>твърда капсула</w:t>
      </w:r>
      <w:r w:rsidR="005307F3" w:rsidRPr="00F72448">
        <w:rPr>
          <w:szCs w:val="22"/>
          <w:lang w:val="bg-BG"/>
        </w:rPr>
        <w:t xml:space="preserve"> (прах за инхалация)</w:t>
      </w:r>
    </w:p>
    <w:p w14:paraId="4991F38F" w14:textId="77777777" w:rsidR="006A356B" w:rsidRPr="00F72448" w:rsidRDefault="006A356B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7F3993A8" w14:textId="77777777" w:rsidR="00D40EF5" w:rsidRPr="00F72448" w:rsidRDefault="00894B60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 xml:space="preserve">Капсули с прозрачно жълто капаче и безцветно прозрачно тяло, съдържащи бял до почти бял прах, с код на продукта </w:t>
      </w:r>
      <w:r w:rsidR="00E0286E" w:rsidRPr="00F72448">
        <w:rPr>
          <w:szCs w:val="22"/>
          <w:lang w:val="ru-RU"/>
        </w:rPr>
        <w:t>“</w:t>
      </w:r>
      <w:r w:rsidR="00334970" w:rsidRPr="00F72448">
        <w:rPr>
          <w:szCs w:val="22"/>
        </w:rPr>
        <w:t>IGP</w:t>
      </w:r>
      <w:r w:rsidR="00334970" w:rsidRPr="00F72448">
        <w:rPr>
          <w:szCs w:val="22"/>
          <w:lang w:val="ru-RU"/>
        </w:rPr>
        <w:t>110.50</w:t>
      </w:r>
      <w:r w:rsidR="00BE61D1" w:rsidRPr="00F72448">
        <w:rPr>
          <w:szCs w:val="22"/>
          <w:lang w:val="ru-RU"/>
        </w:rPr>
        <w:t>”</w:t>
      </w:r>
      <w:r w:rsidRPr="00F72448">
        <w:rPr>
          <w:szCs w:val="22"/>
          <w:lang w:val="ru-RU"/>
        </w:rPr>
        <w:t>, отпечатан в синьо под две сини черти върху тялото и логото на компанията</w:t>
      </w:r>
      <w:r w:rsidR="000E21A9" w:rsidRPr="00F72448">
        <w:rPr>
          <w:noProof/>
          <w:szCs w:val="22"/>
          <w:lang w:val="ru-RU"/>
        </w:rPr>
        <w:t xml:space="preserve"> (</w:t>
      </w:r>
      <w:r w:rsidR="00E25144" w:rsidRPr="00F72448">
        <w:rPr>
          <w:noProof/>
          <w:szCs w:val="22"/>
          <w:lang w:val="en-US"/>
        </w:rPr>
        <w:drawing>
          <wp:inline distT="0" distB="0" distL="0" distR="0" wp14:anchorId="59E297A3" wp14:editId="64E04066">
            <wp:extent cx="123825" cy="16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1A9" w:rsidRPr="00F72448">
        <w:rPr>
          <w:szCs w:val="22"/>
          <w:lang w:val="ru-RU"/>
        </w:rPr>
        <w:t>)</w:t>
      </w:r>
      <w:r w:rsidRPr="00F72448">
        <w:rPr>
          <w:szCs w:val="22"/>
          <w:lang w:val="ru-RU"/>
        </w:rPr>
        <w:t>, отпечатано в черно върху капачето</w:t>
      </w:r>
      <w:r w:rsidR="00D40EF5" w:rsidRPr="00F72448">
        <w:rPr>
          <w:szCs w:val="22"/>
          <w:lang w:val="ru-RU"/>
        </w:rPr>
        <w:t>.</w:t>
      </w:r>
    </w:p>
    <w:p w14:paraId="5EE284A6" w14:textId="77777777" w:rsidR="0048488E" w:rsidRPr="00F72448" w:rsidRDefault="0048488E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3307AE72" w14:textId="77777777" w:rsidR="0048488E" w:rsidRPr="00F72448" w:rsidRDefault="0048488E" w:rsidP="00BC146C">
      <w:pPr>
        <w:tabs>
          <w:tab w:val="clear" w:pos="567"/>
        </w:tabs>
        <w:spacing w:line="240" w:lineRule="auto"/>
        <w:rPr>
          <w:b/>
          <w:szCs w:val="22"/>
          <w:lang w:val="bg-BG"/>
        </w:rPr>
      </w:pPr>
    </w:p>
    <w:p w14:paraId="48BC1299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b/>
          <w:noProof/>
          <w:szCs w:val="24"/>
          <w:lang w:val="bg-BG"/>
        </w:rPr>
      </w:pPr>
      <w:r w:rsidRPr="00F72448">
        <w:rPr>
          <w:b/>
          <w:szCs w:val="22"/>
          <w:lang w:val="bg-BG"/>
        </w:rPr>
        <w:t>4.</w:t>
      </w:r>
      <w:r w:rsidRPr="00F72448">
        <w:rPr>
          <w:b/>
          <w:szCs w:val="22"/>
          <w:lang w:val="bg-BG"/>
        </w:rPr>
        <w:tab/>
      </w:r>
      <w:r w:rsidR="004800E2" w:rsidRPr="00F72448">
        <w:rPr>
          <w:b/>
          <w:noProof/>
          <w:szCs w:val="24"/>
          <w:lang w:val="bg-BG"/>
        </w:rPr>
        <w:t>КЛИНИЧНИ ДАННИ</w:t>
      </w:r>
    </w:p>
    <w:p w14:paraId="7222407C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b/>
          <w:szCs w:val="22"/>
          <w:lang w:val="bg-BG"/>
        </w:rPr>
      </w:pPr>
    </w:p>
    <w:p w14:paraId="2710CB2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bg-BG"/>
        </w:rPr>
      </w:pPr>
      <w:r w:rsidRPr="00F72448">
        <w:rPr>
          <w:b/>
          <w:szCs w:val="22"/>
          <w:lang w:val="bg-BG"/>
        </w:rPr>
        <w:t>4.1</w:t>
      </w:r>
      <w:r w:rsidRPr="00F72448">
        <w:rPr>
          <w:b/>
          <w:szCs w:val="22"/>
          <w:lang w:val="bg-BG"/>
        </w:rPr>
        <w:tab/>
      </w:r>
      <w:r w:rsidR="004800E2" w:rsidRPr="00F72448">
        <w:rPr>
          <w:b/>
          <w:szCs w:val="22"/>
          <w:lang w:val="bg-BG"/>
        </w:rPr>
        <w:t>Терапевтични показания</w:t>
      </w:r>
    </w:p>
    <w:p w14:paraId="4A4DBB61" w14:textId="77777777" w:rsidR="006A356B" w:rsidRPr="00F72448" w:rsidRDefault="006A356B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31A64E3" w14:textId="77777777" w:rsidR="003821D0" w:rsidRPr="00F72448" w:rsidRDefault="003821D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U</w:t>
      </w:r>
      <w:r w:rsidR="00A952C7" w:rsidRPr="00F72448">
        <w:rPr>
          <w:szCs w:val="22"/>
          <w:lang w:val="bg-BG"/>
        </w:rPr>
        <w:t>ltibro</w:t>
      </w:r>
      <w:r w:rsidRPr="00F72448">
        <w:rPr>
          <w:szCs w:val="22"/>
          <w:lang w:val="bg-BG"/>
        </w:rPr>
        <w:t xml:space="preserve"> B</w:t>
      </w:r>
      <w:r w:rsidR="00A952C7" w:rsidRPr="00F72448">
        <w:rPr>
          <w:szCs w:val="22"/>
          <w:lang w:val="bg-BG"/>
        </w:rPr>
        <w:t>ree</w:t>
      </w:r>
      <w:r w:rsidR="004834C4" w:rsidRPr="00F72448">
        <w:rPr>
          <w:szCs w:val="22"/>
          <w:lang w:val="bg-BG"/>
        </w:rPr>
        <w:t>z</w:t>
      </w:r>
      <w:r w:rsidR="00A952C7" w:rsidRPr="00F72448">
        <w:rPr>
          <w:szCs w:val="22"/>
          <w:lang w:val="bg-BG"/>
        </w:rPr>
        <w:t>haler</w:t>
      </w:r>
      <w:r w:rsidRPr="00F72448">
        <w:rPr>
          <w:szCs w:val="22"/>
          <w:lang w:val="bg-BG"/>
        </w:rPr>
        <w:t xml:space="preserve"> </w:t>
      </w:r>
      <w:r w:rsidR="00894B60" w:rsidRPr="00F72448">
        <w:rPr>
          <w:szCs w:val="22"/>
          <w:lang w:val="bg-BG"/>
        </w:rPr>
        <w:t xml:space="preserve">е показан </w:t>
      </w:r>
      <w:r w:rsidR="00227CF1" w:rsidRPr="00F72448">
        <w:rPr>
          <w:szCs w:val="22"/>
          <w:lang w:val="bg-BG"/>
        </w:rPr>
        <w:t xml:space="preserve">като </w:t>
      </w:r>
      <w:r w:rsidR="005E6FDA" w:rsidRPr="00F72448">
        <w:rPr>
          <w:szCs w:val="22"/>
          <w:lang w:val="bg-BG"/>
        </w:rPr>
        <w:t>поддържащо бронходилататорно лечение</w:t>
      </w:r>
      <w:r w:rsidR="00227CF1" w:rsidRPr="00F72448">
        <w:rPr>
          <w:szCs w:val="22"/>
          <w:lang w:val="bg-BG"/>
        </w:rPr>
        <w:t xml:space="preserve"> </w:t>
      </w:r>
      <w:r w:rsidR="007C3B3C" w:rsidRPr="00F72448">
        <w:rPr>
          <w:szCs w:val="22"/>
          <w:lang w:val="bg-BG"/>
        </w:rPr>
        <w:t>за</w:t>
      </w:r>
      <w:r w:rsidR="005E6FDA" w:rsidRPr="00F72448">
        <w:rPr>
          <w:szCs w:val="22"/>
          <w:lang w:val="bg-BG"/>
        </w:rPr>
        <w:t xml:space="preserve"> облекчаване на симптомите</w:t>
      </w:r>
      <w:r w:rsidRPr="00F72448">
        <w:rPr>
          <w:szCs w:val="22"/>
          <w:lang w:val="bg-BG"/>
        </w:rPr>
        <w:t xml:space="preserve"> </w:t>
      </w:r>
      <w:r w:rsidR="005E6FDA" w:rsidRPr="00F72448">
        <w:rPr>
          <w:szCs w:val="22"/>
          <w:lang w:val="bg-BG"/>
        </w:rPr>
        <w:t>при възрастни пациенти с хронична обструктивна белодробна болест (ХОББ).</w:t>
      </w:r>
    </w:p>
    <w:p w14:paraId="469D1A7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b/>
          <w:szCs w:val="22"/>
          <w:lang w:val="bg-BG"/>
        </w:rPr>
      </w:pPr>
    </w:p>
    <w:p w14:paraId="140D9523" w14:textId="77777777" w:rsidR="00812D16" w:rsidRPr="00F72448" w:rsidRDefault="00855481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bg-BG"/>
        </w:rPr>
      </w:pPr>
      <w:r w:rsidRPr="00F72448">
        <w:rPr>
          <w:b/>
          <w:szCs w:val="22"/>
          <w:lang w:val="bg-BG"/>
        </w:rPr>
        <w:t>4.2</w:t>
      </w:r>
      <w:r w:rsidRPr="00F72448">
        <w:rPr>
          <w:b/>
          <w:szCs w:val="22"/>
          <w:lang w:val="bg-BG"/>
        </w:rPr>
        <w:tab/>
      </w:r>
      <w:r w:rsidR="004800E2" w:rsidRPr="00F72448">
        <w:rPr>
          <w:b/>
          <w:szCs w:val="22"/>
          <w:lang w:val="bg-BG"/>
        </w:rPr>
        <w:t>Дозировка и начин на приложение</w:t>
      </w:r>
    </w:p>
    <w:p w14:paraId="681F18E2" w14:textId="77777777" w:rsidR="00393734" w:rsidRPr="00F72448" w:rsidRDefault="00393734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C0A86A6" w14:textId="087ADB77" w:rsidR="004800E2" w:rsidRDefault="004800E2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Дозировка</w:t>
      </w:r>
    </w:p>
    <w:p w14:paraId="6C42220B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0ADC3B0A" w14:textId="77777777" w:rsidR="003821D0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Препоръчваната доза е инхалиране на съдържанието на една капсула веднъж дневно, като се използва инхалатора </w:t>
      </w:r>
      <w:r w:rsidR="00503ADA" w:rsidRPr="00F72448">
        <w:rPr>
          <w:szCs w:val="22"/>
          <w:lang w:val="bg-BG"/>
        </w:rPr>
        <w:t>Ultibro</w:t>
      </w:r>
      <w:r w:rsidR="003821D0" w:rsidRPr="00F72448">
        <w:rPr>
          <w:szCs w:val="22"/>
          <w:lang w:val="bg-BG"/>
        </w:rPr>
        <w:t xml:space="preserve"> Breezhaler</w:t>
      </w:r>
      <w:r w:rsidR="005233FF" w:rsidRPr="00F72448">
        <w:rPr>
          <w:szCs w:val="22"/>
          <w:lang w:val="bg-BG"/>
        </w:rPr>
        <w:t>.</w:t>
      </w:r>
    </w:p>
    <w:p w14:paraId="3DD1B2F8" w14:textId="77777777" w:rsidR="00503ADA" w:rsidRPr="00F72448" w:rsidRDefault="00503A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0CBA0BF" w14:textId="77777777" w:rsidR="005E6FDA" w:rsidRPr="00F72448" w:rsidRDefault="005E6FDA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bg-BG" w:eastAsia="en-US"/>
        </w:rPr>
      </w:pPr>
      <w:r w:rsidRPr="00F72448">
        <w:rPr>
          <w:rFonts w:eastAsia="Times New Roman"/>
          <w:sz w:val="22"/>
          <w:szCs w:val="22"/>
          <w:lang w:val="bg-BG" w:eastAsia="en-US"/>
        </w:rPr>
        <w:t xml:space="preserve">Препоръчва се </w:t>
      </w:r>
      <w:r w:rsidR="00503ADA" w:rsidRPr="00F72448">
        <w:rPr>
          <w:rFonts w:eastAsia="Times New Roman"/>
          <w:sz w:val="22"/>
          <w:szCs w:val="22"/>
          <w:lang w:val="bg-BG" w:eastAsia="en-US"/>
        </w:rPr>
        <w:t>Ultibro</w:t>
      </w:r>
      <w:r w:rsidR="003821D0" w:rsidRPr="00F72448">
        <w:rPr>
          <w:rFonts w:eastAsia="Times New Roman"/>
          <w:sz w:val="22"/>
          <w:szCs w:val="22"/>
          <w:lang w:val="bg-BG" w:eastAsia="en-US"/>
        </w:rPr>
        <w:t xml:space="preserve"> Breezhaler </w:t>
      </w:r>
      <w:r w:rsidRPr="00F72448">
        <w:rPr>
          <w:rFonts w:eastAsia="Times New Roman"/>
          <w:sz w:val="22"/>
          <w:szCs w:val="22"/>
          <w:lang w:val="bg-BG" w:eastAsia="en-US"/>
        </w:rPr>
        <w:t>да се прилага по едно и също време всеки ден. Ако се пропусне една доза</w:t>
      </w:r>
      <w:r w:rsidR="00393734" w:rsidRPr="00F72448">
        <w:rPr>
          <w:rFonts w:eastAsia="Times New Roman"/>
          <w:sz w:val="22"/>
          <w:szCs w:val="22"/>
          <w:lang w:val="bg-BG" w:eastAsia="en-US"/>
        </w:rPr>
        <w:t>,</w:t>
      </w:r>
      <w:r w:rsidR="003821D0" w:rsidRPr="00F72448">
        <w:rPr>
          <w:rFonts w:eastAsia="Times New Roman"/>
          <w:sz w:val="22"/>
          <w:szCs w:val="22"/>
          <w:lang w:val="bg-BG" w:eastAsia="en-US"/>
        </w:rPr>
        <w:t xml:space="preserve"> </w:t>
      </w:r>
      <w:r w:rsidR="00227CF1" w:rsidRPr="00F72448">
        <w:rPr>
          <w:rFonts w:eastAsia="Times New Roman"/>
          <w:sz w:val="22"/>
          <w:szCs w:val="22"/>
          <w:lang w:val="bg-BG" w:eastAsia="en-US"/>
        </w:rPr>
        <w:t>тя трябва да се приеме колкото се може по-скоро същия ден</w:t>
      </w:r>
      <w:r w:rsidR="000A6F2A" w:rsidRPr="00F72448">
        <w:rPr>
          <w:rFonts w:eastAsia="Times New Roman"/>
          <w:sz w:val="22"/>
          <w:szCs w:val="22"/>
          <w:lang w:val="bg-BG" w:eastAsia="en-US"/>
        </w:rPr>
        <w:t xml:space="preserve">. </w:t>
      </w:r>
      <w:r w:rsidRPr="00F72448">
        <w:rPr>
          <w:rFonts w:eastAsia="Times New Roman"/>
          <w:sz w:val="22"/>
          <w:szCs w:val="22"/>
          <w:lang w:val="bg-BG" w:eastAsia="en-US"/>
        </w:rPr>
        <w:t>Пациентите трябва да бъдат инструктирани да не приемат повече от една доза дневно.</w:t>
      </w:r>
    </w:p>
    <w:p w14:paraId="0EE29243" w14:textId="77777777" w:rsidR="003821D0" w:rsidRPr="00F72448" w:rsidRDefault="003821D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511C3C5" w14:textId="366DC6CB" w:rsidR="005E6FDA" w:rsidRDefault="005E6FDA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Специални популации</w:t>
      </w:r>
    </w:p>
    <w:p w14:paraId="2C702D5E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35903595" w14:textId="77777777" w:rsidR="005E6FDA" w:rsidRPr="00172974" w:rsidRDefault="00E4243A" w:rsidP="00BC146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bg-BG"/>
        </w:rPr>
      </w:pPr>
      <w:r w:rsidRPr="00172974">
        <w:rPr>
          <w:i/>
          <w:szCs w:val="22"/>
          <w:u w:val="single"/>
          <w:lang w:val="bg-BG"/>
        </w:rPr>
        <w:t>Популация в с</w:t>
      </w:r>
      <w:r w:rsidR="007C3B3C" w:rsidRPr="00172974">
        <w:rPr>
          <w:i/>
          <w:szCs w:val="22"/>
          <w:u w:val="single"/>
          <w:lang w:val="bg-BG"/>
        </w:rPr>
        <w:t>тарческа</w:t>
      </w:r>
      <w:r w:rsidR="005E6FDA" w:rsidRPr="00172974">
        <w:rPr>
          <w:i/>
          <w:szCs w:val="22"/>
          <w:u w:val="single"/>
          <w:lang w:val="bg-BG"/>
        </w:rPr>
        <w:t xml:space="preserve"> възраст</w:t>
      </w:r>
    </w:p>
    <w:p w14:paraId="786466DF" w14:textId="77777777" w:rsidR="00B3777F" w:rsidRPr="00F72448" w:rsidRDefault="00B3777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Ultibro Breezhaler </w:t>
      </w:r>
      <w:r w:rsidR="005E6FDA" w:rsidRPr="00F72448">
        <w:rPr>
          <w:szCs w:val="22"/>
          <w:lang w:val="bg-BG"/>
        </w:rPr>
        <w:t xml:space="preserve">може да се използва в препоръчителната доза при пациенти в </w:t>
      </w:r>
      <w:r w:rsidR="007C3B3C" w:rsidRPr="00F72448">
        <w:rPr>
          <w:szCs w:val="22"/>
          <w:lang w:val="bg-BG"/>
        </w:rPr>
        <w:t>старческа</w:t>
      </w:r>
      <w:r w:rsidR="005E6FDA" w:rsidRPr="00F72448">
        <w:rPr>
          <w:szCs w:val="22"/>
          <w:lang w:val="bg-BG"/>
        </w:rPr>
        <w:t xml:space="preserve"> възраст (на възраст 75 години и повече).</w:t>
      </w:r>
    </w:p>
    <w:p w14:paraId="3ECB7FBC" w14:textId="77777777" w:rsidR="00B5319A" w:rsidRPr="00F72448" w:rsidRDefault="00B5319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FF0198E" w14:textId="77777777" w:rsidR="005E6FDA" w:rsidRPr="00172974" w:rsidRDefault="005E6FDA" w:rsidP="00BC146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bg-BG"/>
        </w:rPr>
      </w:pPr>
      <w:r w:rsidRPr="00172974">
        <w:rPr>
          <w:i/>
          <w:szCs w:val="22"/>
          <w:u w:val="single"/>
          <w:lang w:val="bg-BG"/>
        </w:rPr>
        <w:lastRenderedPageBreak/>
        <w:t>Бъбречно увреждане</w:t>
      </w:r>
    </w:p>
    <w:p w14:paraId="59111049" w14:textId="77777777" w:rsidR="005E6FDA" w:rsidRPr="00F72448" w:rsidRDefault="00B9505D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bg-BG" w:eastAsia="en-US"/>
        </w:rPr>
      </w:pPr>
      <w:r w:rsidRPr="00F72448">
        <w:rPr>
          <w:rFonts w:eastAsia="Times New Roman"/>
          <w:sz w:val="22"/>
          <w:szCs w:val="22"/>
          <w:lang w:val="bg-BG" w:eastAsia="en-US"/>
        </w:rPr>
        <w:t xml:space="preserve">Ultibro Breezhaler </w:t>
      </w:r>
      <w:r w:rsidR="005E6FDA" w:rsidRPr="00F72448">
        <w:rPr>
          <w:rFonts w:eastAsia="Times New Roman"/>
          <w:sz w:val="22"/>
          <w:szCs w:val="22"/>
          <w:lang w:val="bg-BG" w:eastAsia="en-US"/>
        </w:rPr>
        <w:t>може да се използва при пациенти с леко до умерено бъбречно увреждане в препоръчителната доза. При пациенти с тежко бъбречно увреждане или пациенти с терминална бъбречна недостатъчност, нуждаещи се от диализа, трябва да се използва само ако очакваната полза превишава потенциалния риск (вж. точки 4.4 и 5.2).</w:t>
      </w:r>
    </w:p>
    <w:p w14:paraId="7EAAA718" w14:textId="77777777" w:rsidR="001D7E87" w:rsidRPr="00F72448" w:rsidRDefault="001D7E87" w:rsidP="00BC146C">
      <w:pPr>
        <w:tabs>
          <w:tab w:val="clear" w:pos="567"/>
        </w:tabs>
        <w:spacing w:line="240" w:lineRule="auto"/>
        <w:rPr>
          <w:i/>
          <w:iCs/>
          <w:szCs w:val="22"/>
          <w:u w:val="single"/>
          <w:lang w:val="bg-BG"/>
        </w:rPr>
      </w:pPr>
    </w:p>
    <w:p w14:paraId="73D9371B" w14:textId="77777777" w:rsidR="005E6FDA" w:rsidRPr="00172974" w:rsidRDefault="005E6FDA" w:rsidP="00BC146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bg-BG"/>
        </w:rPr>
      </w:pPr>
      <w:r w:rsidRPr="00172974">
        <w:rPr>
          <w:i/>
          <w:szCs w:val="22"/>
          <w:u w:val="single"/>
          <w:lang w:val="bg-BG"/>
        </w:rPr>
        <w:t>Чернодробно увреждане</w:t>
      </w:r>
    </w:p>
    <w:p w14:paraId="6F23FC85" w14:textId="77777777" w:rsidR="003821D0" w:rsidRPr="00F72448" w:rsidRDefault="006E1278" w:rsidP="00BC146C">
      <w:pPr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Ultibro Breezhaler </w:t>
      </w:r>
      <w:r w:rsidR="005C31EB" w:rsidRPr="00F72448">
        <w:rPr>
          <w:szCs w:val="22"/>
          <w:lang w:val="bg-BG"/>
        </w:rPr>
        <w:t>може да се прилага в препоръчителната доза при пациенти с лека до умерена степен на чернодробно увреждане</w:t>
      </w:r>
      <w:r w:rsidR="003821D0" w:rsidRPr="00F72448">
        <w:rPr>
          <w:szCs w:val="22"/>
          <w:lang w:val="bg-BG"/>
        </w:rPr>
        <w:t xml:space="preserve">. </w:t>
      </w:r>
      <w:r w:rsidR="00917497" w:rsidRPr="00F72448">
        <w:rPr>
          <w:szCs w:val="22"/>
          <w:lang w:val="bg-BG"/>
        </w:rPr>
        <w:t xml:space="preserve">Няма налични данни за употребата на </w:t>
      </w:r>
      <w:r w:rsidR="00B5319A" w:rsidRPr="00F72448">
        <w:rPr>
          <w:szCs w:val="22"/>
          <w:lang w:val="bg-BG"/>
        </w:rPr>
        <w:t>Ultibro</w:t>
      </w:r>
      <w:r w:rsidR="003821D0" w:rsidRPr="00F72448">
        <w:rPr>
          <w:szCs w:val="22"/>
          <w:lang w:val="bg-BG"/>
        </w:rPr>
        <w:t xml:space="preserve"> Breezhaler </w:t>
      </w:r>
      <w:r w:rsidR="00917497" w:rsidRPr="00F72448">
        <w:rPr>
          <w:szCs w:val="22"/>
          <w:lang w:val="bg-BG"/>
        </w:rPr>
        <w:t>при пациенти с тежко чернодробно увреждане</w:t>
      </w:r>
      <w:r w:rsidR="006F31C7" w:rsidRPr="00F72448">
        <w:rPr>
          <w:szCs w:val="22"/>
          <w:lang w:val="bg-BG"/>
        </w:rPr>
        <w:t xml:space="preserve">, </w:t>
      </w:r>
      <w:r w:rsidR="005C31EB" w:rsidRPr="00F72448">
        <w:rPr>
          <w:szCs w:val="22"/>
          <w:lang w:val="bg-BG"/>
        </w:rPr>
        <w:t>поради тази причина е необходимо повишено внимание при такива пациенти</w:t>
      </w:r>
      <w:r w:rsidR="000E2282" w:rsidRPr="00F72448">
        <w:rPr>
          <w:szCs w:val="22"/>
          <w:lang w:val="bg-BG"/>
        </w:rPr>
        <w:t xml:space="preserve"> (</w:t>
      </w:r>
      <w:r w:rsidR="005C31EB" w:rsidRPr="00F72448">
        <w:rPr>
          <w:szCs w:val="22"/>
          <w:lang w:val="bg-BG"/>
        </w:rPr>
        <w:t>вж. точка</w:t>
      </w:r>
      <w:r w:rsidR="000E2282" w:rsidRPr="00F72448">
        <w:rPr>
          <w:szCs w:val="22"/>
          <w:lang w:val="bg-BG"/>
        </w:rPr>
        <w:t> </w:t>
      </w:r>
      <w:r w:rsidR="00BA6866" w:rsidRPr="00F72448">
        <w:rPr>
          <w:szCs w:val="22"/>
          <w:lang w:val="bg-BG"/>
        </w:rPr>
        <w:t>5.2)</w:t>
      </w:r>
      <w:r w:rsidR="003821D0" w:rsidRPr="00F72448">
        <w:rPr>
          <w:szCs w:val="22"/>
          <w:lang w:val="bg-BG"/>
        </w:rPr>
        <w:t>.</w:t>
      </w:r>
    </w:p>
    <w:p w14:paraId="529B61F1" w14:textId="77777777" w:rsidR="005233FF" w:rsidRPr="00F72448" w:rsidRDefault="005233F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E093C7C" w14:textId="77777777" w:rsidR="004800E2" w:rsidRPr="00172974" w:rsidRDefault="004800E2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bg-BG"/>
        </w:rPr>
      </w:pPr>
      <w:r w:rsidRPr="00172974">
        <w:rPr>
          <w:i/>
          <w:szCs w:val="22"/>
          <w:u w:val="single"/>
          <w:lang w:val="bg-BG"/>
        </w:rPr>
        <w:t>Педиатрична популация</w:t>
      </w:r>
    </w:p>
    <w:p w14:paraId="33622409" w14:textId="75817297" w:rsidR="00CF635B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Няма съответн</w:t>
      </w:r>
      <w:r w:rsidR="002F743C">
        <w:rPr>
          <w:szCs w:val="22"/>
          <w:lang w:val="bg-BG"/>
        </w:rPr>
        <w:t>а</w:t>
      </w:r>
      <w:r w:rsidRPr="00F72448">
        <w:rPr>
          <w:szCs w:val="22"/>
          <w:lang w:val="bg-BG"/>
        </w:rPr>
        <w:t xml:space="preserve"> </w:t>
      </w:r>
      <w:r w:rsidR="002F743C">
        <w:rPr>
          <w:szCs w:val="22"/>
          <w:lang w:val="bg-BG"/>
        </w:rPr>
        <w:t>употреба</w:t>
      </w:r>
      <w:r w:rsidR="002F743C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на </w:t>
      </w:r>
      <w:r w:rsidR="00B87C42" w:rsidRPr="00F72448">
        <w:rPr>
          <w:szCs w:val="22"/>
          <w:lang w:val="bg-BG"/>
        </w:rPr>
        <w:t xml:space="preserve">Ultibro Breezhaler </w:t>
      </w:r>
      <w:r w:rsidRPr="00F72448">
        <w:rPr>
          <w:szCs w:val="22"/>
          <w:lang w:val="bg-BG"/>
        </w:rPr>
        <w:t>в педиатричната популация (под 18 години) за показанието ХОББ</w:t>
      </w:r>
      <w:r w:rsidR="00B87C42" w:rsidRPr="00F72448">
        <w:rPr>
          <w:szCs w:val="22"/>
          <w:lang w:val="bg-BG"/>
        </w:rPr>
        <w:t>.</w:t>
      </w:r>
      <w:r w:rsidR="005F00DD" w:rsidRPr="00F72448">
        <w:rPr>
          <w:szCs w:val="22"/>
          <w:lang w:val="bg-BG"/>
        </w:rPr>
        <w:t xml:space="preserve"> </w:t>
      </w:r>
      <w:r w:rsidR="004800E2" w:rsidRPr="00F72448">
        <w:rPr>
          <w:szCs w:val="22"/>
          <w:lang w:val="bg-BG"/>
        </w:rPr>
        <w:t xml:space="preserve">Безопасността и ефикасността на </w:t>
      </w:r>
      <w:r w:rsidR="005F00DD" w:rsidRPr="00F72448">
        <w:rPr>
          <w:szCs w:val="22"/>
          <w:lang w:val="bg-BG"/>
        </w:rPr>
        <w:t xml:space="preserve">Ultibro Breezhaler </w:t>
      </w:r>
      <w:r w:rsidR="004800E2" w:rsidRPr="00F72448">
        <w:rPr>
          <w:szCs w:val="22"/>
          <w:lang w:val="bg-BG"/>
        </w:rPr>
        <w:t>при деца не са установени. Липсват данни.</w:t>
      </w:r>
    </w:p>
    <w:p w14:paraId="570D2F94" w14:textId="77777777" w:rsidR="00B87C42" w:rsidRPr="00F72448" w:rsidRDefault="00B87C42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FE73774" w14:textId="359AC9A0" w:rsidR="001952A2" w:rsidRDefault="004800E2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Начин на приложение</w:t>
      </w:r>
    </w:p>
    <w:p w14:paraId="0E35CD81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54472C30" w14:textId="77777777" w:rsidR="003821D0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Само за инхалаторно приложение</w:t>
      </w:r>
      <w:r w:rsidR="003821D0" w:rsidRPr="00F72448">
        <w:rPr>
          <w:szCs w:val="22"/>
          <w:lang w:val="bg-BG"/>
        </w:rPr>
        <w:t>.</w:t>
      </w:r>
      <w:r w:rsidR="00053407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Капсулите</w:t>
      </w:r>
      <w:r w:rsidRPr="00F72448" w:rsidDel="00C61E8F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не трябва да се поглъщат</w:t>
      </w:r>
      <w:r w:rsidR="00053407" w:rsidRPr="00F72448">
        <w:rPr>
          <w:szCs w:val="22"/>
          <w:lang w:val="bg-BG"/>
        </w:rPr>
        <w:t>.</w:t>
      </w:r>
    </w:p>
    <w:p w14:paraId="49771F7A" w14:textId="77777777" w:rsidR="003821D0" w:rsidRPr="00F72448" w:rsidRDefault="003821D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79FF76B0" w14:textId="77777777" w:rsidR="003821D0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Капсулите</w:t>
      </w:r>
      <w:r w:rsidRPr="00F72448" w:rsidDel="00C61E8F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трябва да се прилагат само с помощта на инхалатора </w:t>
      </w:r>
      <w:r w:rsidR="008B7968" w:rsidRPr="00F72448">
        <w:rPr>
          <w:szCs w:val="22"/>
          <w:lang w:val="bg-BG"/>
        </w:rPr>
        <w:t>Ultibro</w:t>
      </w:r>
      <w:r w:rsidR="003821D0" w:rsidRPr="00F72448">
        <w:rPr>
          <w:szCs w:val="22"/>
          <w:lang w:val="bg-BG"/>
        </w:rPr>
        <w:t xml:space="preserve"> Breezhaler</w:t>
      </w:r>
      <w:r w:rsidR="003821D0" w:rsidRPr="00F72448" w:rsidDel="00C61E8F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(вж. точка 6.6).</w:t>
      </w:r>
      <w:r w:rsidR="005307F3" w:rsidRPr="00F72448">
        <w:rPr>
          <w:szCs w:val="22"/>
          <w:lang w:val="bg-BG"/>
        </w:rPr>
        <w:t xml:space="preserve"> </w:t>
      </w:r>
      <w:r w:rsidR="001D2857" w:rsidRPr="00F72448">
        <w:rPr>
          <w:szCs w:val="22"/>
          <w:lang w:val="bg-BG"/>
        </w:rPr>
        <w:t>Трябва да се използва инхалатор</w:t>
      </w:r>
      <w:r w:rsidR="00557CB7" w:rsidRPr="00F72448">
        <w:rPr>
          <w:szCs w:val="22"/>
          <w:lang w:val="bg-BG"/>
        </w:rPr>
        <w:t>ът, който се отпуска</w:t>
      </w:r>
      <w:r w:rsidR="001D2857" w:rsidRPr="00F72448">
        <w:rPr>
          <w:szCs w:val="22"/>
          <w:lang w:val="bg-BG"/>
        </w:rPr>
        <w:t xml:space="preserve"> </w:t>
      </w:r>
      <w:r w:rsidR="00557CB7" w:rsidRPr="00F72448">
        <w:rPr>
          <w:szCs w:val="22"/>
          <w:lang w:val="bg-BG"/>
        </w:rPr>
        <w:t>с</w:t>
      </w:r>
      <w:r w:rsidR="001D2857" w:rsidRPr="00F72448">
        <w:rPr>
          <w:szCs w:val="22"/>
          <w:lang w:val="bg-BG"/>
        </w:rPr>
        <w:t xml:space="preserve"> всяк</w:t>
      </w:r>
      <w:r w:rsidR="00557CB7" w:rsidRPr="00F72448">
        <w:rPr>
          <w:szCs w:val="22"/>
          <w:lang w:val="bg-BG"/>
        </w:rPr>
        <w:t>а</w:t>
      </w:r>
      <w:r w:rsidR="001D2857" w:rsidRPr="00F72448">
        <w:rPr>
          <w:szCs w:val="22"/>
          <w:lang w:val="bg-BG"/>
        </w:rPr>
        <w:t xml:space="preserve"> нов</w:t>
      </w:r>
      <w:r w:rsidR="00557CB7" w:rsidRPr="00F72448">
        <w:rPr>
          <w:szCs w:val="22"/>
          <w:lang w:val="bg-BG"/>
        </w:rPr>
        <w:t>а</w:t>
      </w:r>
      <w:r w:rsidR="001D2857" w:rsidRPr="00F72448">
        <w:rPr>
          <w:szCs w:val="22"/>
          <w:lang w:val="bg-BG"/>
        </w:rPr>
        <w:t xml:space="preserve"> </w:t>
      </w:r>
      <w:r w:rsidR="00557CB7" w:rsidRPr="00F72448">
        <w:rPr>
          <w:szCs w:val="22"/>
          <w:lang w:val="bg-BG"/>
        </w:rPr>
        <w:t>рецепта</w:t>
      </w:r>
      <w:r w:rsidR="001D2857" w:rsidRPr="00F72448">
        <w:rPr>
          <w:szCs w:val="22"/>
          <w:lang w:val="bg-BG"/>
        </w:rPr>
        <w:t>.</w:t>
      </w:r>
    </w:p>
    <w:p w14:paraId="5879494E" w14:textId="77777777" w:rsidR="003821D0" w:rsidRPr="00F72448" w:rsidRDefault="003821D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FFE097B" w14:textId="77777777" w:rsidR="005E6FDA" w:rsidRPr="00F72448" w:rsidRDefault="005E6FD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Пациентите трябва да бъдат инструктирани, как правилно да прилагат </w:t>
      </w:r>
      <w:r w:rsidR="001F1E35" w:rsidRPr="00F72448">
        <w:rPr>
          <w:szCs w:val="22"/>
          <w:lang w:val="bg-BG"/>
        </w:rPr>
        <w:t>лекарствения продукт</w:t>
      </w:r>
      <w:r w:rsidRPr="00F72448">
        <w:rPr>
          <w:szCs w:val="22"/>
          <w:lang w:val="bg-BG"/>
        </w:rPr>
        <w:t>.</w:t>
      </w:r>
      <w:r w:rsidR="00560B59" w:rsidRPr="00F72448">
        <w:rPr>
          <w:szCs w:val="22"/>
          <w:lang w:val="bg-BG"/>
        </w:rPr>
        <w:t xml:space="preserve"> Пациентите, при които не се наблюдава подобрение на дишането, трябва да бъдат попитани, дали не гълтат </w:t>
      </w:r>
      <w:r w:rsidR="001F1E35" w:rsidRPr="00F72448">
        <w:rPr>
          <w:szCs w:val="22"/>
          <w:lang w:val="bg-BG"/>
        </w:rPr>
        <w:t>лекарствения продукт</w:t>
      </w:r>
      <w:r w:rsidR="00560B59" w:rsidRPr="00F72448">
        <w:rPr>
          <w:szCs w:val="22"/>
          <w:lang w:val="bg-BG"/>
        </w:rPr>
        <w:t xml:space="preserve"> вместо да го инхалират.</w:t>
      </w:r>
    </w:p>
    <w:p w14:paraId="0FBE8CDA" w14:textId="77777777" w:rsidR="003821D0" w:rsidRPr="00F72448" w:rsidRDefault="003821D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C2E4085" w14:textId="77777777" w:rsidR="005E6FDA" w:rsidRPr="00F72448" w:rsidRDefault="005E6FDA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За указания относно употребата на лекарствения продукт преди приложение вижте точка 6.6</w:t>
      </w:r>
    </w:p>
    <w:p w14:paraId="356DE012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339DD64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bg-BG"/>
        </w:rPr>
      </w:pPr>
      <w:r w:rsidRPr="00F72448">
        <w:rPr>
          <w:b/>
          <w:szCs w:val="22"/>
          <w:lang w:val="bg-BG"/>
        </w:rPr>
        <w:t>4.3</w:t>
      </w:r>
      <w:r w:rsidRPr="00F72448">
        <w:rPr>
          <w:b/>
          <w:szCs w:val="22"/>
          <w:lang w:val="bg-BG"/>
        </w:rPr>
        <w:tab/>
      </w:r>
      <w:r w:rsidR="003A0129" w:rsidRPr="00F72448">
        <w:rPr>
          <w:b/>
          <w:szCs w:val="22"/>
          <w:lang w:val="bg-BG"/>
        </w:rPr>
        <w:t>Противопоказания</w:t>
      </w:r>
    </w:p>
    <w:p w14:paraId="6DEF30C6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C2F07E8" w14:textId="77777777" w:rsidR="005D0661" w:rsidRPr="00F72448" w:rsidRDefault="003A012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Свръхчувствителност към активните вещества или към някое от помощните вещества, изброени в точка 6.1.</w:t>
      </w:r>
    </w:p>
    <w:p w14:paraId="034EF905" w14:textId="77777777" w:rsidR="003A0129" w:rsidRPr="00F72448" w:rsidRDefault="003A012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7B3EEF7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bg-BG"/>
        </w:rPr>
      </w:pPr>
      <w:r w:rsidRPr="00F72448">
        <w:rPr>
          <w:b/>
          <w:szCs w:val="22"/>
          <w:lang w:val="bg-BG"/>
        </w:rPr>
        <w:t>4.4</w:t>
      </w:r>
      <w:r w:rsidRPr="00F72448">
        <w:rPr>
          <w:b/>
          <w:szCs w:val="22"/>
          <w:lang w:val="bg-BG"/>
        </w:rPr>
        <w:tab/>
      </w:r>
      <w:r w:rsidR="003A0129" w:rsidRPr="00F72448">
        <w:rPr>
          <w:b/>
          <w:szCs w:val="22"/>
          <w:lang w:val="bg-BG"/>
        </w:rPr>
        <w:t>Специални предупреждения и предпазни мерки при употреба</w:t>
      </w:r>
    </w:p>
    <w:p w14:paraId="1CE32B6A" w14:textId="77777777" w:rsidR="00862F79" w:rsidRPr="00F72448" w:rsidRDefault="00862F79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3606" w14:textId="77777777" w:rsidR="00862F79" w:rsidRPr="00F72448" w:rsidRDefault="00862F79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Pr="00F72448">
        <w:rPr>
          <w:szCs w:val="22"/>
          <w:lang w:val="bg-BG"/>
        </w:rPr>
        <w:t xml:space="preserve"> </w:t>
      </w:r>
      <w:r w:rsidR="00D86B9F" w:rsidRPr="00F72448">
        <w:rPr>
          <w:szCs w:val="22"/>
          <w:lang w:val="bg-BG"/>
        </w:rPr>
        <w:t xml:space="preserve">не трябва да се прилага едновременно с лекарствени продукти, съдържащи други дългодействащи бета-адренергични агонисти или дългодействащи мускаринови антагонисти, представители на фармакотерапевтичните групи към които принадлежат съставките на </w:t>
      </w:r>
      <w:r w:rsidR="001B2299" w:rsidRPr="00F72448">
        <w:rPr>
          <w:szCs w:val="22"/>
        </w:rPr>
        <w:t>Ultibro</w:t>
      </w:r>
      <w:r w:rsidR="001B2299" w:rsidRPr="00F72448">
        <w:rPr>
          <w:szCs w:val="22"/>
          <w:lang w:val="bg-BG"/>
        </w:rPr>
        <w:t xml:space="preserve"> </w:t>
      </w:r>
      <w:r w:rsidR="001B2299" w:rsidRPr="00F72448">
        <w:rPr>
          <w:szCs w:val="22"/>
        </w:rPr>
        <w:t>Breezhaler</w:t>
      </w:r>
      <w:r w:rsidR="006D7CA3" w:rsidRPr="00F72448">
        <w:rPr>
          <w:szCs w:val="22"/>
          <w:lang w:val="bg-BG"/>
        </w:rPr>
        <w:t xml:space="preserve"> </w:t>
      </w:r>
      <w:r w:rsidR="00756B93" w:rsidRPr="00F72448">
        <w:rPr>
          <w:szCs w:val="22"/>
          <w:lang w:val="bg-BG"/>
        </w:rPr>
        <w:t>(</w:t>
      </w:r>
      <w:r w:rsidR="00D86B9F" w:rsidRPr="00F72448">
        <w:rPr>
          <w:szCs w:val="22"/>
          <w:lang w:val="bg-BG"/>
        </w:rPr>
        <w:t>вж. точка</w:t>
      </w:r>
      <w:r w:rsidR="000E2282" w:rsidRPr="00F72448">
        <w:rPr>
          <w:szCs w:val="22"/>
        </w:rPr>
        <w:t> </w:t>
      </w:r>
      <w:r w:rsidR="00756B93" w:rsidRPr="00F72448">
        <w:rPr>
          <w:szCs w:val="22"/>
          <w:lang w:val="bg-BG"/>
        </w:rPr>
        <w:t>4.5)</w:t>
      </w:r>
      <w:r w:rsidRPr="00F72448">
        <w:rPr>
          <w:szCs w:val="22"/>
          <w:lang w:val="bg-BG"/>
        </w:rPr>
        <w:t>.</w:t>
      </w:r>
    </w:p>
    <w:p w14:paraId="2CF65B6F" w14:textId="77777777" w:rsidR="00812D16" w:rsidRPr="00F72448" w:rsidRDefault="00812D16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021E8BFE" w14:textId="280BF331" w:rsidR="00A8765A" w:rsidRDefault="00F2026D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bookmarkStart w:id="1" w:name="_Toc259706913"/>
      <w:bookmarkStart w:id="2" w:name="_Toc259707084"/>
      <w:bookmarkStart w:id="3" w:name="_Toc259707147"/>
      <w:bookmarkStart w:id="4" w:name="_Toc259713088"/>
      <w:r w:rsidRPr="00F72448">
        <w:rPr>
          <w:szCs w:val="22"/>
          <w:u w:val="single"/>
          <w:lang w:val="bg-BG"/>
        </w:rPr>
        <w:t>Астма</w:t>
      </w:r>
    </w:p>
    <w:p w14:paraId="6D7D68C1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68ED3A81" w14:textId="77777777" w:rsidR="000E21A9" w:rsidRPr="00F72448" w:rsidRDefault="00862F7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Ultibro</w:t>
      </w:r>
      <w:r w:rsidR="00A8765A" w:rsidRPr="00F72448">
        <w:rPr>
          <w:szCs w:val="22"/>
          <w:lang w:val="bg-BG"/>
        </w:rPr>
        <w:t xml:space="preserve"> Breezhaler </w:t>
      </w:r>
      <w:r w:rsidR="00F2026D" w:rsidRPr="00F72448">
        <w:rPr>
          <w:szCs w:val="22"/>
          <w:lang w:val="bg-BG"/>
        </w:rPr>
        <w:t>не трябва да се прилага за лечение на астма, поради липсата на данни за употреба при такова показание</w:t>
      </w:r>
      <w:r w:rsidR="00FC73BA" w:rsidRPr="00F72448">
        <w:rPr>
          <w:szCs w:val="22"/>
          <w:lang w:val="bg-BG"/>
        </w:rPr>
        <w:t>.</w:t>
      </w:r>
    </w:p>
    <w:p w14:paraId="6FEA5FA6" w14:textId="77777777" w:rsidR="00287762" w:rsidRPr="00F72448" w:rsidRDefault="00287762" w:rsidP="00BC146C">
      <w:pPr>
        <w:tabs>
          <w:tab w:val="clear" w:pos="567"/>
        </w:tabs>
        <w:spacing w:line="240" w:lineRule="auto"/>
        <w:rPr>
          <w:iCs/>
          <w:szCs w:val="22"/>
          <w:lang w:val="bg-BG"/>
        </w:rPr>
      </w:pPr>
    </w:p>
    <w:p w14:paraId="0D644CA8" w14:textId="77777777" w:rsidR="00287762" w:rsidRPr="00F72448" w:rsidRDefault="00FB37E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iCs/>
          <w:szCs w:val="22"/>
          <w:lang w:val="bg-BG"/>
        </w:rPr>
        <w:t>Дългодействащите бета</w:t>
      </w:r>
      <w:r w:rsidR="00287762" w:rsidRPr="00F72448">
        <w:rPr>
          <w:iCs/>
          <w:szCs w:val="22"/>
          <w:vertAlign w:val="subscript"/>
          <w:lang w:val="bg-BG"/>
        </w:rPr>
        <w:t>2</w:t>
      </w:r>
      <w:r w:rsidR="00287762" w:rsidRPr="00F72448">
        <w:rPr>
          <w:iCs/>
          <w:szCs w:val="22"/>
          <w:vertAlign w:val="subscript"/>
          <w:lang w:val="bg-BG"/>
        </w:rPr>
        <w:noBreakHyphen/>
      </w:r>
      <w:r w:rsidRPr="00F72448">
        <w:rPr>
          <w:iCs/>
          <w:szCs w:val="22"/>
          <w:lang w:val="bg-BG"/>
        </w:rPr>
        <w:t>адренергични агонисти могат да повишат риска от поява на случаи на сериозни нежелани събития, свързани с астма, както и на случаи на смърт, свързани с астма, когато се използват за лечение на астма</w:t>
      </w:r>
      <w:r w:rsidR="00287762" w:rsidRPr="00F72448">
        <w:rPr>
          <w:iCs/>
          <w:szCs w:val="22"/>
          <w:lang w:val="bg-BG"/>
        </w:rPr>
        <w:t>.</w:t>
      </w:r>
    </w:p>
    <w:p w14:paraId="5BDD8B7E" w14:textId="77777777" w:rsidR="00FC73BA" w:rsidRPr="00F72448" w:rsidRDefault="00FC73B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D3D3F08" w14:textId="3D2ACD99" w:rsidR="00862F79" w:rsidRDefault="00670E7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Не се прилага при остр</w:t>
      </w:r>
      <w:r w:rsidR="00FF7F72" w:rsidRPr="00F72448">
        <w:rPr>
          <w:szCs w:val="22"/>
          <w:u w:val="single"/>
          <w:lang w:val="bg-BG"/>
        </w:rPr>
        <w:t>и</w:t>
      </w:r>
      <w:r w:rsidRPr="00F72448">
        <w:rPr>
          <w:szCs w:val="22"/>
          <w:u w:val="single"/>
          <w:lang w:val="bg-BG"/>
        </w:rPr>
        <w:t xml:space="preserve"> епизод</w:t>
      </w:r>
      <w:r w:rsidR="00FF7F72" w:rsidRPr="00F72448">
        <w:rPr>
          <w:szCs w:val="22"/>
          <w:u w:val="single"/>
          <w:lang w:val="bg-BG"/>
        </w:rPr>
        <w:t>и</w:t>
      </w:r>
    </w:p>
    <w:p w14:paraId="2E1E4AC3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11A80314" w14:textId="77777777" w:rsidR="00862F79" w:rsidRPr="00F72448" w:rsidRDefault="00862F7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Ultibro Breezhaler </w:t>
      </w:r>
      <w:r w:rsidR="00917497" w:rsidRPr="00F72448">
        <w:rPr>
          <w:szCs w:val="22"/>
          <w:lang w:val="bg-BG"/>
        </w:rPr>
        <w:t>не е показан за лечение на остри епизоди на бронхоспазъм</w:t>
      </w:r>
      <w:r w:rsidR="00E56126" w:rsidRPr="00F72448">
        <w:rPr>
          <w:szCs w:val="22"/>
          <w:lang w:val="bg-BG"/>
        </w:rPr>
        <w:t>.</w:t>
      </w:r>
    </w:p>
    <w:p w14:paraId="758AE2B1" w14:textId="77777777" w:rsidR="00A8765A" w:rsidRPr="00F72448" w:rsidRDefault="00A8765A" w:rsidP="00BC146C">
      <w:pPr>
        <w:tabs>
          <w:tab w:val="clear" w:pos="567"/>
        </w:tabs>
        <w:spacing w:line="240" w:lineRule="auto"/>
        <w:rPr>
          <w:iCs/>
          <w:szCs w:val="22"/>
          <w:lang w:val="bg-BG"/>
        </w:rPr>
      </w:pPr>
    </w:p>
    <w:p w14:paraId="6C2784A1" w14:textId="05359CC8" w:rsidR="00A8765A" w:rsidRDefault="005B3149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lastRenderedPageBreak/>
        <w:t>Свръхчувствителност</w:t>
      </w:r>
    </w:p>
    <w:p w14:paraId="74CC567B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4317F6B8" w14:textId="77777777" w:rsidR="00917497" w:rsidRPr="00F72448" w:rsidRDefault="00917497" w:rsidP="00BC146C">
      <w:pPr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Съобщава се за реакции на свръхчувствителност от бърз тип след прилагане </w:t>
      </w:r>
      <w:r w:rsidR="004565AD" w:rsidRPr="00F72448">
        <w:rPr>
          <w:szCs w:val="22"/>
          <w:lang w:val="bg-BG"/>
        </w:rPr>
        <w:t xml:space="preserve">на </w:t>
      </w:r>
      <w:r w:rsidR="005B3149" w:rsidRPr="00F72448">
        <w:rPr>
          <w:szCs w:val="22"/>
          <w:lang w:val="bg-BG"/>
        </w:rPr>
        <w:t>индакатерол</w:t>
      </w:r>
      <w:r w:rsidR="00B30C65" w:rsidRPr="00F72448">
        <w:rPr>
          <w:szCs w:val="22"/>
          <w:lang w:val="bg-BG"/>
        </w:rPr>
        <w:t xml:space="preserve"> или</w:t>
      </w:r>
      <w:r w:rsidR="005B3149" w:rsidRPr="00F72448">
        <w:rPr>
          <w:szCs w:val="22"/>
          <w:lang w:val="bg-BG"/>
        </w:rPr>
        <w:t xml:space="preserve"> </w:t>
      </w:r>
      <w:r w:rsidR="00B30C65" w:rsidRPr="00F72448">
        <w:rPr>
          <w:szCs w:val="22"/>
          <w:lang w:val="bg-BG"/>
        </w:rPr>
        <w:t>гликопирониум, които са</w:t>
      </w:r>
      <w:r w:rsidR="005B3149" w:rsidRPr="00F72448">
        <w:rPr>
          <w:szCs w:val="22"/>
          <w:lang w:val="bg-BG"/>
        </w:rPr>
        <w:t xml:space="preserve"> </w:t>
      </w:r>
      <w:r w:rsidR="001F1E35" w:rsidRPr="00F72448">
        <w:rPr>
          <w:szCs w:val="22"/>
          <w:lang w:val="bg-BG"/>
        </w:rPr>
        <w:t>активните вещества</w:t>
      </w:r>
      <w:r w:rsidR="005B3149" w:rsidRPr="00F72448">
        <w:rPr>
          <w:szCs w:val="22"/>
          <w:lang w:val="bg-BG"/>
        </w:rPr>
        <w:t xml:space="preserve"> на </w:t>
      </w:r>
      <w:r w:rsidR="00213BBB" w:rsidRPr="00F72448">
        <w:rPr>
          <w:szCs w:val="22"/>
          <w:lang w:val="bg-BG"/>
        </w:rPr>
        <w:t>Ultibro</w:t>
      </w:r>
      <w:r w:rsidR="00A8765A" w:rsidRPr="00F72448">
        <w:rPr>
          <w:szCs w:val="22"/>
          <w:lang w:val="bg-BG"/>
        </w:rPr>
        <w:t xml:space="preserve"> Breezhaler. </w:t>
      </w:r>
      <w:r w:rsidRPr="00F72448">
        <w:rPr>
          <w:szCs w:val="22"/>
          <w:lang w:val="bg-BG"/>
        </w:rPr>
        <w:t>Ако се появят признаци, предполагащи алергични реакции</w:t>
      </w:r>
      <w:r w:rsidR="00B30C65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 по-специално </w:t>
      </w:r>
      <w:r w:rsidR="00B30C65" w:rsidRPr="00F72448">
        <w:rPr>
          <w:szCs w:val="22"/>
          <w:lang w:val="bg-BG"/>
        </w:rPr>
        <w:t>ангиоедем (</w:t>
      </w:r>
      <w:r w:rsidRPr="00F72448">
        <w:rPr>
          <w:szCs w:val="22"/>
          <w:lang w:val="bg-BG"/>
        </w:rPr>
        <w:t>затруднено дишане или преглъщане, подуване на езика, устните и лицето</w:t>
      </w:r>
      <w:r w:rsidR="00B30C65" w:rsidRPr="00F72448">
        <w:rPr>
          <w:szCs w:val="22"/>
          <w:lang w:val="bg-BG"/>
        </w:rPr>
        <w:t>)</w:t>
      </w:r>
      <w:r w:rsidRPr="00F72448">
        <w:rPr>
          <w:szCs w:val="22"/>
          <w:lang w:val="bg-BG"/>
        </w:rPr>
        <w:t>, уртикария</w:t>
      </w:r>
      <w:r w:rsidR="00B30C65" w:rsidRPr="00F72448">
        <w:rPr>
          <w:szCs w:val="22"/>
          <w:lang w:val="bg-BG"/>
        </w:rPr>
        <w:t xml:space="preserve"> или</w:t>
      </w:r>
      <w:r w:rsidRPr="00F72448">
        <w:rPr>
          <w:szCs w:val="22"/>
          <w:lang w:val="bg-BG"/>
        </w:rPr>
        <w:t xml:space="preserve"> кожен обрив</w:t>
      </w:r>
      <w:r w:rsidR="00B30C65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 лечението трябва веднага да се прекрати и да се започне алтернативно лечение.</w:t>
      </w:r>
    </w:p>
    <w:p w14:paraId="0960CFC8" w14:textId="77777777" w:rsidR="00A8765A" w:rsidRPr="00F72448" w:rsidRDefault="00A8765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620FE473" w14:textId="1C3AE670" w:rsidR="005E6FDA" w:rsidRDefault="005E6FDA" w:rsidP="00BC146C">
      <w:pPr>
        <w:keepNext/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Парадоксален бронхоспазъм</w:t>
      </w:r>
    </w:p>
    <w:p w14:paraId="1AA728D0" w14:textId="77777777" w:rsidR="002F743C" w:rsidRPr="00F72448" w:rsidRDefault="002F743C" w:rsidP="00BC146C">
      <w:pPr>
        <w:keepNext/>
        <w:spacing w:line="240" w:lineRule="auto"/>
        <w:rPr>
          <w:szCs w:val="22"/>
          <w:u w:val="single"/>
          <w:lang w:val="ru-RU"/>
        </w:rPr>
      </w:pPr>
    </w:p>
    <w:p w14:paraId="16BC03D8" w14:textId="77777777" w:rsidR="00EE04EC" w:rsidRPr="00F72448" w:rsidRDefault="006C7ED4" w:rsidP="00BC146C">
      <w:pPr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П</w:t>
      </w:r>
      <w:r w:rsidR="00AE0EFA" w:rsidRPr="00F72448">
        <w:rPr>
          <w:szCs w:val="22"/>
          <w:lang w:val="bg-BG"/>
        </w:rPr>
        <w:t>риложението на</w:t>
      </w:r>
      <w:r w:rsidR="005E6FDA" w:rsidRPr="00F72448">
        <w:rPr>
          <w:szCs w:val="22"/>
          <w:lang w:val="bg-BG"/>
        </w:rPr>
        <w:t xml:space="preserve"> </w:t>
      </w:r>
      <w:r w:rsidR="00053407" w:rsidRPr="00F72448">
        <w:rPr>
          <w:szCs w:val="22"/>
          <w:lang w:val="bg-BG"/>
        </w:rPr>
        <w:t>Ultibro Breezhaler</w:t>
      </w:r>
      <w:r w:rsidR="005E6FDA" w:rsidRPr="00F72448">
        <w:rPr>
          <w:szCs w:val="22"/>
          <w:lang w:val="bg-BG"/>
        </w:rPr>
        <w:t xml:space="preserve"> </w:t>
      </w:r>
      <w:r w:rsidR="00AE0EFA" w:rsidRPr="00F72448">
        <w:rPr>
          <w:szCs w:val="22"/>
          <w:lang w:val="bg-BG"/>
        </w:rPr>
        <w:t>може да доведе до</w:t>
      </w:r>
      <w:r w:rsidR="005E6FDA" w:rsidRPr="00F72448">
        <w:rPr>
          <w:szCs w:val="22"/>
          <w:lang w:val="bg-BG"/>
        </w:rPr>
        <w:t xml:space="preserve"> парадоксален бронхоспазъм, който може да бъде животозастрашаващ. Ако възникне парадоксален бронхоспазъм, </w:t>
      </w:r>
      <w:r w:rsidR="00EE04EC" w:rsidRPr="00F72448">
        <w:rPr>
          <w:szCs w:val="22"/>
          <w:lang w:val="bg-BG"/>
        </w:rPr>
        <w:t>лечението трябва да се спре незабавно и да се премине към алтернативно лечение.</w:t>
      </w:r>
    </w:p>
    <w:p w14:paraId="45EC36CE" w14:textId="77777777" w:rsidR="00F9560C" w:rsidRPr="00F72448" w:rsidRDefault="00F9560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1FF65AA" w14:textId="7275873A" w:rsidR="00F9560C" w:rsidRDefault="00EE04EC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  <w:r w:rsidRPr="00F72448">
        <w:rPr>
          <w:rFonts w:eastAsia="MS Gothic"/>
          <w:szCs w:val="22"/>
          <w:u w:val="single"/>
          <w:lang w:val="bg-BG" w:eastAsia="ja-JP"/>
        </w:rPr>
        <w:t>Антихолинергични ефекти</w:t>
      </w:r>
      <w:r w:rsidR="00FF7F72" w:rsidRPr="00F72448">
        <w:rPr>
          <w:rFonts w:eastAsia="MS Gothic"/>
          <w:szCs w:val="22"/>
          <w:u w:val="single"/>
          <w:lang w:val="bg-BG" w:eastAsia="ja-JP"/>
        </w:rPr>
        <w:t>, свързани с приложението на гликопирониум</w:t>
      </w:r>
    </w:p>
    <w:p w14:paraId="21D1BB3A" w14:textId="77777777" w:rsidR="002F743C" w:rsidRPr="00F72448" w:rsidRDefault="002F743C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0DEBE2A8" w14:textId="77777777" w:rsidR="00053407" w:rsidRPr="00172974" w:rsidRDefault="00FF7F72" w:rsidP="00BC146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  <w:lang w:val="bg-BG"/>
        </w:rPr>
      </w:pPr>
      <w:r w:rsidRPr="00172974">
        <w:rPr>
          <w:i/>
          <w:color w:val="000000"/>
          <w:szCs w:val="22"/>
          <w:u w:val="single"/>
          <w:lang w:val="bg-BG"/>
        </w:rPr>
        <w:t>Закритоъгълна глаукома</w:t>
      </w:r>
    </w:p>
    <w:p w14:paraId="2D630DD7" w14:textId="77777777" w:rsidR="00F9560C" w:rsidRPr="00F72448" w:rsidRDefault="008669E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 w:eastAsia="ja-JP" w:bidi="th-TH"/>
        </w:rPr>
      </w:pPr>
      <w:r w:rsidRPr="00F72448">
        <w:rPr>
          <w:color w:val="000000"/>
          <w:szCs w:val="22"/>
          <w:lang w:val="bg-BG"/>
        </w:rPr>
        <w:t xml:space="preserve">Липсват данни относно приложението при пациенти със закритоъгълна глаукома, поради тази причина </w:t>
      </w:r>
      <w:r w:rsidR="00053407" w:rsidRPr="00F72448">
        <w:rPr>
          <w:color w:val="000000"/>
          <w:szCs w:val="22"/>
        </w:rPr>
        <w:t>Ultibro</w:t>
      </w:r>
      <w:r w:rsidR="00053407" w:rsidRPr="00F72448">
        <w:rPr>
          <w:rFonts w:eastAsia="MS Mincho"/>
          <w:szCs w:val="22"/>
          <w:lang w:val="bg-BG" w:eastAsia="ja-JP"/>
        </w:rPr>
        <w:t xml:space="preserve"> </w:t>
      </w:r>
      <w:r w:rsidR="00053407" w:rsidRPr="00F72448">
        <w:rPr>
          <w:rFonts w:eastAsia="MS Mincho"/>
          <w:szCs w:val="22"/>
          <w:lang w:eastAsia="ja-JP"/>
        </w:rPr>
        <w:t>Breezhaler</w:t>
      </w:r>
      <w:r w:rsidR="00053407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трябва да се прилага с повишено внимание при такива пациенти</w:t>
      </w:r>
      <w:r w:rsidR="00F9560C" w:rsidRPr="00F72448">
        <w:rPr>
          <w:szCs w:val="22"/>
          <w:lang w:val="bg-BG" w:eastAsia="ja-JP" w:bidi="th-TH"/>
        </w:rPr>
        <w:t>.</w:t>
      </w:r>
    </w:p>
    <w:p w14:paraId="4C16BD88" w14:textId="77777777" w:rsidR="00EC2B03" w:rsidRPr="00F72448" w:rsidRDefault="00EC2B03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 w:eastAsia="ja-JP" w:bidi="th-TH"/>
        </w:rPr>
      </w:pPr>
    </w:p>
    <w:p w14:paraId="1F71EEBD" w14:textId="77777777" w:rsidR="00F9560C" w:rsidRPr="00F72448" w:rsidRDefault="00EE04E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F72448">
        <w:rPr>
          <w:color w:val="000000"/>
          <w:szCs w:val="22"/>
          <w:lang w:val="bg-BG"/>
        </w:rPr>
        <w:t xml:space="preserve">Пациентите трябва да бъдат информирани за признаците и симптомите на остра закритоъгълна глаукома и за необходимостта </w:t>
      </w:r>
      <w:r w:rsidR="00CE0C5A" w:rsidRPr="00F72448">
        <w:rPr>
          <w:color w:val="000000"/>
          <w:szCs w:val="22"/>
          <w:lang w:val="bg-BG"/>
        </w:rPr>
        <w:t>д</w:t>
      </w:r>
      <w:r w:rsidRPr="00F72448">
        <w:rPr>
          <w:color w:val="000000"/>
          <w:szCs w:val="22"/>
          <w:lang w:val="bg-BG"/>
        </w:rPr>
        <w:t xml:space="preserve">а спрат употребата на </w:t>
      </w:r>
      <w:r w:rsidR="00F9560C" w:rsidRPr="00F72448">
        <w:rPr>
          <w:color w:val="000000"/>
          <w:szCs w:val="22"/>
          <w:lang w:val="bg-BG"/>
        </w:rPr>
        <w:t>Ultibro Breezhaler</w:t>
      </w:r>
      <w:r w:rsidRPr="00F72448">
        <w:rPr>
          <w:color w:val="000000"/>
          <w:szCs w:val="22"/>
          <w:lang w:val="bg-BG"/>
        </w:rPr>
        <w:t>, ако се появи някой от тези признаци или симптоми</w:t>
      </w:r>
      <w:r w:rsidR="004565AD" w:rsidRPr="00F72448">
        <w:rPr>
          <w:color w:val="000000"/>
          <w:szCs w:val="22"/>
          <w:lang w:val="bg-BG"/>
        </w:rPr>
        <w:t>.</w:t>
      </w:r>
    </w:p>
    <w:p w14:paraId="70E08473" w14:textId="77777777" w:rsidR="00053407" w:rsidRPr="00F72448" w:rsidRDefault="00053407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bg-BG" w:eastAsia="ja-JP" w:bidi="th-TH"/>
        </w:rPr>
      </w:pPr>
    </w:p>
    <w:p w14:paraId="70462E07" w14:textId="77777777" w:rsidR="00053407" w:rsidRPr="00172974" w:rsidRDefault="008E1ABB" w:rsidP="00BC146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bg-BG" w:eastAsia="ja-JP" w:bidi="th-TH"/>
        </w:rPr>
      </w:pPr>
      <w:r w:rsidRPr="00172974">
        <w:rPr>
          <w:i/>
          <w:szCs w:val="22"/>
          <w:u w:val="single"/>
          <w:lang w:val="bg-BG" w:eastAsia="ja-JP" w:bidi="th-TH"/>
        </w:rPr>
        <w:t>Ретенция на урина</w:t>
      </w:r>
    </w:p>
    <w:p w14:paraId="4F60C54B" w14:textId="77777777" w:rsidR="00DD4E64" w:rsidRPr="00F72448" w:rsidRDefault="008E1ABB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color w:val="000000"/>
          <w:szCs w:val="22"/>
          <w:lang w:val="bg-BG"/>
        </w:rPr>
        <w:t>Липсват данни относно приложението при пациенти</w:t>
      </w:r>
      <w:r w:rsidRPr="00F72448">
        <w:rPr>
          <w:szCs w:val="22"/>
          <w:lang w:val="bg-BG" w:eastAsia="ja-JP" w:bidi="th-TH"/>
        </w:rPr>
        <w:t xml:space="preserve"> с ретенция на урина, поради тази причина</w:t>
      </w:r>
      <w:r w:rsidR="00053407" w:rsidRPr="00F72448">
        <w:rPr>
          <w:szCs w:val="22"/>
          <w:lang w:val="bg-BG" w:eastAsia="ja-JP" w:bidi="th-TH"/>
        </w:rPr>
        <w:t xml:space="preserve"> </w:t>
      </w:r>
      <w:r w:rsidR="00053407" w:rsidRPr="00F72448">
        <w:rPr>
          <w:color w:val="000000"/>
          <w:szCs w:val="22"/>
        </w:rPr>
        <w:t>Ultibro</w:t>
      </w:r>
      <w:r w:rsidR="00053407" w:rsidRPr="00F72448">
        <w:rPr>
          <w:rFonts w:eastAsia="MS Mincho"/>
          <w:szCs w:val="22"/>
          <w:lang w:val="bg-BG" w:eastAsia="ja-JP"/>
        </w:rPr>
        <w:t xml:space="preserve"> </w:t>
      </w:r>
      <w:r w:rsidR="00053407" w:rsidRPr="00F72448">
        <w:rPr>
          <w:rFonts w:eastAsia="MS Mincho"/>
          <w:szCs w:val="22"/>
          <w:lang w:eastAsia="ja-JP"/>
        </w:rPr>
        <w:t>Breezhaler</w:t>
      </w:r>
      <w:r w:rsidR="00053407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трябва да се прилага с повишено внимание при такива пациенти</w:t>
      </w:r>
      <w:r w:rsidR="00053407" w:rsidRPr="00F72448">
        <w:rPr>
          <w:rFonts w:eastAsia="MS Mincho"/>
          <w:szCs w:val="22"/>
          <w:lang w:val="bg-BG" w:eastAsia="ja-JP"/>
        </w:rPr>
        <w:t>.</w:t>
      </w:r>
    </w:p>
    <w:p w14:paraId="4E7DA6BC" w14:textId="77777777" w:rsidR="00053407" w:rsidRPr="00F72448" w:rsidRDefault="00053407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 w:eastAsia="ja-JP" w:bidi="th-TH"/>
        </w:rPr>
      </w:pPr>
    </w:p>
    <w:p w14:paraId="457267FE" w14:textId="5D727E52" w:rsidR="000548C9" w:rsidRDefault="000548C9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 w:bidi="th-TH"/>
        </w:rPr>
      </w:pPr>
      <w:r w:rsidRPr="00F72448">
        <w:rPr>
          <w:rFonts w:eastAsia="MS Gothic"/>
          <w:szCs w:val="22"/>
          <w:u w:val="single"/>
          <w:lang w:val="bg-BG" w:eastAsia="ja-JP" w:bidi="th-TH"/>
        </w:rPr>
        <w:t>Пациенти с тежко бъбречно увреждане</w:t>
      </w:r>
    </w:p>
    <w:p w14:paraId="0C64F0D3" w14:textId="77777777" w:rsidR="00BC4BC9" w:rsidRPr="00F72448" w:rsidRDefault="00BC4BC9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 w:bidi="th-TH"/>
        </w:rPr>
      </w:pPr>
    </w:p>
    <w:p w14:paraId="510C521D" w14:textId="77777777" w:rsidR="000548C9" w:rsidRPr="00F72448" w:rsidRDefault="000548C9" w:rsidP="00BC146C">
      <w:pPr>
        <w:tabs>
          <w:tab w:val="clear" w:pos="567"/>
        </w:tabs>
        <w:spacing w:line="240" w:lineRule="auto"/>
        <w:rPr>
          <w:color w:val="000000"/>
          <w:szCs w:val="22"/>
          <w:lang w:val="bg-BG"/>
        </w:rPr>
      </w:pPr>
      <w:r w:rsidRPr="00F72448">
        <w:rPr>
          <w:color w:val="000000"/>
          <w:szCs w:val="22"/>
          <w:lang w:val="bg-BG"/>
        </w:rPr>
        <w:t>Наблюдава се умерено повишаване на общата системна експозиция (AUC</w:t>
      </w:r>
      <w:r w:rsidRPr="00F72448">
        <w:rPr>
          <w:color w:val="000000"/>
          <w:szCs w:val="22"/>
          <w:vertAlign w:val="subscript"/>
          <w:lang w:val="bg-BG"/>
        </w:rPr>
        <w:t>last</w:t>
      </w:r>
      <w:r w:rsidRPr="00F72448">
        <w:rPr>
          <w:color w:val="000000"/>
          <w:szCs w:val="22"/>
          <w:lang w:val="bg-BG"/>
        </w:rPr>
        <w:t>)</w:t>
      </w:r>
      <w:r w:rsidR="00DD4E64" w:rsidRPr="00F72448">
        <w:rPr>
          <w:color w:val="000000"/>
          <w:szCs w:val="22"/>
          <w:lang w:val="bg-BG"/>
        </w:rPr>
        <w:t xml:space="preserve"> </w:t>
      </w:r>
      <w:r w:rsidR="008E1ABB" w:rsidRPr="00F72448">
        <w:rPr>
          <w:color w:val="000000"/>
          <w:szCs w:val="22"/>
          <w:lang w:val="bg-BG"/>
        </w:rPr>
        <w:t xml:space="preserve">на гликопирониум </w:t>
      </w:r>
      <w:r w:rsidRPr="00F72448">
        <w:rPr>
          <w:color w:val="000000"/>
          <w:szCs w:val="22"/>
          <w:lang w:val="bg-BG"/>
        </w:rPr>
        <w:t>до 1,4 пъти при индивиди с леко до умерено бъбречно увреждане и до 2,2 пъти при индивиди с тежко бъбречно увреждане или терминална бъбречна недостатъчност. При пациентите с тежко бъбречно увреждане (изчислена скорост на гломерулна филтрация под 30 ml/min/1,73 m</w:t>
      </w:r>
      <w:r w:rsidRPr="00F72448">
        <w:rPr>
          <w:color w:val="000000"/>
          <w:szCs w:val="22"/>
          <w:vertAlign w:val="superscript"/>
          <w:lang w:val="bg-BG"/>
        </w:rPr>
        <w:t>2</w:t>
      </w:r>
      <w:r w:rsidRPr="00F72448">
        <w:rPr>
          <w:color w:val="000000"/>
          <w:szCs w:val="22"/>
          <w:lang w:val="bg-BG"/>
        </w:rPr>
        <w:t xml:space="preserve">), включително при такива с терминална бъбречна недостатъчност, нуждаещи се от диализа, </w:t>
      </w:r>
      <w:r w:rsidR="00777ADB" w:rsidRPr="00F72448">
        <w:rPr>
          <w:color w:val="000000"/>
          <w:szCs w:val="22"/>
          <w:lang w:val="bg-BG"/>
        </w:rPr>
        <w:t>Ultibro</w:t>
      </w:r>
      <w:r w:rsidR="00DD4E64" w:rsidRPr="00F72448">
        <w:rPr>
          <w:color w:val="000000"/>
          <w:szCs w:val="22"/>
          <w:lang w:val="bg-BG"/>
        </w:rPr>
        <w:t xml:space="preserve"> Breezhaler</w:t>
      </w:r>
      <w:r w:rsidR="00DD4E64" w:rsidRPr="00F72448" w:rsidDel="00C61E8F">
        <w:rPr>
          <w:color w:val="000000"/>
          <w:szCs w:val="22"/>
          <w:lang w:val="bg-BG"/>
        </w:rPr>
        <w:t xml:space="preserve"> </w:t>
      </w:r>
      <w:r w:rsidRPr="00F72448">
        <w:rPr>
          <w:color w:val="000000"/>
          <w:szCs w:val="22"/>
          <w:lang w:val="bg-BG"/>
        </w:rPr>
        <w:t>трябва да се прилага само ако очакваната полза превишава потенциалния риск (вж. точка 5.2). Тези пациенти трябва да бъдат внимателно проследени за поява на потенциални нежелани реакции.</w:t>
      </w:r>
    </w:p>
    <w:p w14:paraId="60B71061" w14:textId="77777777" w:rsidR="00777ADB" w:rsidRPr="00F72448" w:rsidRDefault="00777ADB" w:rsidP="00BC146C">
      <w:pPr>
        <w:tabs>
          <w:tab w:val="clear" w:pos="567"/>
        </w:tabs>
        <w:spacing w:line="240" w:lineRule="auto"/>
        <w:rPr>
          <w:szCs w:val="22"/>
          <w:lang w:val="bg-BG" w:eastAsia="ja-JP" w:bidi="th-TH"/>
        </w:rPr>
      </w:pPr>
    </w:p>
    <w:p w14:paraId="69FC3E04" w14:textId="679F07CC" w:rsidR="00A8765A" w:rsidRDefault="004E5AC0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Сърдечно-съдови ефекти</w:t>
      </w:r>
    </w:p>
    <w:p w14:paraId="5AFB1C69" w14:textId="77777777" w:rsidR="00BC4BC9" w:rsidRPr="00F72448" w:rsidRDefault="00BC4BC9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</w:p>
    <w:p w14:paraId="0CE4050F" w14:textId="77777777" w:rsidR="00A978E3" w:rsidRPr="00F72448" w:rsidRDefault="00A978E3" w:rsidP="00BC146C">
      <w:pPr>
        <w:tabs>
          <w:tab w:val="clear" w:pos="567"/>
        </w:tabs>
        <w:spacing w:line="240" w:lineRule="auto"/>
        <w:rPr>
          <w:color w:val="000000"/>
          <w:szCs w:val="22"/>
          <w:lang w:val="bg-BG"/>
        </w:rPr>
      </w:pPr>
      <w:r w:rsidRPr="00F72448">
        <w:rPr>
          <w:color w:val="000000"/>
          <w:szCs w:val="22"/>
          <w:lang w:val="bg-BG"/>
        </w:rPr>
        <w:t xml:space="preserve">Ultibro Breezhaler </w:t>
      </w:r>
      <w:r w:rsidR="00C004E1" w:rsidRPr="00F72448">
        <w:rPr>
          <w:color w:val="000000"/>
          <w:szCs w:val="22"/>
          <w:lang w:val="bg-BG"/>
        </w:rPr>
        <w:t>трябва да се прилага с повишено внимание при пациенти със сърдечно-съдови нарушения (коронарна болест на сърцето, остър миокарден инфаркт, сърдечни аритмии, хипертония)</w:t>
      </w:r>
      <w:r w:rsidRPr="00F72448">
        <w:rPr>
          <w:color w:val="000000"/>
          <w:szCs w:val="22"/>
          <w:lang w:val="bg-BG"/>
        </w:rPr>
        <w:t>.</w:t>
      </w:r>
    </w:p>
    <w:p w14:paraId="22A2CF9E" w14:textId="77777777" w:rsidR="00A978E3" w:rsidRPr="00F72448" w:rsidRDefault="00A978E3" w:rsidP="00BC146C">
      <w:pPr>
        <w:tabs>
          <w:tab w:val="clear" w:pos="567"/>
        </w:tabs>
        <w:spacing w:line="240" w:lineRule="auto"/>
        <w:rPr>
          <w:i/>
          <w:szCs w:val="22"/>
          <w:lang w:val="bg-BG"/>
        </w:rPr>
      </w:pPr>
    </w:p>
    <w:p w14:paraId="5B039898" w14:textId="6C3FE37C" w:rsidR="00FD003C" w:rsidRPr="00F72448" w:rsidRDefault="007610A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color w:val="000000"/>
          <w:szCs w:val="22"/>
          <w:lang w:val="bg-BG"/>
        </w:rPr>
        <w:t>Бета</w:t>
      </w:r>
      <w:r w:rsidR="00A8765A" w:rsidRPr="00F72448">
        <w:rPr>
          <w:color w:val="000000"/>
          <w:szCs w:val="22"/>
          <w:vertAlign w:val="subscript"/>
          <w:lang w:val="bg-BG"/>
        </w:rPr>
        <w:t>2</w:t>
      </w:r>
      <w:r w:rsidR="00963E3F" w:rsidRPr="00F72448">
        <w:rPr>
          <w:color w:val="000000"/>
          <w:szCs w:val="22"/>
          <w:lang w:val="bg-BG"/>
        </w:rPr>
        <w:noBreakHyphen/>
      </w:r>
      <w:r w:rsidRPr="00F72448">
        <w:rPr>
          <w:color w:val="000000"/>
          <w:szCs w:val="22"/>
          <w:lang w:val="bg-BG"/>
        </w:rPr>
        <w:t>адренергичните агонисти могат</w:t>
      </w:r>
      <w:r w:rsidR="005304D3" w:rsidRPr="00F72448">
        <w:rPr>
          <w:color w:val="000000"/>
          <w:szCs w:val="22"/>
          <w:lang w:val="bg-BG"/>
        </w:rPr>
        <w:t xml:space="preserve"> да предизвика</w:t>
      </w:r>
      <w:r w:rsidRPr="00F72448">
        <w:rPr>
          <w:color w:val="000000"/>
          <w:szCs w:val="22"/>
          <w:lang w:val="bg-BG"/>
        </w:rPr>
        <w:t>т</w:t>
      </w:r>
      <w:r w:rsidR="005304D3" w:rsidRPr="00F72448">
        <w:rPr>
          <w:color w:val="000000"/>
          <w:szCs w:val="22"/>
          <w:lang w:val="bg-BG"/>
        </w:rPr>
        <w:t xml:space="preserve"> клинично значимо повлияване на сърдечно-съдовата система при някои пациенти, отчетено чрез повишаване на пулсовата честота, артериалното налягане и/или появата на симптоми. При поява на подобни ефекти, може да е необходимо прекратяване на лечението с</w:t>
      </w:r>
      <w:r w:rsidR="00A978E3" w:rsidRPr="00F72448">
        <w:rPr>
          <w:color w:val="000000"/>
          <w:szCs w:val="22"/>
          <w:lang w:val="bg-BG"/>
        </w:rPr>
        <w:t xml:space="preserve"> </w:t>
      </w:r>
      <w:r w:rsidR="00FD003C" w:rsidRPr="00F72448">
        <w:rPr>
          <w:color w:val="000000"/>
          <w:szCs w:val="22"/>
          <w:lang w:val="bg-BG"/>
        </w:rPr>
        <w:t>този лекарствен продукт</w:t>
      </w:r>
      <w:r w:rsidR="00A8765A" w:rsidRPr="00F72448">
        <w:rPr>
          <w:color w:val="000000"/>
          <w:szCs w:val="22"/>
          <w:lang w:val="bg-BG"/>
        </w:rPr>
        <w:t xml:space="preserve">. </w:t>
      </w:r>
      <w:r w:rsidR="005304D3" w:rsidRPr="00F72448">
        <w:rPr>
          <w:color w:val="000000"/>
          <w:szCs w:val="22"/>
          <w:lang w:val="bg-BG"/>
        </w:rPr>
        <w:t>В допълнение се съобщава, че бета-адренергичните агонисти предизвикват промени в електрокардиограмата (ЕКГ) като изглаждане на T вълната</w:t>
      </w:r>
      <w:r w:rsidR="00FD003C" w:rsidRPr="00F72448">
        <w:rPr>
          <w:color w:val="000000"/>
          <w:szCs w:val="22"/>
          <w:lang w:val="bg-BG"/>
        </w:rPr>
        <w:t xml:space="preserve">, удължаване на </w:t>
      </w:r>
      <w:r w:rsidR="00FD003C" w:rsidRPr="00F72448">
        <w:rPr>
          <w:color w:val="000000"/>
          <w:szCs w:val="22"/>
          <w:lang w:val="en-US"/>
        </w:rPr>
        <w:t>QT</w:t>
      </w:r>
      <w:r w:rsidR="00FD003C" w:rsidRPr="00F72448">
        <w:rPr>
          <w:color w:val="000000"/>
          <w:szCs w:val="22"/>
          <w:lang w:val="bg-BG"/>
        </w:rPr>
        <w:t xml:space="preserve"> интервала</w:t>
      </w:r>
      <w:r w:rsidR="005304D3" w:rsidRPr="00F72448">
        <w:rPr>
          <w:color w:val="000000"/>
          <w:szCs w:val="22"/>
          <w:lang w:val="bg-BG"/>
        </w:rPr>
        <w:t xml:space="preserve"> и депресия на ST сегмента, въпреки че клиничното значение на тези промени не е установено.</w:t>
      </w:r>
      <w:r w:rsidR="00FD003C" w:rsidRPr="00F72448">
        <w:rPr>
          <w:szCs w:val="22"/>
          <w:lang w:val="bg-BG"/>
        </w:rPr>
        <w:t xml:space="preserve"> </w:t>
      </w:r>
      <w:r w:rsidR="00CE7300" w:rsidRPr="00F72448">
        <w:rPr>
          <w:szCs w:val="22"/>
          <w:lang w:val="bg-BG"/>
        </w:rPr>
        <w:t>Поради тази причина дългодействащите бета</w:t>
      </w:r>
      <w:r w:rsidR="00FD003C" w:rsidRPr="00F72448">
        <w:rPr>
          <w:szCs w:val="22"/>
          <w:vertAlign w:val="subscript"/>
          <w:lang w:val="bg-BG"/>
        </w:rPr>
        <w:t>2</w:t>
      </w:r>
      <w:r w:rsidR="00FD003C" w:rsidRPr="00F72448">
        <w:rPr>
          <w:szCs w:val="22"/>
          <w:lang w:val="bg-BG"/>
        </w:rPr>
        <w:noBreakHyphen/>
      </w:r>
      <w:r w:rsidR="00CE7300" w:rsidRPr="00F72448">
        <w:rPr>
          <w:szCs w:val="22"/>
          <w:lang w:val="bg-BG"/>
        </w:rPr>
        <w:t xml:space="preserve">адренергични агонисти </w:t>
      </w:r>
      <w:r w:rsidR="00BC4BC9" w:rsidRPr="00BC4BC9">
        <w:rPr>
          <w:szCs w:val="22"/>
          <w:lang w:val="bg-BG"/>
        </w:rPr>
        <w:t>(</w:t>
      </w:r>
      <w:r w:rsidR="00B8480A" w:rsidRPr="0099316D">
        <w:rPr>
          <w:szCs w:val="22"/>
        </w:rPr>
        <w:t>long</w:t>
      </w:r>
      <w:r w:rsidR="00B8480A" w:rsidRPr="00F2707D">
        <w:rPr>
          <w:szCs w:val="22"/>
          <w:lang w:val="bg-BG"/>
        </w:rPr>
        <w:noBreakHyphen/>
      </w:r>
      <w:r w:rsidR="00B8480A" w:rsidRPr="0099316D">
        <w:rPr>
          <w:szCs w:val="22"/>
        </w:rPr>
        <w:t>acting</w:t>
      </w:r>
      <w:r w:rsidR="00B8480A" w:rsidRPr="00F2707D">
        <w:rPr>
          <w:szCs w:val="22"/>
          <w:lang w:val="bg-BG"/>
        </w:rPr>
        <w:t xml:space="preserve"> </w:t>
      </w:r>
      <w:r w:rsidR="00B8480A" w:rsidRPr="0099316D">
        <w:rPr>
          <w:szCs w:val="22"/>
        </w:rPr>
        <w:t>beta</w:t>
      </w:r>
      <w:r w:rsidR="00B8480A" w:rsidRPr="00F2707D">
        <w:rPr>
          <w:szCs w:val="22"/>
          <w:vertAlign w:val="subscript"/>
          <w:lang w:val="bg-BG"/>
        </w:rPr>
        <w:t>2</w:t>
      </w:r>
      <w:r w:rsidR="00B8480A" w:rsidRPr="00F2707D">
        <w:rPr>
          <w:szCs w:val="22"/>
          <w:lang w:val="bg-BG"/>
        </w:rPr>
        <w:noBreakHyphen/>
      </w:r>
      <w:r w:rsidR="00B8480A" w:rsidRPr="0099316D">
        <w:rPr>
          <w:szCs w:val="22"/>
        </w:rPr>
        <w:t>adrenergic</w:t>
      </w:r>
      <w:r w:rsidR="00B8480A" w:rsidRPr="00F2707D">
        <w:rPr>
          <w:szCs w:val="22"/>
          <w:lang w:val="bg-BG"/>
        </w:rPr>
        <w:t xml:space="preserve"> </w:t>
      </w:r>
      <w:r w:rsidR="00B8480A" w:rsidRPr="0099316D">
        <w:rPr>
          <w:szCs w:val="22"/>
        </w:rPr>
        <w:t>agonists</w:t>
      </w:r>
      <w:r w:rsidR="00B8480A" w:rsidRPr="00F2707D">
        <w:rPr>
          <w:szCs w:val="22"/>
          <w:lang w:val="bg-BG"/>
        </w:rPr>
        <w:t xml:space="preserve">, </w:t>
      </w:r>
      <w:r w:rsidR="00BC4BC9" w:rsidRPr="00BC4BC9">
        <w:rPr>
          <w:szCs w:val="22"/>
          <w:lang w:val="bg-BG"/>
        </w:rPr>
        <w:t>LABA) или LABA</w:t>
      </w:r>
      <w:r w:rsidR="00BC4BC9">
        <w:rPr>
          <w:szCs w:val="22"/>
          <w:lang w:val="bg-BG"/>
        </w:rPr>
        <w:t>-</w:t>
      </w:r>
      <w:r w:rsidR="00BC4BC9" w:rsidRPr="00BC4BC9">
        <w:rPr>
          <w:szCs w:val="22"/>
          <w:lang w:val="bg-BG"/>
        </w:rPr>
        <w:t>съдържащи комбинирани продукти, като Ultibro Breezhaler</w:t>
      </w:r>
      <w:r w:rsidR="00BC4BC9">
        <w:rPr>
          <w:szCs w:val="22"/>
          <w:lang w:val="bg-BG"/>
        </w:rPr>
        <w:t>,</w:t>
      </w:r>
      <w:r w:rsidR="00BC4BC9" w:rsidRPr="00BC4BC9">
        <w:rPr>
          <w:szCs w:val="22"/>
          <w:lang w:val="bg-BG"/>
        </w:rPr>
        <w:t xml:space="preserve"> </w:t>
      </w:r>
      <w:r w:rsidR="00CE7300" w:rsidRPr="00F72448">
        <w:rPr>
          <w:szCs w:val="22"/>
          <w:lang w:val="bg-BG"/>
        </w:rPr>
        <w:t xml:space="preserve">трябва да се използват с повишено внимание при пациенти с установено или подозирано удължаване на </w:t>
      </w:r>
      <w:r w:rsidR="00FD003C" w:rsidRPr="00F72448">
        <w:rPr>
          <w:szCs w:val="22"/>
        </w:rPr>
        <w:t>QT</w:t>
      </w:r>
      <w:r w:rsidR="00FD003C" w:rsidRPr="00F72448">
        <w:rPr>
          <w:szCs w:val="22"/>
          <w:lang w:val="bg-BG"/>
        </w:rPr>
        <w:t xml:space="preserve"> </w:t>
      </w:r>
      <w:r w:rsidR="00CE7300" w:rsidRPr="00F72448">
        <w:rPr>
          <w:szCs w:val="22"/>
          <w:lang w:val="bg-BG"/>
        </w:rPr>
        <w:t xml:space="preserve">интервала или лекувани с лекарствени продукти, повлияващи </w:t>
      </w:r>
      <w:r w:rsidR="00FD003C" w:rsidRPr="00F72448">
        <w:rPr>
          <w:szCs w:val="22"/>
        </w:rPr>
        <w:t>QT</w:t>
      </w:r>
      <w:r w:rsidR="00FD003C" w:rsidRPr="00F72448">
        <w:rPr>
          <w:szCs w:val="22"/>
          <w:lang w:val="bg-BG"/>
        </w:rPr>
        <w:t xml:space="preserve"> </w:t>
      </w:r>
      <w:r w:rsidR="00CE7300" w:rsidRPr="00F72448">
        <w:rPr>
          <w:szCs w:val="22"/>
          <w:lang w:val="bg-BG"/>
        </w:rPr>
        <w:t>интервала</w:t>
      </w:r>
      <w:r w:rsidR="00FD003C" w:rsidRPr="00F72448">
        <w:rPr>
          <w:szCs w:val="22"/>
          <w:lang w:val="bg-BG"/>
        </w:rPr>
        <w:t>.</w:t>
      </w:r>
    </w:p>
    <w:p w14:paraId="3401E1E6" w14:textId="77777777" w:rsidR="00FD003C" w:rsidRPr="00F72448" w:rsidRDefault="00FD003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474416DC" w14:textId="77777777" w:rsidR="005304D3" w:rsidRPr="00F72448" w:rsidRDefault="00D36605" w:rsidP="00BC146C">
      <w:pPr>
        <w:tabs>
          <w:tab w:val="clear" w:pos="567"/>
        </w:tabs>
        <w:spacing w:line="240" w:lineRule="auto"/>
        <w:rPr>
          <w:color w:val="000000"/>
          <w:szCs w:val="22"/>
          <w:lang w:val="bg-BG"/>
        </w:rPr>
      </w:pPr>
      <w:r w:rsidRPr="00F72448">
        <w:rPr>
          <w:szCs w:val="22"/>
          <w:lang w:val="bg-BG"/>
        </w:rPr>
        <w:lastRenderedPageBreak/>
        <w:t xml:space="preserve">Пациентите с нестабилна исхемична болест на сърцето, левостранна сърдечна недостатъчност, анамнеза за миокарден инфаркт, аритмия (с изключение на хронично стабилно предсърдно мъждене), анамнеза за синдром на </w:t>
      </w:r>
      <w:r w:rsidR="003B6ECA" w:rsidRPr="00F72448">
        <w:rPr>
          <w:szCs w:val="22"/>
          <w:lang w:val="bg-BG"/>
        </w:rPr>
        <w:t>удължен</w:t>
      </w:r>
      <w:r w:rsidRPr="00F72448">
        <w:rPr>
          <w:szCs w:val="22"/>
          <w:lang w:val="bg-BG"/>
        </w:rPr>
        <w:t xml:space="preserve"> </w:t>
      </w:r>
      <w:r w:rsidR="00FD003C" w:rsidRPr="00F72448">
        <w:rPr>
          <w:szCs w:val="22"/>
        </w:rPr>
        <w:t>QT</w:t>
      </w:r>
      <w:r w:rsidR="00FD003C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интервал или чийто </w:t>
      </w:r>
      <w:r w:rsidR="00FD003C" w:rsidRPr="00F72448">
        <w:rPr>
          <w:szCs w:val="22"/>
        </w:rPr>
        <w:t>QTc</w:t>
      </w:r>
      <w:r w:rsidR="00FD003C" w:rsidRPr="00F72448">
        <w:rPr>
          <w:szCs w:val="22"/>
          <w:lang w:val="bg-BG"/>
        </w:rPr>
        <w:t xml:space="preserve"> (</w:t>
      </w:r>
      <w:r w:rsidR="00D84439" w:rsidRPr="00F72448">
        <w:rPr>
          <w:szCs w:val="22"/>
          <w:lang w:val="bg-BG"/>
        </w:rPr>
        <w:t xml:space="preserve">метод на </w:t>
      </w:r>
      <w:r w:rsidR="00FD003C" w:rsidRPr="00F72448">
        <w:rPr>
          <w:szCs w:val="22"/>
        </w:rPr>
        <w:t>Fridericia</w:t>
      </w:r>
      <w:r w:rsidR="00FD003C" w:rsidRPr="00F72448">
        <w:rPr>
          <w:szCs w:val="22"/>
          <w:lang w:val="bg-BG"/>
        </w:rPr>
        <w:t xml:space="preserve">) </w:t>
      </w:r>
      <w:r w:rsidRPr="00F72448">
        <w:rPr>
          <w:szCs w:val="22"/>
          <w:lang w:val="bg-BG"/>
        </w:rPr>
        <w:t xml:space="preserve">е удължен </w:t>
      </w:r>
      <w:r w:rsidR="00FD003C" w:rsidRPr="00F72448">
        <w:rPr>
          <w:szCs w:val="22"/>
          <w:lang w:val="bg-BG"/>
        </w:rPr>
        <w:t>(&gt;450</w:t>
      </w:r>
      <w:r w:rsidR="00FD003C" w:rsidRPr="00F72448">
        <w:rPr>
          <w:szCs w:val="22"/>
        </w:rPr>
        <w:t> ms</w:t>
      </w:r>
      <w:r w:rsidR="00FD003C" w:rsidRPr="00F72448">
        <w:rPr>
          <w:szCs w:val="22"/>
          <w:lang w:val="bg-BG"/>
        </w:rPr>
        <w:t xml:space="preserve">) </w:t>
      </w:r>
      <w:r w:rsidRPr="00F72448">
        <w:rPr>
          <w:szCs w:val="22"/>
          <w:lang w:val="bg-BG"/>
        </w:rPr>
        <w:t>са изключени от клиничните изпитвания и поради тази причина няма опит в тези пациентски групи</w:t>
      </w:r>
      <w:r w:rsidR="00FD003C" w:rsidRPr="00F72448">
        <w:rPr>
          <w:szCs w:val="22"/>
          <w:lang w:val="bg-BG"/>
        </w:rPr>
        <w:t xml:space="preserve">. </w:t>
      </w:r>
      <w:r w:rsidR="00FD003C" w:rsidRPr="00F72448">
        <w:rPr>
          <w:szCs w:val="22"/>
        </w:rPr>
        <w:t>Ultibro</w:t>
      </w:r>
      <w:r w:rsidR="00FD003C" w:rsidRPr="00F72448">
        <w:rPr>
          <w:szCs w:val="22"/>
          <w:lang w:val="bg-BG"/>
        </w:rPr>
        <w:t xml:space="preserve"> </w:t>
      </w:r>
      <w:r w:rsidR="00FD003C" w:rsidRPr="00F72448">
        <w:rPr>
          <w:szCs w:val="22"/>
        </w:rPr>
        <w:t>Breezhaler</w:t>
      </w:r>
      <w:r w:rsidR="00FD003C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трябва да се използва с повишено внимание в тези пациентски групи</w:t>
      </w:r>
      <w:r w:rsidR="00FD003C" w:rsidRPr="00F72448">
        <w:rPr>
          <w:szCs w:val="22"/>
          <w:lang w:val="bg-BG"/>
        </w:rPr>
        <w:t>.</w:t>
      </w:r>
    </w:p>
    <w:p w14:paraId="1A2DDBC1" w14:textId="77777777" w:rsidR="00804408" w:rsidRPr="00F72448" w:rsidRDefault="00804408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6C5428D1" w14:textId="5DA39FEE" w:rsidR="00A8765A" w:rsidRDefault="006F0B0D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Хипокалиемия</w:t>
      </w:r>
    </w:p>
    <w:p w14:paraId="693B42BA" w14:textId="77777777" w:rsidR="00321681" w:rsidRPr="00F72448" w:rsidRDefault="00321681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73AED27C" w14:textId="77777777" w:rsidR="009A4EAD" w:rsidRPr="00F72448" w:rsidRDefault="009A4EAD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/>
        </w:rPr>
      </w:pPr>
      <w:r w:rsidRPr="00F72448">
        <w:rPr>
          <w:rFonts w:eastAsia="MS Mincho"/>
          <w:szCs w:val="22"/>
          <w:lang w:val="bg-BG"/>
        </w:rPr>
        <w:t>Бета</w:t>
      </w:r>
      <w:r w:rsidRPr="00F72448">
        <w:rPr>
          <w:rFonts w:eastAsia="MS Mincho"/>
          <w:szCs w:val="22"/>
          <w:vertAlign w:val="subscript"/>
          <w:lang w:val="bg-BG"/>
        </w:rPr>
        <w:t>2</w:t>
      </w:r>
      <w:r w:rsidRPr="00F72448">
        <w:rPr>
          <w:rFonts w:eastAsia="MS Mincho"/>
          <w:szCs w:val="22"/>
          <w:lang w:val="bg-BG"/>
        </w:rPr>
        <w:t xml:space="preserve">-адренергичните агонисти могат да предизвикат значима хипокалиемия при някои пациенти, което потенциално може да предизвика нежелани ефекти върху сърдечно-съдовата система. Понижаването на серумния калий обикновено е преходно и не изисква прием на калиеви добавки. При пациенти с тежка ХОББ развитието на хипокалиемия може да се потенцира от хипоксията и съпътстващата терапия, което може да повиши склонността към сърдечни аритмии </w:t>
      </w:r>
      <w:r w:rsidRPr="00F72448">
        <w:rPr>
          <w:szCs w:val="22"/>
          <w:lang w:val="bg-BG" w:bidi="th-TH"/>
        </w:rPr>
        <w:t xml:space="preserve">(вж. </w:t>
      </w:r>
      <w:r w:rsidR="00CC02AD" w:rsidRPr="00F72448">
        <w:rPr>
          <w:szCs w:val="22"/>
          <w:lang w:val="bg-BG"/>
        </w:rPr>
        <w:t>т</w:t>
      </w:r>
      <w:r w:rsidRPr="00F72448">
        <w:rPr>
          <w:szCs w:val="22"/>
          <w:lang w:val="bg-BG" w:bidi="th-TH"/>
        </w:rPr>
        <w:t>очка</w:t>
      </w:r>
      <w:r w:rsidR="00CC02AD" w:rsidRPr="00F72448">
        <w:rPr>
          <w:szCs w:val="22"/>
          <w:lang w:val="en-US" w:bidi="th-TH"/>
        </w:rPr>
        <w:t> </w:t>
      </w:r>
      <w:r w:rsidRPr="00F72448">
        <w:rPr>
          <w:szCs w:val="22"/>
          <w:lang w:val="bg-BG" w:bidi="th-TH"/>
        </w:rPr>
        <w:t>4.5</w:t>
      </w:r>
      <w:r w:rsidRPr="00F72448">
        <w:rPr>
          <w:rFonts w:eastAsia="MS Mincho"/>
          <w:szCs w:val="22"/>
          <w:lang w:val="bg-BG"/>
        </w:rPr>
        <w:t>)</w:t>
      </w:r>
      <w:r w:rsidRPr="00F72448">
        <w:rPr>
          <w:szCs w:val="22"/>
          <w:lang w:val="bg-BG" w:bidi="th-TH"/>
        </w:rPr>
        <w:t>.</w:t>
      </w:r>
    </w:p>
    <w:p w14:paraId="14CDC2EE" w14:textId="77777777" w:rsidR="0029543C" w:rsidRPr="00F72448" w:rsidRDefault="0029543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4BBDCE2" w14:textId="77777777" w:rsidR="0005495F" w:rsidRPr="00F72448" w:rsidRDefault="00C6658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В хода на клиничните проучвания не са наблюдавани клинично значими ефекти </w:t>
      </w:r>
      <w:r w:rsidR="00A16762" w:rsidRPr="00F72448">
        <w:rPr>
          <w:szCs w:val="22"/>
          <w:lang w:val="bg-BG"/>
        </w:rPr>
        <w:t>на</w:t>
      </w:r>
      <w:r w:rsidRPr="00F72448">
        <w:rPr>
          <w:szCs w:val="22"/>
          <w:lang w:val="bg-BG"/>
        </w:rPr>
        <w:t xml:space="preserve"> хипокалиемията, при прилагане на </w:t>
      </w:r>
      <w:r w:rsidR="006E464F" w:rsidRPr="00F72448">
        <w:rPr>
          <w:szCs w:val="22"/>
        </w:rPr>
        <w:t>Ultibro</w:t>
      </w:r>
      <w:r w:rsidR="006E464F" w:rsidRPr="00F72448">
        <w:rPr>
          <w:szCs w:val="22"/>
          <w:lang w:val="bg-BG"/>
        </w:rPr>
        <w:t xml:space="preserve"> </w:t>
      </w:r>
      <w:r w:rsidR="006E464F" w:rsidRPr="00F72448">
        <w:rPr>
          <w:szCs w:val="22"/>
        </w:rPr>
        <w:t>Breezhaler</w:t>
      </w:r>
      <w:r w:rsidR="006E464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в препоръчителните терапевтични дози </w:t>
      </w:r>
      <w:r w:rsidR="006E464F" w:rsidRPr="00F72448">
        <w:rPr>
          <w:szCs w:val="22"/>
          <w:lang w:val="bg-BG"/>
        </w:rPr>
        <w:t>(</w:t>
      </w:r>
      <w:r w:rsidRPr="00F72448">
        <w:rPr>
          <w:szCs w:val="22"/>
          <w:lang w:val="bg-BG"/>
        </w:rPr>
        <w:t>вж. точка</w:t>
      </w:r>
      <w:r w:rsidR="001F3688" w:rsidRPr="00F72448">
        <w:rPr>
          <w:szCs w:val="22"/>
        </w:rPr>
        <w:t> </w:t>
      </w:r>
      <w:r w:rsidR="006E464F" w:rsidRPr="00F72448">
        <w:rPr>
          <w:szCs w:val="22"/>
          <w:lang w:val="bg-BG"/>
        </w:rPr>
        <w:t>5.1)</w:t>
      </w:r>
      <w:r w:rsidR="0005495F" w:rsidRPr="00F72448">
        <w:rPr>
          <w:szCs w:val="22"/>
          <w:lang w:val="bg-BG"/>
        </w:rPr>
        <w:t>.</w:t>
      </w:r>
    </w:p>
    <w:p w14:paraId="26159B53" w14:textId="77777777" w:rsidR="00A8765A" w:rsidRPr="00F72448" w:rsidRDefault="00A8765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5F49519" w14:textId="307F03B0" w:rsidR="00A8765A" w:rsidRDefault="009A4EAD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bg-BG"/>
        </w:rPr>
      </w:pPr>
      <w:r w:rsidRPr="00F72448">
        <w:rPr>
          <w:rFonts w:eastAsia="MS Mincho"/>
          <w:szCs w:val="22"/>
          <w:u w:val="single"/>
          <w:lang w:val="bg-BG"/>
        </w:rPr>
        <w:t>Хипергликемия</w:t>
      </w:r>
    </w:p>
    <w:p w14:paraId="13BD434B" w14:textId="77777777" w:rsidR="00321681" w:rsidRPr="00F72448" w:rsidRDefault="00321681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3308A0AC" w14:textId="77777777" w:rsidR="0029543C" w:rsidRPr="00F72448" w:rsidRDefault="00F5508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Инхалирането на високи дози бета</w:t>
      </w:r>
      <w:r w:rsidRPr="00F72448">
        <w:rPr>
          <w:szCs w:val="22"/>
          <w:vertAlign w:val="subscript"/>
          <w:lang w:val="bg-BG"/>
        </w:rPr>
        <w:t>2</w:t>
      </w:r>
      <w:r w:rsidRPr="00F72448">
        <w:rPr>
          <w:szCs w:val="22"/>
          <w:lang w:val="bg-BG"/>
        </w:rPr>
        <w:t xml:space="preserve">-адренергични агонисти може да предизвика повишаване на нивата на плазмената глюкоза. При започване на лечение с </w:t>
      </w:r>
      <w:r w:rsidR="0052407A" w:rsidRPr="00F72448">
        <w:rPr>
          <w:szCs w:val="22"/>
          <w:lang w:val="bg-BG"/>
        </w:rPr>
        <w:t>Ultibro</w:t>
      </w:r>
      <w:r w:rsidR="00A8765A" w:rsidRPr="00F72448">
        <w:rPr>
          <w:szCs w:val="22"/>
          <w:lang w:val="bg-BG"/>
        </w:rPr>
        <w:t xml:space="preserve"> Breezhaler </w:t>
      </w:r>
      <w:r w:rsidRPr="00F72448">
        <w:rPr>
          <w:szCs w:val="22"/>
          <w:lang w:val="bg-BG"/>
        </w:rPr>
        <w:t>плазмените глюкозни нива трябва да бъдат внимателно проследявани при пациенти с диабет.</w:t>
      </w:r>
    </w:p>
    <w:p w14:paraId="6D08AFFD" w14:textId="77777777" w:rsidR="00F55085" w:rsidRPr="00F72448" w:rsidRDefault="00F5508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1545E05" w14:textId="77777777" w:rsidR="00F55085" w:rsidRPr="00F72448" w:rsidRDefault="00F55085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bg-BG" w:eastAsia="en-US"/>
        </w:rPr>
      </w:pPr>
      <w:r w:rsidRPr="00F72448">
        <w:rPr>
          <w:rFonts w:eastAsia="Times New Roman"/>
          <w:sz w:val="22"/>
          <w:szCs w:val="22"/>
          <w:lang w:val="bg-BG" w:eastAsia="en-US"/>
        </w:rPr>
        <w:t xml:space="preserve">По време на </w:t>
      </w:r>
      <w:r w:rsidR="00101F05" w:rsidRPr="00F72448">
        <w:rPr>
          <w:rFonts w:eastAsia="Times New Roman"/>
          <w:sz w:val="22"/>
          <w:szCs w:val="22"/>
          <w:lang w:val="bg-BG" w:eastAsia="en-US"/>
        </w:rPr>
        <w:t xml:space="preserve">дългосрочни </w:t>
      </w:r>
      <w:r w:rsidRPr="00F72448">
        <w:rPr>
          <w:rFonts w:eastAsia="Times New Roman"/>
          <w:sz w:val="22"/>
          <w:szCs w:val="22"/>
          <w:lang w:val="bg-BG" w:eastAsia="en-US"/>
        </w:rPr>
        <w:t>клинични проучвания</w:t>
      </w:r>
      <w:r w:rsidR="00A8765A" w:rsidRPr="00F72448">
        <w:rPr>
          <w:rFonts w:eastAsia="Times New Roman"/>
          <w:sz w:val="22"/>
          <w:szCs w:val="22"/>
          <w:lang w:val="bg-BG" w:eastAsia="en-US"/>
        </w:rPr>
        <w:t xml:space="preserve"> </w:t>
      </w:r>
      <w:r w:rsidR="00127549" w:rsidRPr="00F72448">
        <w:rPr>
          <w:rFonts w:eastAsia="Times New Roman"/>
          <w:sz w:val="22"/>
          <w:szCs w:val="22"/>
          <w:lang w:val="bg-BG" w:eastAsia="en-US"/>
        </w:rPr>
        <w:t xml:space="preserve">повече пациенти на </w:t>
      </w:r>
      <w:r w:rsidR="00111D49" w:rsidRPr="00F72448">
        <w:rPr>
          <w:rFonts w:eastAsia="Times New Roman"/>
          <w:sz w:val="22"/>
          <w:szCs w:val="22"/>
          <w:lang w:val="bg-BG" w:eastAsia="en-US"/>
        </w:rPr>
        <w:t xml:space="preserve">Ultibro Breezhaler </w:t>
      </w:r>
      <w:r w:rsidR="00127549" w:rsidRPr="00F72448">
        <w:rPr>
          <w:rFonts w:eastAsia="Times New Roman"/>
          <w:sz w:val="22"/>
          <w:szCs w:val="22"/>
          <w:lang w:val="bg-BG" w:eastAsia="en-US"/>
        </w:rPr>
        <w:t>са имали</w:t>
      </w:r>
      <w:r w:rsidR="00111D49" w:rsidRPr="00F72448">
        <w:rPr>
          <w:rFonts w:eastAsia="Times New Roman"/>
          <w:sz w:val="22"/>
          <w:szCs w:val="22"/>
          <w:lang w:val="bg-BG" w:eastAsia="en-US"/>
        </w:rPr>
        <w:t xml:space="preserve"> 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клинично значими промени в нивата на кръвната захар </w:t>
      </w:r>
      <w:r w:rsidR="00A93B40" w:rsidRPr="00F72448">
        <w:rPr>
          <w:rFonts w:eastAsia="Times New Roman"/>
          <w:sz w:val="22"/>
          <w:szCs w:val="22"/>
          <w:lang w:val="bg-BG" w:eastAsia="en-US"/>
        </w:rPr>
        <w:t>(4</w:t>
      </w:r>
      <w:r w:rsidRPr="00F72448">
        <w:rPr>
          <w:rFonts w:eastAsia="Times New Roman"/>
          <w:sz w:val="22"/>
          <w:szCs w:val="22"/>
          <w:lang w:val="bg-BG" w:eastAsia="en-US"/>
        </w:rPr>
        <w:t>,</w:t>
      </w:r>
      <w:r w:rsidR="00101F05" w:rsidRPr="00F72448">
        <w:rPr>
          <w:rFonts w:eastAsia="Times New Roman"/>
          <w:sz w:val="22"/>
          <w:szCs w:val="22"/>
          <w:lang w:val="bg-BG" w:eastAsia="en-US"/>
        </w:rPr>
        <w:t>9</w:t>
      </w:r>
      <w:r w:rsidR="00A93B40" w:rsidRPr="00F72448">
        <w:rPr>
          <w:rFonts w:eastAsia="Times New Roman"/>
          <w:sz w:val="22"/>
          <w:szCs w:val="22"/>
          <w:lang w:val="bg-BG" w:eastAsia="en-US"/>
        </w:rPr>
        <w:t>%)</w:t>
      </w:r>
      <w:r w:rsidR="00127549" w:rsidRPr="00F72448">
        <w:rPr>
          <w:rFonts w:eastAsia="Times New Roman"/>
          <w:sz w:val="22"/>
          <w:szCs w:val="22"/>
          <w:lang w:val="bg-BG" w:eastAsia="en-US"/>
        </w:rPr>
        <w:t xml:space="preserve"> при приложение </w:t>
      </w:r>
      <w:r w:rsidR="001C4739" w:rsidRPr="00F72448">
        <w:rPr>
          <w:rFonts w:eastAsia="Times New Roman"/>
          <w:sz w:val="22"/>
          <w:szCs w:val="22"/>
          <w:lang w:val="bg-BG" w:eastAsia="en-US"/>
        </w:rPr>
        <w:t xml:space="preserve">на </w:t>
      </w:r>
      <w:r w:rsidRPr="00F72448">
        <w:rPr>
          <w:rFonts w:eastAsia="Times New Roman"/>
          <w:sz w:val="22"/>
          <w:szCs w:val="22"/>
          <w:lang w:val="bg-BG" w:eastAsia="en-US"/>
        </w:rPr>
        <w:t>препоръч</w:t>
      </w:r>
      <w:r w:rsidR="00127549" w:rsidRPr="00F72448">
        <w:rPr>
          <w:rFonts w:eastAsia="Times New Roman"/>
          <w:sz w:val="22"/>
          <w:szCs w:val="22"/>
          <w:lang w:val="bg-BG" w:eastAsia="en-US"/>
        </w:rPr>
        <w:t>ителните дози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 спрямо плацебо</w:t>
      </w:r>
      <w:r w:rsidR="009844CF" w:rsidRPr="00F72448">
        <w:rPr>
          <w:rFonts w:eastAsia="Times New Roman"/>
          <w:sz w:val="22"/>
          <w:szCs w:val="22"/>
          <w:lang w:val="bg-BG" w:eastAsia="en-US"/>
        </w:rPr>
        <w:t xml:space="preserve"> (2</w:t>
      </w:r>
      <w:r w:rsidRPr="00F72448">
        <w:rPr>
          <w:rFonts w:eastAsia="Times New Roman"/>
          <w:sz w:val="22"/>
          <w:szCs w:val="22"/>
          <w:lang w:val="bg-BG" w:eastAsia="en-US"/>
        </w:rPr>
        <w:t>,</w:t>
      </w:r>
      <w:r w:rsidR="00101F05" w:rsidRPr="00F72448">
        <w:rPr>
          <w:rFonts w:eastAsia="Times New Roman"/>
          <w:sz w:val="22"/>
          <w:szCs w:val="22"/>
          <w:lang w:val="bg-BG" w:eastAsia="en-US"/>
        </w:rPr>
        <w:t>7</w:t>
      </w:r>
      <w:r w:rsidR="002E5E99" w:rsidRPr="00F72448">
        <w:rPr>
          <w:rFonts w:eastAsia="Times New Roman"/>
          <w:sz w:val="22"/>
          <w:szCs w:val="22"/>
          <w:lang w:val="bg-BG" w:eastAsia="en-US"/>
        </w:rPr>
        <w:t>%). Ultibro Breezhaler</w:t>
      </w:r>
      <w:r w:rsidR="00111D49" w:rsidRPr="00F72448">
        <w:rPr>
          <w:rFonts w:eastAsia="Times New Roman"/>
          <w:sz w:val="22"/>
          <w:szCs w:val="22"/>
          <w:lang w:val="bg-BG" w:eastAsia="en-US"/>
        </w:rPr>
        <w:t xml:space="preserve"> </w:t>
      </w:r>
      <w:r w:rsidRPr="00F72448">
        <w:rPr>
          <w:rFonts w:eastAsia="Times New Roman"/>
          <w:sz w:val="22"/>
          <w:szCs w:val="22"/>
          <w:lang w:val="bg-BG" w:eastAsia="en-US"/>
        </w:rPr>
        <w:t>не е проучван при пациенти с недобре контролиран захарен диабет</w:t>
      </w:r>
      <w:r w:rsidR="001F1E35" w:rsidRPr="00F72448">
        <w:rPr>
          <w:rFonts w:eastAsia="Times New Roman"/>
          <w:sz w:val="22"/>
          <w:szCs w:val="22"/>
          <w:lang w:val="bg-BG" w:eastAsia="en-US"/>
        </w:rPr>
        <w:t xml:space="preserve">, поради което при такива пациенти се препоръчват повишено внимание и </w:t>
      </w:r>
      <w:r w:rsidR="00557CB7" w:rsidRPr="00F72448">
        <w:rPr>
          <w:rFonts w:eastAsia="Times New Roman"/>
          <w:sz w:val="22"/>
          <w:szCs w:val="22"/>
          <w:lang w:val="bg-BG" w:eastAsia="en-US"/>
        </w:rPr>
        <w:t>подходящо</w:t>
      </w:r>
      <w:r w:rsidR="001F1E35" w:rsidRPr="00F72448">
        <w:rPr>
          <w:rFonts w:eastAsia="Times New Roman"/>
          <w:sz w:val="22"/>
          <w:szCs w:val="22"/>
          <w:lang w:val="bg-BG" w:eastAsia="en-US"/>
        </w:rPr>
        <w:t xml:space="preserve"> монито</w:t>
      </w:r>
      <w:r w:rsidR="004565AD" w:rsidRPr="00F72448">
        <w:rPr>
          <w:rFonts w:eastAsia="Times New Roman"/>
          <w:sz w:val="22"/>
          <w:szCs w:val="22"/>
          <w:lang w:val="bg-BG" w:eastAsia="en-US"/>
        </w:rPr>
        <w:t>р</w:t>
      </w:r>
      <w:r w:rsidR="001F1E35" w:rsidRPr="00F72448">
        <w:rPr>
          <w:rFonts w:eastAsia="Times New Roman"/>
          <w:sz w:val="22"/>
          <w:szCs w:val="22"/>
          <w:lang w:val="bg-BG" w:eastAsia="en-US"/>
        </w:rPr>
        <w:t>иране</w:t>
      </w:r>
      <w:r w:rsidRPr="00F72448">
        <w:rPr>
          <w:rFonts w:eastAsia="Times New Roman"/>
          <w:sz w:val="22"/>
          <w:szCs w:val="22"/>
          <w:lang w:val="bg-BG" w:eastAsia="en-US"/>
        </w:rPr>
        <w:t>.</w:t>
      </w:r>
    </w:p>
    <w:p w14:paraId="1CA7A8E1" w14:textId="77777777" w:rsidR="00DE6E3D" w:rsidRPr="00F72448" w:rsidRDefault="00DE6E3D" w:rsidP="00BC146C">
      <w:pPr>
        <w:tabs>
          <w:tab w:val="clear" w:pos="567"/>
        </w:tabs>
        <w:spacing w:line="240" w:lineRule="auto"/>
        <w:rPr>
          <w:i/>
          <w:szCs w:val="22"/>
          <w:lang w:val="bg-BG"/>
        </w:rPr>
      </w:pPr>
    </w:p>
    <w:p w14:paraId="67068904" w14:textId="54B6260C" w:rsidR="00DE6E3D" w:rsidRDefault="00D85739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Общи нарушения</w:t>
      </w:r>
    </w:p>
    <w:p w14:paraId="6ADE8E59" w14:textId="77777777" w:rsidR="00321681" w:rsidRPr="00F72448" w:rsidRDefault="00321681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00C35C86" w14:textId="77777777" w:rsidR="00455D02" w:rsidRPr="00F72448" w:rsidRDefault="00DE6E3D" w:rsidP="00BC146C">
      <w:pPr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Ultibro Breezhaler </w:t>
      </w:r>
      <w:r w:rsidR="00D85739" w:rsidRPr="00F72448">
        <w:rPr>
          <w:szCs w:val="22"/>
          <w:lang w:val="bg-BG"/>
        </w:rPr>
        <w:t>трябва да се прилага с повишено внимание при</w:t>
      </w:r>
      <w:r w:rsidRPr="00F72448">
        <w:rPr>
          <w:szCs w:val="22"/>
          <w:lang w:val="bg-BG"/>
        </w:rPr>
        <w:t xml:space="preserve"> </w:t>
      </w:r>
      <w:r w:rsidR="00455D02" w:rsidRPr="00F72448">
        <w:rPr>
          <w:szCs w:val="22"/>
          <w:lang w:val="bg-BG"/>
        </w:rPr>
        <w:t>пациенти с конвулсивни нарушения или тиреотоксикоза или при пациенти, които са необичайно чувствителни към бета2-адренергични агонисти.</w:t>
      </w:r>
    </w:p>
    <w:p w14:paraId="61C1386D" w14:textId="77777777" w:rsidR="00A8765A" w:rsidRPr="00F72448" w:rsidRDefault="00A8765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bookmarkEnd w:id="1"/>
    <w:bookmarkEnd w:id="2"/>
    <w:bookmarkEnd w:id="3"/>
    <w:bookmarkEnd w:id="4"/>
    <w:p w14:paraId="4C9E8CD5" w14:textId="24ECDB13" w:rsidR="007D547B" w:rsidRDefault="007D547B" w:rsidP="00BC146C">
      <w:pPr>
        <w:keepNext/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Помощни вещества</w:t>
      </w:r>
    </w:p>
    <w:p w14:paraId="2D9D1E01" w14:textId="77777777" w:rsidR="008265C5" w:rsidRPr="00F72448" w:rsidRDefault="008265C5" w:rsidP="00BC146C">
      <w:pPr>
        <w:keepNext/>
        <w:spacing w:line="240" w:lineRule="auto"/>
        <w:rPr>
          <w:szCs w:val="22"/>
          <w:u w:val="single"/>
          <w:lang w:val="bg-BG"/>
        </w:rPr>
      </w:pPr>
    </w:p>
    <w:p w14:paraId="798DA782" w14:textId="09BB26ED" w:rsidR="007D547B" w:rsidRPr="00F72448" w:rsidRDefault="001F1E35" w:rsidP="00BC146C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Този лекарствен продукт съдържа лакто</w:t>
      </w:r>
      <w:r w:rsidR="00DF027C" w:rsidRPr="00F72448">
        <w:rPr>
          <w:szCs w:val="22"/>
          <w:lang w:val="bg-BG"/>
        </w:rPr>
        <w:t>з</w:t>
      </w:r>
      <w:r w:rsidRPr="00F72448">
        <w:rPr>
          <w:szCs w:val="22"/>
          <w:lang w:val="bg-BG"/>
        </w:rPr>
        <w:t xml:space="preserve">а. </w:t>
      </w:r>
      <w:r w:rsidR="007D547B" w:rsidRPr="00F72448">
        <w:rPr>
          <w:szCs w:val="22"/>
          <w:lang w:val="bg-BG"/>
        </w:rPr>
        <w:t xml:space="preserve">Пациенти с редки наследствени проблеми на </w:t>
      </w:r>
      <w:r w:rsidR="00497ADA" w:rsidRPr="00F72448">
        <w:rPr>
          <w:szCs w:val="22"/>
          <w:lang w:val="bg-BG"/>
        </w:rPr>
        <w:t xml:space="preserve">непоносимост към </w:t>
      </w:r>
      <w:r w:rsidR="007D547B" w:rsidRPr="00F72448">
        <w:rPr>
          <w:szCs w:val="22"/>
          <w:lang w:val="bg-BG"/>
        </w:rPr>
        <w:t xml:space="preserve">галактоза, </w:t>
      </w:r>
      <w:r w:rsidR="00497ADA" w:rsidRPr="00F72448">
        <w:rPr>
          <w:szCs w:val="22"/>
          <w:lang w:val="bg-BG"/>
        </w:rPr>
        <w:t>пълен</w:t>
      </w:r>
      <w:r w:rsidR="007D547B" w:rsidRPr="00F72448">
        <w:rPr>
          <w:szCs w:val="22"/>
          <w:lang w:val="bg-BG"/>
        </w:rPr>
        <w:t xml:space="preserve"> лактазен дефицит или глюкозо-галактозна малабсорбция не трябва да приемат </w:t>
      </w:r>
      <w:r w:rsidR="008265C5" w:rsidRPr="008265C5">
        <w:rPr>
          <w:szCs w:val="22"/>
          <w:lang w:val="bg-BG"/>
        </w:rPr>
        <w:t>това лекарство</w:t>
      </w:r>
      <w:r w:rsidR="007D547B" w:rsidRPr="00F72448">
        <w:rPr>
          <w:szCs w:val="22"/>
          <w:lang w:val="bg-BG"/>
        </w:rPr>
        <w:t>.</w:t>
      </w:r>
    </w:p>
    <w:p w14:paraId="4A602827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65F138CE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4.5</w:t>
      </w:r>
      <w:r w:rsidRPr="00F72448">
        <w:rPr>
          <w:b/>
          <w:noProof/>
          <w:szCs w:val="22"/>
          <w:lang w:val="bg-BG"/>
        </w:rPr>
        <w:tab/>
      </w:r>
      <w:r w:rsidR="00C15FE3" w:rsidRPr="00F72448">
        <w:rPr>
          <w:b/>
          <w:noProof/>
          <w:szCs w:val="24"/>
          <w:lang w:val="bg-BG"/>
        </w:rPr>
        <w:t>Взаимодействие с други лекарствени продукти и други форми на взаимодействие</w:t>
      </w:r>
    </w:p>
    <w:p w14:paraId="721D3277" w14:textId="77777777" w:rsidR="009844CF" w:rsidRPr="00F72448" w:rsidRDefault="009844CF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6525F431" w14:textId="77777777" w:rsidR="004A340C" w:rsidRPr="00F72448" w:rsidRDefault="002E475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Едновременното приложение на перорално инхалираните</w:t>
      </w:r>
      <w:r w:rsidR="004A340C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индакатерол и гликопирониум</w:t>
      </w:r>
      <w:r w:rsidR="004A340C" w:rsidRPr="00F72448">
        <w:rPr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 xml:space="preserve">при стационарно състояние на двете </w:t>
      </w:r>
      <w:r w:rsidR="001F1E35" w:rsidRPr="00F72448">
        <w:rPr>
          <w:szCs w:val="22"/>
          <w:lang w:val="bg-BG"/>
        </w:rPr>
        <w:t>активни вещества</w:t>
      </w:r>
      <w:r w:rsidRPr="00F72448">
        <w:rPr>
          <w:szCs w:val="22"/>
          <w:lang w:val="bg-BG"/>
        </w:rPr>
        <w:t xml:space="preserve">, не </w:t>
      </w:r>
      <w:r w:rsidR="000A28A2" w:rsidRPr="00F72448">
        <w:rPr>
          <w:szCs w:val="22"/>
          <w:lang w:val="bg-BG"/>
        </w:rPr>
        <w:t>води до взаимно повлияване на</w:t>
      </w:r>
      <w:r w:rsidRPr="00F72448">
        <w:rPr>
          <w:szCs w:val="22"/>
          <w:lang w:val="bg-BG"/>
        </w:rPr>
        <w:t xml:space="preserve"> фармакокинетиката </w:t>
      </w:r>
      <w:r w:rsidR="000A28A2" w:rsidRPr="00F72448">
        <w:rPr>
          <w:szCs w:val="22"/>
          <w:lang w:val="bg-BG"/>
        </w:rPr>
        <w:t>им</w:t>
      </w:r>
      <w:r w:rsidR="004A340C" w:rsidRPr="00F72448">
        <w:rPr>
          <w:szCs w:val="22"/>
          <w:lang w:val="bg-BG"/>
        </w:rPr>
        <w:t>.</w:t>
      </w:r>
    </w:p>
    <w:p w14:paraId="7C15EA77" w14:textId="77777777" w:rsidR="003A56FB" w:rsidRPr="00F72448" w:rsidRDefault="003A56FB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6FD0E24B" w14:textId="77777777" w:rsidR="004A340C" w:rsidRPr="00F72448" w:rsidRDefault="0013711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Не са п</w:t>
      </w:r>
      <w:r w:rsidR="00F94962" w:rsidRPr="00F72448">
        <w:rPr>
          <w:szCs w:val="22"/>
          <w:lang w:val="bg-BG"/>
        </w:rPr>
        <w:t>р</w:t>
      </w:r>
      <w:r w:rsidRPr="00F72448">
        <w:rPr>
          <w:szCs w:val="22"/>
          <w:lang w:val="bg-BG"/>
        </w:rPr>
        <w:t xml:space="preserve">овеждани </w:t>
      </w:r>
      <w:r w:rsidR="00806226" w:rsidRPr="00F72448">
        <w:rPr>
          <w:szCs w:val="22"/>
          <w:lang w:val="bg-BG"/>
        </w:rPr>
        <w:t>конкретни</w:t>
      </w:r>
      <w:r w:rsidRPr="00F72448">
        <w:rPr>
          <w:szCs w:val="22"/>
          <w:lang w:val="bg-BG"/>
        </w:rPr>
        <w:t xml:space="preserve"> проучвания за взаимодействия с</w:t>
      </w:r>
      <w:r w:rsidR="004A340C" w:rsidRPr="00F72448">
        <w:rPr>
          <w:szCs w:val="22"/>
          <w:lang w:val="bg-BG"/>
        </w:rPr>
        <w:t xml:space="preserve"> </w:t>
      </w:r>
      <w:r w:rsidR="004A340C" w:rsidRPr="00F72448">
        <w:rPr>
          <w:szCs w:val="22"/>
        </w:rPr>
        <w:t>Ultibro</w:t>
      </w:r>
      <w:r w:rsidR="004A340C" w:rsidRPr="00F72448">
        <w:rPr>
          <w:szCs w:val="22"/>
          <w:lang w:val="bg-BG"/>
        </w:rPr>
        <w:t xml:space="preserve"> </w:t>
      </w:r>
      <w:r w:rsidR="004A340C" w:rsidRPr="00F72448">
        <w:rPr>
          <w:szCs w:val="22"/>
        </w:rPr>
        <w:t>Breezhaler</w:t>
      </w:r>
      <w:r w:rsidR="004A340C" w:rsidRPr="00F72448">
        <w:rPr>
          <w:szCs w:val="22"/>
          <w:lang w:val="bg-BG"/>
        </w:rPr>
        <w:t xml:space="preserve">. </w:t>
      </w:r>
      <w:r w:rsidRPr="00F72448">
        <w:rPr>
          <w:szCs w:val="22"/>
          <w:lang w:val="bg-BG"/>
        </w:rPr>
        <w:t xml:space="preserve">Информацията за потенциалните взаимодействия е базирана на потенциалните взаимодействия на двете </w:t>
      </w:r>
      <w:r w:rsidR="001F1E35" w:rsidRPr="00F72448">
        <w:rPr>
          <w:szCs w:val="22"/>
          <w:lang w:val="bg-BG"/>
        </w:rPr>
        <w:t>активни вещества</w:t>
      </w:r>
      <w:r w:rsidR="004A340C" w:rsidRPr="00F72448">
        <w:rPr>
          <w:szCs w:val="22"/>
          <w:lang w:val="bg-BG"/>
        </w:rPr>
        <w:t>.</w:t>
      </w:r>
    </w:p>
    <w:p w14:paraId="3B865C3F" w14:textId="77777777" w:rsidR="0029543C" w:rsidRPr="00F72448" w:rsidRDefault="0029543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C8DA040" w14:textId="5229DFD9" w:rsidR="00E7387F" w:rsidRDefault="0029769F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lastRenderedPageBreak/>
        <w:t>Не се препоръчва едновременно приложение</w:t>
      </w:r>
    </w:p>
    <w:p w14:paraId="2B7D6D96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bg-BG"/>
        </w:rPr>
      </w:pPr>
    </w:p>
    <w:p w14:paraId="5049760A" w14:textId="77777777" w:rsidR="00F95EB6" w:rsidRPr="00172974" w:rsidRDefault="00F95EB6" w:rsidP="00BC146C">
      <w:pPr>
        <w:keepNext/>
        <w:spacing w:line="240" w:lineRule="auto"/>
        <w:rPr>
          <w:i/>
          <w:szCs w:val="22"/>
          <w:u w:val="single"/>
          <w:lang w:val="ru-RU"/>
        </w:rPr>
      </w:pPr>
      <w:r w:rsidRPr="00172974">
        <w:rPr>
          <w:i/>
          <w:szCs w:val="22"/>
          <w:u w:val="single"/>
          <w:lang w:val="ru-RU"/>
        </w:rPr>
        <w:t>Бета-адренергични блокери</w:t>
      </w:r>
    </w:p>
    <w:p w14:paraId="2D423FB7" w14:textId="77777777" w:rsidR="00F95EB6" w:rsidRPr="00F72448" w:rsidRDefault="00F95EB6" w:rsidP="00BC146C">
      <w:pPr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Бета</w:t>
      </w:r>
      <w:r w:rsidRPr="00F72448">
        <w:rPr>
          <w:szCs w:val="22"/>
          <w:lang w:val="ru-RU"/>
        </w:rPr>
        <w:t>-адренергичните блокери могат да отслабят или антагонизират ефектите на бета</w:t>
      </w:r>
      <w:r w:rsidRPr="00F72448">
        <w:rPr>
          <w:szCs w:val="22"/>
          <w:vertAlign w:val="subscript"/>
          <w:lang w:val="ru-RU"/>
        </w:rPr>
        <w:t>2</w:t>
      </w:r>
      <w:r w:rsidRPr="00F72448">
        <w:rPr>
          <w:szCs w:val="22"/>
          <w:lang w:val="ru-RU"/>
        </w:rPr>
        <w:t xml:space="preserve">-адренергичните агонисти. Поради тази причина </w:t>
      </w:r>
      <w:r w:rsidR="004749CB" w:rsidRPr="00F72448">
        <w:rPr>
          <w:szCs w:val="22"/>
        </w:rPr>
        <w:t>Ultibro</w:t>
      </w:r>
      <w:r w:rsidR="004749CB" w:rsidRPr="00F72448">
        <w:rPr>
          <w:szCs w:val="22"/>
          <w:lang w:val="ru-RU"/>
        </w:rPr>
        <w:t xml:space="preserve"> </w:t>
      </w:r>
      <w:r w:rsidR="004749CB" w:rsidRPr="00F72448">
        <w:rPr>
          <w:szCs w:val="22"/>
        </w:rPr>
        <w:t>Breezhaler</w:t>
      </w:r>
      <w:r w:rsidR="004749CB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ru-RU"/>
        </w:rPr>
        <w:t>не трябва да се прилага едновременно с бета-</w:t>
      </w:r>
      <w:r w:rsidRPr="00F72448">
        <w:rPr>
          <w:szCs w:val="22"/>
          <w:lang w:val="bg-BG"/>
        </w:rPr>
        <w:t>адренергични блокери</w:t>
      </w:r>
      <w:r w:rsidRPr="00F72448">
        <w:rPr>
          <w:szCs w:val="22"/>
          <w:lang w:val="ru-RU"/>
        </w:rPr>
        <w:t xml:space="preserve"> (</w:t>
      </w:r>
      <w:r w:rsidRPr="00F72448">
        <w:rPr>
          <w:szCs w:val="22"/>
          <w:lang w:val="bg-BG"/>
        </w:rPr>
        <w:t>включително очни капки</w:t>
      </w:r>
      <w:r w:rsidRPr="00F72448">
        <w:rPr>
          <w:szCs w:val="22"/>
          <w:lang w:val="ru-RU"/>
        </w:rPr>
        <w:t>)</w:t>
      </w:r>
      <w:r w:rsidRPr="00F72448">
        <w:rPr>
          <w:szCs w:val="22"/>
          <w:lang w:val="bg-BG"/>
        </w:rPr>
        <w:t>, освен ако няма основателна причина за употребата им</w:t>
      </w:r>
      <w:r w:rsidRPr="00F72448">
        <w:rPr>
          <w:szCs w:val="22"/>
          <w:lang w:val="ru-RU"/>
        </w:rPr>
        <w:t xml:space="preserve">. При </w:t>
      </w:r>
      <w:r w:rsidRPr="00F72448">
        <w:rPr>
          <w:szCs w:val="22"/>
          <w:lang w:val="bg-BG"/>
        </w:rPr>
        <w:t>необходимост</w:t>
      </w:r>
      <w:r w:rsidRPr="00F72448">
        <w:rPr>
          <w:szCs w:val="22"/>
          <w:lang w:val="ru-RU"/>
        </w:rPr>
        <w:t xml:space="preserve"> трябва да се предпочитат кардиоселективни бета-адренергични блокери, въпреки че и те трябва да се прилагат с повишено внимание.</w:t>
      </w:r>
    </w:p>
    <w:p w14:paraId="61932067" w14:textId="77777777" w:rsidR="00731B38" w:rsidRPr="00F72448" w:rsidRDefault="00731B38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644EEFD9" w14:textId="77777777" w:rsidR="00731B38" w:rsidRPr="00172974" w:rsidRDefault="0029769F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ru-RU"/>
        </w:rPr>
      </w:pPr>
      <w:r w:rsidRPr="00172974">
        <w:rPr>
          <w:i/>
          <w:szCs w:val="22"/>
          <w:u w:val="single"/>
          <w:lang w:val="bg-BG"/>
        </w:rPr>
        <w:t>Антихолинерги</w:t>
      </w:r>
      <w:r w:rsidR="0098240F" w:rsidRPr="00172974">
        <w:rPr>
          <w:i/>
          <w:szCs w:val="22"/>
          <w:u w:val="single"/>
          <w:lang w:val="bg-BG"/>
        </w:rPr>
        <w:t>чни лекарства</w:t>
      </w:r>
    </w:p>
    <w:p w14:paraId="43544F45" w14:textId="77777777" w:rsidR="00731B38" w:rsidRPr="00F72448" w:rsidRDefault="0029769F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Едновременното приложение на</w:t>
      </w:r>
      <w:r w:rsidR="00731B38" w:rsidRPr="00F72448">
        <w:rPr>
          <w:noProof/>
          <w:szCs w:val="22"/>
          <w:lang w:val="ru-RU"/>
        </w:rPr>
        <w:t xml:space="preserve"> </w:t>
      </w:r>
      <w:r w:rsidR="00731B38" w:rsidRPr="00F72448">
        <w:rPr>
          <w:noProof/>
          <w:szCs w:val="22"/>
        </w:rPr>
        <w:t>Ultibro</w:t>
      </w:r>
      <w:r w:rsidR="00731B38" w:rsidRPr="00F72448">
        <w:rPr>
          <w:noProof/>
          <w:szCs w:val="22"/>
          <w:lang w:val="ru-RU"/>
        </w:rPr>
        <w:t xml:space="preserve"> </w:t>
      </w:r>
      <w:r w:rsidR="00731B38" w:rsidRPr="00F72448">
        <w:rPr>
          <w:noProof/>
          <w:szCs w:val="22"/>
        </w:rPr>
        <w:t>Breezhaler</w:t>
      </w:r>
      <w:r w:rsidR="00731B38" w:rsidRPr="00F72448">
        <w:rPr>
          <w:noProof/>
          <w:szCs w:val="22"/>
          <w:lang w:val="ru-RU"/>
        </w:rPr>
        <w:t xml:space="preserve"> </w:t>
      </w:r>
      <w:r w:rsidRPr="00F72448">
        <w:rPr>
          <w:noProof/>
          <w:szCs w:val="22"/>
          <w:lang w:val="bg-BG"/>
        </w:rPr>
        <w:t xml:space="preserve">с други антихолинергични средства не е проучвано и поради тази причина не се препоръчва </w:t>
      </w:r>
      <w:r w:rsidR="00731B38" w:rsidRPr="00F72448">
        <w:rPr>
          <w:szCs w:val="22"/>
          <w:lang w:val="ru-RU"/>
        </w:rPr>
        <w:t>(</w:t>
      </w:r>
      <w:r w:rsidRPr="00F72448">
        <w:rPr>
          <w:szCs w:val="22"/>
          <w:lang w:val="bg-BG"/>
        </w:rPr>
        <w:t>вж. точка</w:t>
      </w:r>
      <w:r w:rsidR="00731B38" w:rsidRPr="00F72448">
        <w:rPr>
          <w:szCs w:val="22"/>
        </w:rPr>
        <w:t> </w:t>
      </w:r>
      <w:r w:rsidR="00731B38" w:rsidRPr="00F72448">
        <w:rPr>
          <w:szCs w:val="22"/>
          <w:lang w:val="ru-RU"/>
        </w:rPr>
        <w:t>4.4).</w:t>
      </w:r>
    </w:p>
    <w:p w14:paraId="1471D213" w14:textId="77777777" w:rsidR="0029543C" w:rsidRPr="00F72448" w:rsidRDefault="0029543C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6D94EBBB" w14:textId="77777777" w:rsidR="00F95EB6" w:rsidRPr="00172974" w:rsidRDefault="00F95EB6" w:rsidP="00BC146C">
      <w:pPr>
        <w:keepNext/>
        <w:spacing w:line="240" w:lineRule="auto"/>
        <w:rPr>
          <w:i/>
          <w:szCs w:val="22"/>
          <w:u w:val="single"/>
          <w:lang w:val="ru-RU"/>
        </w:rPr>
      </w:pPr>
      <w:r w:rsidRPr="00172974">
        <w:rPr>
          <w:i/>
          <w:szCs w:val="22"/>
          <w:u w:val="single"/>
          <w:lang w:val="bg-BG"/>
        </w:rPr>
        <w:t>Симпатикомиметици</w:t>
      </w:r>
    </w:p>
    <w:p w14:paraId="0524540E" w14:textId="77777777" w:rsidR="004A340C" w:rsidRPr="00F72448" w:rsidRDefault="001C4739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 xml:space="preserve">Едновременното </w:t>
      </w:r>
      <w:r w:rsidR="00F95EB6" w:rsidRPr="00F72448">
        <w:rPr>
          <w:szCs w:val="22"/>
          <w:lang w:val="bg-BG"/>
        </w:rPr>
        <w:t xml:space="preserve">приложение с други симпатикомиметици </w:t>
      </w:r>
      <w:r w:rsidR="00F95EB6" w:rsidRPr="00F72448">
        <w:rPr>
          <w:szCs w:val="22"/>
          <w:lang w:val="ru-RU"/>
        </w:rPr>
        <w:t>(</w:t>
      </w:r>
      <w:r w:rsidR="00F95EB6" w:rsidRPr="00F72448">
        <w:rPr>
          <w:szCs w:val="22"/>
          <w:lang w:val="bg-BG"/>
        </w:rPr>
        <w:t>самостоятелно или като част от комбинирана терапия</w:t>
      </w:r>
      <w:r w:rsidR="00F95EB6" w:rsidRPr="00F72448">
        <w:rPr>
          <w:szCs w:val="22"/>
          <w:lang w:val="ru-RU"/>
        </w:rPr>
        <w:t xml:space="preserve">) </w:t>
      </w:r>
      <w:r w:rsidR="00F95EB6" w:rsidRPr="00F72448">
        <w:rPr>
          <w:szCs w:val="22"/>
          <w:lang w:val="bg-BG"/>
        </w:rPr>
        <w:t xml:space="preserve">може да потенцира </w:t>
      </w:r>
      <w:r w:rsidR="005D3F1F" w:rsidRPr="00F72448">
        <w:rPr>
          <w:szCs w:val="22"/>
          <w:lang w:val="bg-BG"/>
        </w:rPr>
        <w:t xml:space="preserve">нежеланите </w:t>
      </w:r>
      <w:r w:rsidRPr="00F72448">
        <w:rPr>
          <w:szCs w:val="22"/>
          <w:lang w:val="bg-BG"/>
        </w:rPr>
        <w:t xml:space="preserve">събития от </w:t>
      </w:r>
      <w:r w:rsidR="00F95EB6" w:rsidRPr="00F72448">
        <w:rPr>
          <w:szCs w:val="22"/>
          <w:lang w:val="bg-BG"/>
        </w:rPr>
        <w:t>индакатерол</w:t>
      </w:r>
      <w:r w:rsidR="001F3688" w:rsidRPr="00F72448">
        <w:rPr>
          <w:szCs w:val="22"/>
          <w:lang w:val="ru-RU"/>
        </w:rPr>
        <w:t xml:space="preserve"> (</w:t>
      </w:r>
      <w:r w:rsidR="00F95EB6" w:rsidRPr="00F72448">
        <w:rPr>
          <w:szCs w:val="22"/>
          <w:lang w:val="ru-RU"/>
        </w:rPr>
        <w:t>вж. точка</w:t>
      </w:r>
      <w:r w:rsidR="001F3688" w:rsidRPr="00F72448">
        <w:rPr>
          <w:szCs w:val="22"/>
        </w:rPr>
        <w:t> </w:t>
      </w:r>
      <w:r w:rsidR="00C02B32" w:rsidRPr="00F72448">
        <w:rPr>
          <w:szCs w:val="22"/>
          <w:lang w:val="ru-RU"/>
        </w:rPr>
        <w:t>4.4)</w:t>
      </w:r>
      <w:r w:rsidR="004A340C" w:rsidRPr="00F72448">
        <w:rPr>
          <w:szCs w:val="22"/>
          <w:lang w:val="ru-RU"/>
        </w:rPr>
        <w:t>.</w:t>
      </w:r>
    </w:p>
    <w:p w14:paraId="5DB95EF2" w14:textId="77777777" w:rsidR="00571136" w:rsidRPr="00F72448" w:rsidRDefault="00571136" w:rsidP="00BC146C">
      <w:pPr>
        <w:tabs>
          <w:tab w:val="clear" w:pos="567"/>
        </w:tabs>
        <w:spacing w:line="240" w:lineRule="auto"/>
        <w:rPr>
          <w:i/>
          <w:szCs w:val="22"/>
          <w:u w:val="single"/>
          <w:lang w:val="ru-RU"/>
        </w:rPr>
      </w:pPr>
    </w:p>
    <w:p w14:paraId="2B7C5D28" w14:textId="1BF8240E" w:rsidR="006D4ED4" w:rsidRDefault="00E43E76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  <w:lang w:val="bg-BG"/>
        </w:rPr>
        <w:t>Необходимо е повишено внимание при едновременно приложение</w:t>
      </w:r>
    </w:p>
    <w:p w14:paraId="198BFE3C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ru-RU"/>
        </w:rPr>
      </w:pPr>
    </w:p>
    <w:p w14:paraId="5D0E88F1" w14:textId="77777777" w:rsidR="000B015D" w:rsidRPr="00172974" w:rsidRDefault="000B015D" w:rsidP="00BC146C">
      <w:pPr>
        <w:keepNext/>
        <w:spacing w:line="240" w:lineRule="auto"/>
        <w:rPr>
          <w:i/>
          <w:szCs w:val="22"/>
          <w:u w:val="single"/>
          <w:lang w:val="ru-RU"/>
        </w:rPr>
      </w:pPr>
      <w:r w:rsidRPr="00172974">
        <w:rPr>
          <w:i/>
          <w:szCs w:val="22"/>
          <w:u w:val="single"/>
          <w:lang w:val="bg-BG"/>
        </w:rPr>
        <w:t>Терапии водещи до хипокалиемия</w:t>
      </w:r>
    </w:p>
    <w:p w14:paraId="11A87559" w14:textId="77777777" w:rsidR="000B015D" w:rsidRPr="00F72448" w:rsidRDefault="000B015D" w:rsidP="00BC146C">
      <w:pPr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Съвместното лечение с медикаменти, водещи до хипокалиемия като  метилксантинови производни, кортикостероиди или калий-губещи диуретици може да потенцира възможните хипокалиемични ефекти на бета</w:t>
      </w:r>
      <w:r w:rsidRPr="00F72448">
        <w:rPr>
          <w:szCs w:val="22"/>
          <w:vertAlign w:val="subscript"/>
          <w:lang w:val="ru-RU"/>
        </w:rPr>
        <w:t>2</w:t>
      </w:r>
      <w:r w:rsidRPr="00F72448">
        <w:rPr>
          <w:szCs w:val="22"/>
          <w:lang w:val="ru-RU"/>
        </w:rPr>
        <w:t>-</w:t>
      </w:r>
      <w:r w:rsidRPr="00F72448">
        <w:rPr>
          <w:szCs w:val="22"/>
          <w:lang w:val="bg-BG"/>
        </w:rPr>
        <w:t>адренергичните агонисти, поради което използването им трябва да става с повишено внимание</w:t>
      </w:r>
      <w:r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ru-RU" w:bidi="th-TH"/>
        </w:rPr>
        <w:t>(</w:t>
      </w:r>
      <w:r w:rsidRPr="00F72448">
        <w:rPr>
          <w:szCs w:val="22"/>
          <w:lang w:val="bg-BG" w:bidi="th-TH"/>
        </w:rPr>
        <w:t>вж. точка </w:t>
      </w:r>
      <w:r w:rsidRPr="00F72448">
        <w:rPr>
          <w:szCs w:val="22"/>
          <w:lang w:val="ru-RU"/>
        </w:rPr>
        <w:t>4.4).</w:t>
      </w:r>
    </w:p>
    <w:p w14:paraId="06AA8B1C" w14:textId="77777777" w:rsidR="0029543C" w:rsidRPr="00F72448" w:rsidRDefault="0029543C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7A7785A" w14:textId="2A92C70C" w:rsidR="000E21A9" w:rsidRDefault="006B79A4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ru-RU"/>
        </w:rPr>
      </w:pPr>
      <w:r w:rsidRPr="00F72448">
        <w:rPr>
          <w:szCs w:val="22"/>
          <w:u w:val="single"/>
          <w:lang w:val="ru-RU"/>
        </w:rPr>
        <w:t>Да се обърне внимание при едновременно приложение</w:t>
      </w:r>
    </w:p>
    <w:p w14:paraId="5BEAD194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ru-RU"/>
        </w:rPr>
      </w:pPr>
    </w:p>
    <w:p w14:paraId="4EC103F7" w14:textId="77777777" w:rsidR="00F95EB6" w:rsidRPr="00000D46" w:rsidRDefault="00F95EB6" w:rsidP="00BC146C">
      <w:pPr>
        <w:keepNext/>
        <w:spacing w:line="240" w:lineRule="auto"/>
        <w:rPr>
          <w:i/>
          <w:szCs w:val="22"/>
          <w:u w:val="single"/>
          <w:lang w:val="ru-RU"/>
        </w:rPr>
      </w:pPr>
      <w:r w:rsidRPr="00000D46">
        <w:rPr>
          <w:i/>
          <w:szCs w:val="22"/>
          <w:u w:val="single"/>
          <w:lang w:val="bg-BG"/>
        </w:rPr>
        <w:t>Метаболитни взаимодействия и взаимодействия, свързани с транспортерните молекули</w:t>
      </w:r>
    </w:p>
    <w:p w14:paraId="5DC1EA74" w14:textId="77777777" w:rsidR="004A340C" w:rsidRPr="00F72448" w:rsidRDefault="00F95EB6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Инхибирането на ключовите участници в клирънса на индакатерол</w:t>
      </w:r>
      <w:r w:rsidRPr="00F72448">
        <w:rPr>
          <w:szCs w:val="22"/>
          <w:lang w:val="ru-RU"/>
        </w:rPr>
        <w:t xml:space="preserve"> </w:t>
      </w:r>
      <w:r w:rsidRPr="00F72448">
        <w:rPr>
          <w:szCs w:val="22"/>
        </w:rPr>
        <w:t>CYP</w:t>
      </w:r>
      <w:r w:rsidRPr="00F72448">
        <w:rPr>
          <w:szCs w:val="22"/>
          <w:lang w:val="ru-RU"/>
        </w:rPr>
        <w:t>3</w:t>
      </w:r>
      <w:r w:rsidRPr="00F72448">
        <w:rPr>
          <w:szCs w:val="22"/>
        </w:rPr>
        <w:t>A</w:t>
      </w:r>
      <w:r w:rsidRPr="00F72448">
        <w:rPr>
          <w:szCs w:val="22"/>
          <w:lang w:val="ru-RU"/>
        </w:rPr>
        <w:t xml:space="preserve">4 </w:t>
      </w:r>
      <w:r w:rsidRPr="00F72448">
        <w:rPr>
          <w:szCs w:val="22"/>
          <w:lang w:val="bg-BG"/>
        </w:rPr>
        <w:t>и</w:t>
      </w:r>
      <w:r w:rsidRPr="00F72448">
        <w:rPr>
          <w:szCs w:val="22"/>
          <w:lang w:val="ru-RU"/>
        </w:rPr>
        <w:t xml:space="preserve"> </w:t>
      </w:r>
      <w:r w:rsidRPr="00F72448">
        <w:rPr>
          <w:szCs w:val="22"/>
        </w:rPr>
        <w:t>P</w:t>
      </w:r>
      <w:r w:rsidRPr="00F72448">
        <w:rPr>
          <w:szCs w:val="22"/>
          <w:lang w:val="ru-RU"/>
        </w:rPr>
        <w:t>-</w:t>
      </w:r>
      <w:r w:rsidRPr="00F72448">
        <w:rPr>
          <w:szCs w:val="22"/>
          <w:lang w:val="bg-BG"/>
        </w:rPr>
        <w:t>гликопротеин</w:t>
      </w:r>
      <w:r w:rsidRPr="00F72448">
        <w:rPr>
          <w:szCs w:val="22"/>
          <w:lang w:val="ru-RU"/>
        </w:rPr>
        <w:t xml:space="preserve"> (</w:t>
      </w:r>
      <w:r w:rsidRPr="00F72448">
        <w:rPr>
          <w:szCs w:val="22"/>
        </w:rPr>
        <w:t>P</w:t>
      </w:r>
      <w:r w:rsidRPr="00F72448">
        <w:rPr>
          <w:szCs w:val="22"/>
          <w:lang w:val="ru-RU"/>
        </w:rPr>
        <w:t>-</w:t>
      </w:r>
      <w:r w:rsidRPr="00F72448">
        <w:rPr>
          <w:szCs w:val="22"/>
        </w:rPr>
        <w:t>gp</w:t>
      </w:r>
      <w:r w:rsidRPr="00F72448">
        <w:rPr>
          <w:szCs w:val="22"/>
          <w:lang w:val="ru-RU"/>
        </w:rPr>
        <w:t xml:space="preserve">) </w:t>
      </w:r>
      <w:r w:rsidRPr="00F72448">
        <w:rPr>
          <w:szCs w:val="22"/>
          <w:lang w:val="bg-BG"/>
        </w:rPr>
        <w:t>повишава системната експозиция на индакатерол почти два пъти</w:t>
      </w:r>
      <w:r w:rsidRPr="00F72448">
        <w:rPr>
          <w:szCs w:val="22"/>
          <w:lang w:val="ru-RU"/>
        </w:rPr>
        <w:t>. Степента на увеличение на системната експозиция не е свързана с някакви тревоги относно безопасността на лекарството, като се имат предвид данните от прилагането на индакатерол</w:t>
      </w:r>
      <w:r w:rsidR="004A340C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ru-RU"/>
        </w:rPr>
        <w:t xml:space="preserve">в хода на едногодишно проучване в дози </w:t>
      </w:r>
      <w:r w:rsidRPr="00F72448">
        <w:rPr>
          <w:szCs w:val="22"/>
          <w:lang w:val="bg-BG"/>
        </w:rPr>
        <w:t>до два пъти максималната препоръчвана терапевтична доза на индакатерол.</w:t>
      </w:r>
    </w:p>
    <w:p w14:paraId="734C482B" w14:textId="77777777" w:rsidR="00731B38" w:rsidRPr="00F72448" w:rsidRDefault="00731B38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0798644" w14:textId="77777777" w:rsidR="00731B38" w:rsidRPr="00172974" w:rsidRDefault="00BE6394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ru-RU"/>
        </w:rPr>
      </w:pPr>
      <w:r w:rsidRPr="00172974">
        <w:rPr>
          <w:i/>
          <w:szCs w:val="22"/>
          <w:u w:val="single"/>
          <w:lang w:val="bg-BG"/>
        </w:rPr>
        <w:t>Симетидин или други инхибитори на транспорта на органичните катиони</w:t>
      </w:r>
    </w:p>
    <w:p w14:paraId="6120C73A" w14:textId="77777777" w:rsidR="00A24A61" w:rsidRPr="00F72448" w:rsidRDefault="00A24A61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В клинично проучване при здрави доброволци</w:t>
      </w:r>
      <w:r w:rsidR="002815EF" w:rsidRPr="00F72448">
        <w:rPr>
          <w:rFonts w:eastAsia="MS Mincho"/>
          <w:szCs w:val="22"/>
          <w:lang w:val="bg-BG" w:eastAsia="ja-JP"/>
        </w:rPr>
        <w:t>,</w:t>
      </w:r>
      <w:r w:rsidRPr="00F72448">
        <w:rPr>
          <w:rFonts w:eastAsia="MS Mincho"/>
          <w:szCs w:val="22"/>
          <w:lang w:val="bg-BG" w:eastAsia="ja-JP"/>
        </w:rPr>
        <w:t xml:space="preserve"> циметидин, инхибитор на транспорта на органичните катиони, </w:t>
      </w:r>
      <w:r w:rsidR="001C4739" w:rsidRPr="00F72448">
        <w:rPr>
          <w:rFonts w:eastAsia="MS Mincho"/>
          <w:szCs w:val="22"/>
          <w:lang w:val="bg-BG" w:eastAsia="ja-JP"/>
        </w:rPr>
        <w:t xml:space="preserve">които </w:t>
      </w:r>
      <w:r w:rsidRPr="00F72448">
        <w:rPr>
          <w:rFonts w:eastAsia="MS Mincho"/>
          <w:szCs w:val="22"/>
          <w:lang w:val="bg-BG" w:eastAsia="ja-JP"/>
        </w:rPr>
        <w:t>допринася</w:t>
      </w:r>
      <w:r w:rsidR="001C4739" w:rsidRPr="00F72448">
        <w:rPr>
          <w:rFonts w:eastAsia="MS Mincho"/>
          <w:szCs w:val="22"/>
          <w:lang w:val="bg-BG" w:eastAsia="ja-JP"/>
        </w:rPr>
        <w:t>т</w:t>
      </w:r>
      <w:r w:rsidRPr="00F72448">
        <w:rPr>
          <w:rFonts w:eastAsia="MS Mincho"/>
          <w:szCs w:val="22"/>
          <w:lang w:val="bg-BG" w:eastAsia="ja-JP"/>
        </w:rPr>
        <w:t xml:space="preserve"> за бъбречната екскреция на гликопирониум, повишава общата експозиция (</w:t>
      </w:r>
      <w:r w:rsidRPr="00F72448">
        <w:rPr>
          <w:rFonts w:eastAsia="MS Mincho"/>
          <w:szCs w:val="22"/>
          <w:lang w:eastAsia="ja-JP"/>
        </w:rPr>
        <w:t>AUC</w:t>
      </w:r>
      <w:r w:rsidRPr="00F72448">
        <w:rPr>
          <w:rFonts w:eastAsia="MS Mincho"/>
          <w:szCs w:val="22"/>
          <w:lang w:val="bg-BG" w:eastAsia="ja-JP"/>
        </w:rPr>
        <w:t>) на гликопирониум с 22% и намалява бъбречния клирънс с 23%. Въз основа на величината на тези промени не се очакват клинично значими лекарствени взаимодействия при едновременното приложение на гликопирониум с циметидин или други инхибитори на транспорта на органичните катиони.</w:t>
      </w:r>
    </w:p>
    <w:p w14:paraId="4187E4D2" w14:textId="77777777" w:rsidR="008D6BE8" w:rsidRPr="00F72448" w:rsidRDefault="008D6BE8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5622395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4.6</w:t>
      </w:r>
      <w:r w:rsidRPr="00F72448">
        <w:rPr>
          <w:b/>
          <w:noProof/>
          <w:szCs w:val="22"/>
          <w:lang w:val="bg-BG"/>
        </w:rPr>
        <w:tab/>
      </w:r>
      <w:r w:rsidR="00C15FE3" w:rsidRPr="00F72448">
        <w:rPr>
          <w:b/>
          <w:noProof/>
          <w:szCs w:val="24"/>
          <w:lang w:val="bg-BG"/>
        </w:rPr>
        <w:t>Фертилитет, бременност и кърмене</w:t>
      </w:r>
    </w:p>
    <w:p w14:paraId="70FBD60E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84FC981" w14:textId="5EFAFC0C" w:rsidR="00C15FE3" w:rsidRDefault="00C15FE3" w:rsidP="00BC146C">
      <w:pPr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Бременност</w:t>
      </w:r>
    </w:p>
    <w:p w14:paraId="5DA432CC" w14:textId="77777777" w:rsidR="008265C5" w:rsidRPr="00F72448" w:rsidRDefault="008265C5" w:rsidP="00BC146C">
      <w:pPr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</w:p>
    <w:p w14:paraId="77F21B6C" w14:textId="77777777" w:rsidR="005E6A0F" w:rsidRPr="00F72448" w:rsidRDefault="007D706A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Няма налични данни за употребата на </w:t>
      </w:r>
      <w:r w:rsidR="00DA202D" w:rsidRPr="00F72448">
        <w:rPr>
          <w:rFonts w:eastAsia="MS Mincho"/>
          <w:szCs w:val="22"/>
          <w:lang w:val="bg-BG" w:eastAsia="ja-JP"/>
        </w:rPr>
        <w:t>Ultibro Breezhaler</w:t>
      </w:r>
      <w:r w:rsidR="002910E6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при бременни жени. Проучванията при животни не показват преки или непреки вредни ефекти по отношение на репродуктивната токсичност при клинично значима експозиция (вж. точка</w:t>
      </w:r>
      <w:r w:rsidR="00BE6394" w:rsidRPr="00F72448">
        <w:rPr>
          <w:rFonts w:eastAsia="MS Mincho"/>
          <w:szCs w:val="22"/>
          <w:lang w:val="bg-BG" w:eastAsia="ja-JP"/>
        </w:rPr>
        <w:t> </w:t>
      </w:r>
      <w:r w:rsidRPr="00F72448">
        <w:rPr>
          <w:rFonts w:eastAsia="MS Mincho"/>
          <w:szCs w:val="22"/>
          <w:lang w:val="bg-BG" w:eastAsia="ja-JP"/>
        </w:rPr>
        <w:t>5.3).</w:t>
      </w:r>
    </w:p>
    <w:p w14:paraId="1E12FBF7" w14:textId="77777777" w:rsidR="007D706A" w:rsidRPr="00F72448" w:rsidRDefault="007D706A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95904C7" w14:textId="77777777" w:rsidR="00B5450C" w:rsidRPr="00F72448" w:rsidRDefault="007D706A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Индакатерол може да затрудни раждането поради релаксиращия ефект върху гладката мускулатура на матката</w:t>
      </w:r>
      <w:r w:rsidR="002910E6" w:rsidRPr="00F72448">
        <w:rPr>
          <w:rFonts w:eastAsia="MS Mincho"/>
          <w:szCs w:val="22"/>
          <w:lang w:val="bg-BG" w:eastAsia="ja-JP"/>
        </w:rPr>
        <w:t>.</w:t>
      </w:r>
      <w:r w:rsidR="00571136" w:rsidRPr="00F72448">
        <w:rPr>
          <w:rFonts w:eastAsia="MS Mincho"/>
          <w:szCs w:val="22"/>
          <w:lang w:val="bg-BG" w:eastAsia="ja-JP"/>
        </w:rPr>
        <w:t xml:space="preserve"> </w:t>
      </w:r>
      <w:r w:rsidR="00BE6394" w:rsidRPr="00F72448">
        <w:rPr>
          <w:rFonts w:eastAsia="MS Mincho"/>
          <w:szCs w:val="22"/>
          <w:lang w:val="bg-BG" w:eastAsia="ja-JP"/>
        </w:rPr>
        <w:t>Поради тази причина</w:t>
      </w:r>
      <w:r w:rsidR="002910E6" w:rsidRPr="00F72448">
        <w:rPr>
          <w:rFonts w:eastAsia="MS Mincho"/>
          <w:szCs w:val="22"/>
          <w:lang w:val="bg-BG" w:eastAsia="ja-JP"/>
        </w:rPr>
        <w:t xml:space="preserve"> </w:t>
      </w:r>
      <w:r w:rsidR="00DA202D" w:rsidRPr="00F72448">
        <w:rPr>
          <w:rFonts w:eastAsia="MS Mincho"/>
          <w:szCs w:val="22"/>
          <w:lang w:val="bg-BG" w:eastAsia="ja-JP"/>
        </w:rPr>
        <w:t>Ultibro</w:t>
      </w:r>
      <w:r w:rsidR="002910E6" w:rsidRPr="00F72448">
        <w:rPr>
          <w:rFonts w:eastAsia="MS Mincho"/>
          <w:szCs w:val="22"/>
          <w:lang w:val="bg-BG" w:eastAsia="ja-JP"/>
        </w:rPr>
        <w:t xml:space="preserve"> Breezhaler </w:t>
      </w:r>
      <w:r w:rsidR="00586E82" w:rsidRPr="00F72448">
        <w:rPr>
          <w:rFonts w:eastAsia="MS Mincho"/>
          <w:szCs w:val="22"/>
          <w:lang w:val="bg-BG" w:eastAsia="ja-JP"/>
        </w:rPr>
        <w:t>трябва да се използва по време на бременност само</w:t>
      </w:r>
      <w:r w:rsidR="009C742A" w:rsidRPr="00F72448">
        <w:rPr>
          <w:rFonts w:eastAsia="MS Mincho"/>
          <w:szCs w:val="22"/>
          <w:lang w:val="bg-BG" w:eastAsia="ja-JP"/>
        </w:rPr>
        <w:t>,</w:t>
      </w:r>
      <w:r w:rsidR="00586E82" w:rsidRPr="00F72448">
        <w:rPr>
          <w:rFonts w:eastAsia="MS Mincho"/>
          <w:szCs w:val="22"/>
          <w:lang w:val="bg-BG" w:eastAsia="ja-JP"/>
        </w:rPr>
        <w:t xml:space="preserve"> ако очакваната полза за пациента оправдават потенциалния риск за плода.</w:t>
      </w:r>
    </w:p>
    <w:p w14:paraId="47191C29" w14:textId="77777777" w:rsidR="00586E82" w:rsidRPr="00F72448" w:rsidRDefault="00586E82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295A30E1" w14:textId="4D9D0F28" w:rsidR="001952A2" w:rsidRDefault="00C15FE3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lastRenderedPageBreak/>
        <w:t>Кърмене</w:t>
      </w:r>
    </w:p>
    <w:p w14:paraId="1D5B4022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szCs w:val="22"/>
          <w:lang w:val="ru-RU"/>
        </w:rPr>
      </w:pPr>
    </w:p>
    <w:p w14:paraId="0411F55E" w14:textId="77777777" w:rsidR="00E72A37" w:rsidRPr="00F72448" w:rsidRDefault="007D706A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Не е установено дали </w:t>
      </w:r>
      <w:r w:rsidR="007E6C86" w:rsidRPr="00F72448">
        <w:rPr>
          <w:rFonts w:eastAsia="MS Mincho"/>
          <w:szCs w:val="22"/>
          <w:lang w:val="bg-BG" w:eastAsia="ja-JP"/>
        </w:rPr>
        <w:t>индакатерол, гликопирониум и техните метаболити</w:t>
      </w:r>
      <w:r w:rsidR="00DA202D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се екскретират в кърмата</w:t>
      </w:r>
      <w:r w:rsidR="002910E6" w:rsidRPr="00F72448">
        <w:rPr>
          <w:rFonts w:eastAsia="MS Mincho"/>
          <w:szCs w:val="22"/>
          <w:lang w:val="bg-BG" w:eastAsia="ja-JP"/>
        </w:rPr>
        <w:t xml:space="preserve">. </w:t>
      </w:r>
      <w:r w:rsidRPr="00F72448">
        <w:rPr>
          <w:rFonts w:eastAsia="MS Mincho"/>
          <w:szCs w:val="22"/>
          <w:lang w:val="bg-BG" w:eastAsia="ja-JP"/>
        </w:rPr>
        <w:t xml:space="preserve">Наличните фармакокинетични/токсикологични данни </w:t>
      </w:r>
      <w:r w:rsidR="007E6C86" w:rsidRPr="00F72448">
        <w:rPr>
          <w:rFonts w:eastAsia="MS Mincho"/>
          <w:szCs w:val="22"/>
          <w:lang w:val="bg-BG" w:eastAsia="ja-JP"/>
        </w:rPr>
        <w:t>показват екскреция на индакатерол, гликопирониум и техните метаболити</w:t>
      </w:r>
      <w:r w:rsidR="00170E99" w:rsidRPr="00F72448">
        <w:rPr>
          <w:rFonts w:eastAsia="MS Mincho"/>
          <w:szCs w:val="22"/>
          <w:lang w:val="bg-BG" w:eastAsia="ja-JP"/>
        </w:rPr>
        <w:t xml:space="preserve"> </w:t>
      </w:r>
      <w:r w:rsidR="00E72A37" w:rsidRPr="00F72448">
        <w:rPr>
          <w:rFonts w:eastAsia="MS Mincho"/>
          <w:szCs w:val="22"/>
          <w:lang w:val="bg-BG" w:eastAsia="ja-JP"/>
        </w:rPr>
        <w:t>в млякото на плъхове</w:t>
      </w:r>
      <w:r w:rsidR="00E419B4" w:rsidRPr="00F72448">
        <w:rPr>
          <w:rFonts w:eastAsia="MS Mincho"/>
          <w:szCs w:val="22"/>
          <w:lang w:val="bg-BG" w:eastAsia="ja-JP"/>
        </w:rPr>
        <w:t xml:space="preserve"> в период на лактация</w:t>
      </w:r>
      <w:r w:rsidR="002910E6" w:rsidRPr="00F72448">
        <w:rPr>
          <w:rFonts w:eastAsia="MS Mincho"/>
          <w:szCs w:val="22"/>
          <w:lang w:val="bg-BG" w:eastAsia="ja-JP"/>
        </w:rPr>
        <w:t xml:space="preserve">. </w:t>
      </w:r>
      <w:r w:rsidR="00E72A37" w:rsidRPr="00F72448">
        <w:rPr>
          <w:rFonts w:eastAsia="MS Mincho"/>
          <w:szCs w:val="22"/>
          <w:lang w:val="bg-BG" w:eastAsia="ja-JP"/>
        </w:rPr>
        <w:t xml:space="preserve">Употребата на </w:t>
      </w:r>
      <w:r w:rsidR="00DA202D" w:rsidRPr="00F72448">
        <w:rPr>
          <w:rFonts w:eastAsia="MS Mincho"/>
          <w:szCs w:val="22"/>
          <w:lang w:val="bg-BG" w:eastAsia="ja-JP"/>
        </w:rPr>
        <w:t xml:space="preserve">Ultibro Breezhaler </w:t>
      </w:r>
      <w:r w:rsidR="00E72A37" w:rsidRPr="00F72448">
        <w:rPr>
          <w:rFonts w:eastAsia="MS Mincho"/>
          <w:szCs w:val="22"/>
          <w:lang w:val="bg-BG" w:eastAsia="ja-JP"/>
        </w:rPr>
        <w:t>от кърмещи жени трябва да се има предвид само ако очакваната полза за жената е по-голяма от вероятния риск за кърмачето (вж. точка 5.3).</w:t>
      </w:r>
    </w:p>
    <w:p w14:paraId="3FFED185" w14:textId="77777777" w:rsidR="00365049" w:rsidRPr="00F72448" w:rsidRDefault="00365049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2DB8A1E6" w14:textId="3BDCD460" w:rsidR="00C15FE3" w:rsidRDefault="00C15FE3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bg-BG" w:eastAsia="ja-JP"/>
        </w:rPr>
      </w:pPr>
      <w:r w:rsidRPr="00F72448">
        <w:rPr>
          <w:rFonts w:eastAsia="MS Mincho"/>
          <w:szCs w:val="22"/>
          <w:u w:val="single"/>
          <w:lang w:val="bg-BG" w:eastAsia="ja-JP"/>
        </w:rPr>
        <w:t>Фертилитет</w:t>
      </w:r>
    </w:p>
    <w:p w14:paraId="21CC2B10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bg-BG" w:eastAsia="ja-JP"/>
        </w:rPr>
      </w:pPr>
    </w:p>
    <w:p w14:paraId="1F27D271" w14:textId="77777777" w:rsidR="00E72A37" w:rsidRPr="00F72448" w:rsidRDefault="00E72A37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Репродуктивните проучвания и другите данни при животни не показват някакви проблеми във връзка с фертилитета, както при мъжките, така и при женските</w:t>
      </w:r>
      <w:r w:rsidR="000B015D" w:rsidRPr="00F72448">
        <w:rPr>
          <w:rFonts w:eastAsia="MS Mincho"/>
          <w:szCs w:val="22"/>
          <w:lang w:val="bg-BG" w:eastAsia="ja-JP"/>
        </w:rPr>
        <w:t xml:space="preserve"> индивиди</w:t>
      </w:r>
      <w:r w:rsidRPr="00F72448">
        <w:rPr>
          <w:rFonts w:eastAsia="MS Mincho"/>
          <w:szCs w:val="22"/>
          <w:lang w:val="bg-BG" w:eastAsia="ja-JP"/>
        </w:rPr>
        <w:t>.</w:t>
      </w:r>
    </w:p>
    <w:p w14:paraId="55C10361" w14:textId="77777777" w:rsidR="002910E6" w:rsidRPr="00F72448" w:rsidRDefault="002910E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8AB8145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4.7</w:t>
      </w:r>
      <w:r w:rsidRPr="00F72448">
        <w:rPr>
          <w:b/>
          <w:noProof/>
          <w:szCs w:val="22"/>
          <w:lang w:val="ru-RU"/>
        </w:rPr>
        <w:tab/>
      </w:r>
      <w:r w:rsidR="00C15FE3" w:rsidRPr="00F72448">
        <w:rPr>
          <w:b/>
          <w:noProof/>
          <w:szCs w:val="24"/>
          <w:lang w:val="bg-BG"/>
        </w:rPr>
        <w:t>Ефекти върху способността за шофиране и работа с машини</w:t>
      </w:r>
    </w:p>
    <w:p w14:paraId="168B1686" w14:textId="77777777" w:rsidR="0066064F" w:rsidRPr="00F72448" w:rsidRDefault="0066064F" w:rsidP="00BC146C">
      <w:pPr>
        <w:keepNext/>
        <w:tabs>
          <w:tab w:val="clear" w:pos="567"/>
        </w:tabs>
        <w:spacing w:line="240" w:lineRule="auto"/>
        <w:rPr>
          <w:snapToGrid w:val="0"/>
          <w:szCs w:val="22"/>
          <w:u w:val="single"/>
          <w:lang w:val="ru-RU"/>
        </w:rPr>
      </w:pPr>
    </w:p>
    <w:p w14:paraId="70EBE014" w14:textId="77777777" w:rsidR="00964AC7" w:rsidRPr="00F72448" w:rsidRDefault="00B0655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rFonts w:eastAsia="MS Mincho"/>
          <w:szCs w:val="22"/>
          <w:lang w:val="bg-BG" w:eastAsia="ja-JP"/>
        </w:rPr>
        <w:t>Този лекарствен продукт</w:t>
      </w:r>
      <w:r w:rsidR="0066064F" w:rsidRPr="00F72448">
        <w:rPr>
          <w:rFonts w:eastAsia="MS Mincho"/>
          <w:szCs w:val="22"/>
          <w:lang w:val="bg-BG" w:eastAsia="ja-JP"/>
        </w:rPr>
        <w:t xml:space="preserve"> </w:t>
      </w:r>
      <w:r w:rsidR="00964AC7" w:rsidRPr="00F72448">
        <w:rPr>
          <w:rFonts w:eastAsia="MS Mincho"/>
          <w:szCs w:val="22"/>
          <w:lang w:val="bg-BG" w:eastAsia="ja-JP"/>
        </w:rPr>
        <w:t>не повлиява или повлиява пренебрежимо способността за шофиране и работа с машини</w:t>
      </w:r>
      <w:r w:rsidR="00964AC7" w:rsidRPr="00F72448">
        <w:rPr>
          <w:szCs w:val="22"/>
          <w:lang w:val="bg-BG"/>
        </w:rPr>
        <w:t>.</w:t>
      </w:r>
      <w:r w:rsidR="00797F91" w:rsidRPr="00F72448">
        <w:rPr>
          <w:szCs w:val="22"/>
          <w:lang w:val="bg-BG"/>
        </w:rPr>
        <w:t xml:space="preserve"> </w:t>
      </w:r>
      <w:r w:rsidR="004866DA" w:rsidRPr="00F72448">
        <w:rPr>
          <w:szCs w:val="22"/>
          <w:lang w:val="bg-BG"/>
        </w:rPr>
        <w:t>П</w:t>
      </w:r>
      <w:r w:rsidR="00797F91" w:rsidRPr="00F72448">
        <w:rPr>
          <w:szCs w:val="22"/>
          <w:lang w:val="bg-BG"/>
        </w:rPr>
        <w:t>оявата на замаяност</w:t>
      </w:r>
      <w:r w:rsidR="004866DA" w:rsidRPr="00F72448">
        <w:rPr>
          <w:szCs w:val="22"/>
          <w:lang w:val="bg-BG"/>
        </w:rPr>
        <w:t>,</w:t>
      </w:r>
      <w:r w:rsidR="00797F91" w:rsidRPr="00F72448">
        <w:rPr>
          <w:szCs w:val="22"/>
          <w:lang w:val="bg-BG"/>
        </w:rPr>
        <w:t xml:space="preserve"> </w:t>
      </w:r>
      <w:r w:rsidR="004866DA" w:rsidRPr="00F72448">
        <w:rPr>
          <w:szCs w:val="22"/>
          <w:lang w:val="bg-BG"/>
        </w:rPr>
        <w:t xml:space="preserve">обаче, </w:t>
      </w:r>
      <w:r w:rsidR="00797F91" w:rsidRPr="00F72448">
        <w:rPr>
          <w:szCs w:val="22"/>
          <w:lang w:val="bg-BG"/>
        </w:rPr>
        <w:t>може да окаже влияние върху способността за шофиране и работа с машини (вж. точка 4.8)</w:t>
      </w:r>
    </w:p>
    <w:p w14:paraId="24005175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3B41C873" w14:textId="66377036" w:rsidR="00C15FE3" w:rsidRPr="00F72448" w:rsidRDefault="00C7099F" w:rsidP="00BC146C">
      <w:pPr>
        <w:keepNext/>
        <w:tabs>
          <w:tab w:val="clear" w:pos="567"/>
        </w:tabs>
        <w:spacing w:line="240" w:lineRule="auto"/>
        <w:rPr>
          <w:b/>
          <w:szCs w:val="24"/>
          <w:lang w:val="bg-BG"/>
        </w:rPr>
      </w:pPr>
      <w:r w:rsidRPr="00F72448">
        <w:rPr>
          <w:b/>
          <w:noProof/>
          <w:szCs w:val="24"/>
          <w:lang w:val="ru-RU"/>
        </w:rPr>
        <w:t>4.8</w:t>
      </w:r>
      <w:r w:rsidRPr="00F72448">
        <w:rPr>
          <w:b/>
          <w:noProof/>
          <w:szCs w:val="24"/>
          <w:lang w:val="ru-RU"/>
        </w:rPr>
        <w:tab/>
      </w:r>
      <w:r w:rsidR="00C15FE3" w:rsidRPr="00F72448">
        <w:rPr>
          <w:b/>
          <w:noProof/>
          <w:szCs w:val="24"/>
          <w:lang w:val="ru-RU"/>
        </w:rPr>
        <w:t>Нежелани лекарствени реакции</w:t>
      </w:r>
    </w:p>
    <w:p w14:paraId="65B3C089" w14:textId="77777777" w:rsidR="005233FF" w:rsidRPr="00F72448" w:rsidRDefault="005233FF" w:rsidP="00BC146C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</w:p>
    <w:p w14:paraId="3BEE4307" w14:textId="77777777" w:rsidR="002923E2" w:rsidRPr="00F72448" w:rsidRDefault="00094343" w:rsidP="00BC146C">
      <w:pPr>
        <w:pStyle w:val="Text"/>
        <w:spacing w:before="0"/>
        <w:jc w:val="left"/>
        <w:rPr>
          <w:sz w:val="22"/>
          <w:szCs w:val="22"/>
          <w:lang w:val="ru-RU"/>
        </w:rPr>
      </w:pPr>
      <w:r w:rsidRPr="00F72448">
        <w:rPr>
          <w:sz w:val="22"/>
          <w:szCs w:val="22"/>
          <w:lang w:val="bg-BG"/>
        </w:rPr>
        <w:t>Представянето на профила на безопасност е въз основа на опита с</w:t>
      </w:r>
      <w:r w:rsidR="002923E2" w:rsidRPr="00F72448">
        <w:rPr>
          <w:sz w:val="22"/>
          <w:szCs w:val="22"/>
          <w:lang w:val="ru-RU"/>
        </w:rPr>
        <w:t xml:space="preserve"> </w:t>
      </w:r>
      <w:r w:rsidR="002923E2" w:rsidRPr="00F72448">
        <w:rPr>
          <w:sz w:val="22"/>
          <w:szCs w:val="22"/>
          <w:lang w:val="en-US"/>
        </w:rPr>
        <w:t>Ultibro</w:t>
      </w:r>
      <w:r w:rsidR="002923E2" w:rsidRPr="00F72448">
        <w:rPr>
          <w:sz w:val="22"/>
          <w:szCs w:val="22"/>
          <w:lang w:val="ru-RU"/>
        </w:rPr>
        <w:t xml:space="preserve"> </w:t>
      </w:r>
      <w:r w:rsidR="002923E2" w:rsidRPr="00F72448">
        <w:rPr>
          <w:sz w:val="22"/>
          <w:szCs w:val="22"/>
          <w:lang w:val="en-US"/>
        </w:rPr>
        <w:t>Breezhaler</w:t>
      </w:r>
      <w:r w:rsidR="002923E2" w:rsidRPr="00F72448">
        <w:rPr>
          <w:sz w:val="22"/>
          <w:szCs w:val="22"/>
          <w:lang w:val="ru-RU"/>
        </w:rPr>
        <w:t xml:space="preserve"> </w:t>
      </w:r>
      <w:r w:rsidRPr="00F72448">
        <w:rPr>
          <w:sz w:val="22"/>
          <w:szCs w:val="22"/>
          <w:lang w:val="bg-BG"/>
        </w:rPr>
        <w:t xml:space="preserve">и отделните </w:t>
      </w:r>
      <w:r w:rsidR="001F1E35" w:rsidRPr="00F72448">
        <w:rPr>
          <w:sz w:val="22"/>
          <w:szCs w:val="22"/>
          <w:lang w:val="bg-BG"/>
        </w:rPr>
        <w:t>активни вещества</w:t>
      </w:r>
      <w:r w:rsidR="002923E2" w:rsidRPr="00F72448">
        <w:rPr>
          <w:sz w:val="22"/>
          <w:szCs w:val="22"/>
          <w:lang w:val="ru-RU"/>
        </w:rPr>
        <w:t>.</w:t>
      </w:r>
    </w:p>
    <w:p w14:paraId="3E8E35AA" w14:textId="77777777" w:rsidR="00712DB7" w:rsidRPr="00F72448" w:rsidRDefault="00712DB7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0AD9797" w14:textId="4C33649B" w:rsidR="00964AC7" w:rsidRDefault="00964AC7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  <w:r w:rsidRPr="00F72448">
        <w:rPr>
          <w:rFonts w:eastAsia="MS Gothic"/>
          <w:szCs w:val="22"/>
          <w:u w:val="single"/>
          <w:lang w:val="bg-BG" w:eastAsia="ja-JP"/>
        </w:rPr>
        <w:t>Обобщение на профила на безопасност</w:t>
      </w:r>
    </w:p>
    <w:p w14:paraId="6AA760A7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ru-RU" w:eastAsia="ja-JP"/>
        </w:rPr>
      </w:pPr>
    </w:p>
    <w:p w14:paraId="4E9D7E15" w14:textId="77777777" w:rsidR="00365049" w:rsidRPr="00F72448" w:rsidRDefault="00A43093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ru-RU"/>
        </w:rPr>
        <w:t>Опитът относно безопасността</w:t>
      </w:r>
      <w:r w:rsidR="00365049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bg-BG"/>
        </w:rPr>
        <w:t>на</w:t>
      </w:r>
      <w:r w:rsidR="00365049" w:rsidRPr="00F72448">
        <w:rPr>
          <w:szCs w:val="22"/>
          <w:lang w:val="ru-RU"/>
        </w:rPr>
        <w:t xml:space="preserve"> </w:t>
      </w:r>
      <w:r w:rsidR="00365049" w:rsidRPr="00F72448">
        <w:rPr>
          <w:szCs w:val="22"/>
          <w:lang w:val="en-US"/>
        </w:rPr>
        <w:t>Ultibro</w:t>
      </w:r>
      <w:r w:rsidR="00365049" w:rsidRPr="00F72448">
        <w:rPr>
          <w:szCs w:val="22"/>
          <w:lang w:val="ru-RU"/>
        </w:rPr>
        <w:t xml:space="preserve"> </w:t>
      </w:r>
      <w:r w:rsidR="00365049" w:rsidRPr="00F72448">
        <w:rPr>
          <w:szCs w:val="22"/>
          <w:lang w:val="en-US"/>
        </w:rPr>
        <w:t>Breezhaler</w:t>
      </w:r>
      <w:r w:rsidR="00365049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bg-BG"/>
        </w:rPr>
        <w:t xml:space="preserve">е събран при експозиция до </w:t>
      </w:r>
      <w:r w:rsidR="001F3688" w:rsidRPr="00F72448">
        <w:rPr>
          <w:szCs w:val="22"/>
          <w:lang w:val="ru-RU"/>
        </w:rPr>
        <w:t>15</w:t>
      </w:r>
      <w:r w:rsidR="001F3688" w:rsidRPr="00F72448">
        <w:rPr>
          <w:szCs w:val="22"/>
          <w:lang w:val="en-US"/>
        </w:rPr>
        <w:t> </w:t>
      </w:r>
      <w:r w:rsidRPr="00F72448">
        <w:rPr>
          <w:szCs w:val="22"/>
          <w:lang w:val="bg-BG"/>
        </w:rPr>
        <w:t>месеца на препоръчителните терапевтични дози</w:t>
      </w:r>
      <w:r w:rsidR="00365049" w:rsidRPr="00F72448">
        <w:rPr>
          <w:szCs w:val="22"/>
          <w:lang w:val="ru-RU"/>
        </w:rPr>
        <w:t>.</w:t>
      </w:r>
    </w:p>
    <w:p w14:paraId="0AFAB9C8" w14:textId="77777777" w:rsidR="00365049" w:rsidRPr="00F72448" w:rsidRDefault="00365049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4FB5F271" w14:textId="77777777" w:rsidR="00797F91" w:rsidRPr="00F72448" w:rsidRDefault="00797F91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eastAsia="ja-JP"/>
        </w:rPr>
        <w:t>Ultibro</w:t>
      </w:r>
      <w:r w:rsidRPr="00F72448">
        <w:rPr>
          <w:rFonts w:eastAsia="MS Mincho"/>
          <w:szCs w:val="22"/>
          <w:lang w:val="ru-RU" w:eastAsia="ja-JP"/>
        </w:rPr>
        <w:t xml:space="preserve"> </w:t>
      </w:r>
      <w:r w:rsidRPr="00F72448">
        <w:rPr>
          <w:rFonts w:eastAsia="MS Mincho"/>
          <w:szCs w:val="22"/>
          <w:lang w:eastAsia="ja-JP"/>
        </w:rPr>
        <w:t>Breezhaler</w:t>
      </w:r>
      <w:r w:rsidRPr="00F72448">
        <w:rPr>
          <w:rFonts w:eastAsia="MS Mincho"/>
          <w:szCs w:val="22"/>
          <w:lang w:val="ru-RU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 xml:space="preserve">проявява </w:t>
      </w:r>
      <w:r w:rsidR="0021209F" w:rsidRPr="00F72448">
        <w:rPr>
          <w:rFonts w:eastAsia="MS Mincho"/>
          <w:szCs w:val="22"/>
          <w:lang w:val="bg-BG" w:eastAsia="ja-JP"/>
        </w:rPr>
        <w:t xml:space="preserve">нежелани реакции, които са </w:t>
      </w:r>
      <w:r w:rsidRPr="00F72448">
        <w:rPr>
          <w:rFonts w:eastAsia="MS Mincho"/>
          <w:szCs w:val="22"/>
          <w:lang w:val="bg-BG" w:eastAsia="ja-JP"/>
        </w:rPr>
        <w:t xml:space="preserve">подобни на </w:t>
      </w:r>
      <w:r w:rsidR="0021209F" w:rsidRPr="00F72448">
        <w:rPr>
          <w:rFonts w:eastAsia="MS Mincho"/>
          <w:szCs w:val="22"/>
          <w:lang w:val="bg-BG" w:eastAsia="ja-JP"/>
        </w:rPr>
        <w:t xml:space="preserve">нежеланите реакции на </w:t>
      </w:r>
      <w:r w:rsidRPr="00F72448">
        <w:rPr>
          <w:rFonts w:eastAsia="MS Mincho"/>
          <w:szCs w:val="22"/>
          <w:lang w:val="bg-BG" w:eastAsia="ja-JP"/>
        </w:rPr>
        <w:t>отделните му съставки. Тъй като съдържа индакатерол и гликопирониум, вида и тежестта на нежеланите реакции, свързани с всяка от тези съставки могат да се очакват и в комбинацията.</w:t>
      </w:r>
    </w:p>
    <w:p w14:paraId="1222A927" w14:textId="77777777" w:rsidR="00797F91" w:rsidRPr="00F72448" w:rsidRDefault="00797F9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6BFF750" w14:textId="77777777" w:rsidR="00AF5CB6" w:rsidRPr="00F72448" w:rsidRDefault="003C3492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Профилът на безопасност се характеризира с типични антихолинергични и бета-адренергични симптоми, свързани с отделните съставки на комбинацията</w:t>
      </w:r>
      <w:r w:rsidR="00FC7253" w:rsidRPr="00F72448">
        <w:rPr>
          <w:szCs w:val="22"/>
          <w:lang w:val="ru-RU"/>
        </w:rPr>
        <w:t xml:space="preserve">. </w:t>
      </w:r>
      <w:r w:rsidRPr="00F72448">
        <w:rPr>
          <w:szCs w:val="22"/>
          <w:lang w:val="ru-RU"/>
        </w:rPr>
        <w:t xml:space="preserve">Другите най-често съобщавани реакции, свързани с употребата на </w:t>
      </w:r>
      <w:r w:rsidR="001F1E35" w:rsidRPr="00F72448">
        <w:rPr>
          <w:szCs w:val="22"/>
          <w:lang w:val="ru-RU"/>
        </w:rPr>
        <w:t xml:space="preserve">лекарствения </w:t>
      </w:r>
      <w:r w:rsidRPr="00F72448">
        <w:rPr>
          <w:szCs w:val="22"/>
          <w:lang w:val="ru-RU"/>
        </w:rPr>
        <w:t>продукт</w:t>
      </w:r>
      <w:r w:rsidR="00FC7253" w:rsidRPr="00F72448">
        <w:rPr>
          <w:szCs w:val="22"/>
          <w:lang w:val="ru-RU"/>
        </w:rPr>
        <w:t xml:space="preserve"> (</w:t>
      </w:r>
      <w:r w:rsidRPr="00F72448">
        <w:rPr>
          <w:szCs w:val="22"/>
          <w:lang w:val="bg-BG"/>
        </w:rPr>
        <w:t>при поне</w:t>
      </w:r>
      <w:r w:rsidR="005B4D5B" w:rsidRPr="00F72448">
        <w:rPr>
          <w:szCs w:val="22"/>
          <w:lang w:val="ru-RU"/>
        </w:rPr>
        <w:t xml:space="preserve"> </w:t>
      </w:r>
      <w:r w:rsidR="00FC7253" w:rsidRPr="00F72448">
        <w:rPr>
          <w:szCs w:val="22"/>
          <w:lang w:val="ru-RU"/>
        </w:rPr>
        <w:t>3%</w:t>
      </w:r>
      <w:r w:rsidR="005B4D5B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bg-BG"/>
        </w:rPr>
        <w:t>от пациентите на</w:t>
      </w:r>
      <w:r w:rsidR="00FF38B5" w:rsidRPr="00F72448">
        <w:rPr>
          <w:szCs w:val="22"/>
          <w:lang w:val="ru-RU"/>
        </w:rPr>
        <w:t xml:space="preserve"> </w:t>
      </w:r>
      <w:r w:rsidR="00FF38B5" w:rsidRPr="00F72448">
        <w:rPr>
          <w:szCs w:val="22"/>
        </w:rPr>
        <w:t>Ultibro</w:t>
      </w:r>
      <w:r w:rsidR="00FF38B5" w:rsidRPr="00F72448">
        <w:rPr>
          <w:szCs w:val="22"/>
          <w:lang w:val="ru-RU"/>
        </w:rPr>
        <w:t xml:space="preserve"> </w:t>
      </w:r>
      <w:r w:rsidR="00FF38B5" w:rsidRPr="00F72448">
        <w:rPr>
          <w:szCs w:val="22"/>
        </w:rPr>
        <w:t>Breezhaler</w:t>
      </w:r>
      <w:r w:rsidR="00FF38B5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bg-BG"/>
        </w:rPr>
        <w:t>с честота по-висока, отколокото при плацебо</w:t>
      </w:r>
      <w:r w:rsidR="00FC7253" w:rsidRPr="00F72448">
        <w:rPr>
          <w:szCs w:val="22"/>
          <w:lang w:val="ru-RU"/>
        </w:rPr>
        <w:t>)</w:t>
      </w:r>
      <w:r w:rsidR="009C742A" w:rsidRPr="00F72448">
        <w:rPr>
          <w:szCs w:val="22"/>
          <w:lang w:val="ru-RU"/>
        </w:rPr>
        <w:t>,</w:t>
      </w:r>
      <w:r w:rsidR="00FC7253" w:rsidRPr="00F72448">
        <w:rPr>
          <w:szCs w:val="22"/>
          <w:lang w:val="ru-RU"/>
        </w:rPr>
        <w:t xml:space="preserve"> </w:t>
      </w:r>
      <w:r w:rsidRPr="00F72448">
        <w:rPr>
          <w:szCs w:val="22"/>
          <w:lang w:val="ru-RU"/>
        </w:rPr>
        <w:t>са кашлица</w:t>
      </w:r>
      <w:r w:rsidR="00106FA6" w:rsidRPr="00F72448">
        <w:rPr>
          <w:szCs w:val="22"/>
          <w:lang w:val="ru-RU"/>
        </w:rPr>
        <w:t>, назофарингит</w:t>
      </w:r>
      <w:r w:rsidRPr="00F72448">
        <w:rPr>
          <w:szCs w:val="22"/>
          <w:lang w:val="ru-RU"/>
        </w:rPr>
        <w:t xml:space="preserve"> и </w:t>
      </w:r>
      <w:r w:rsidR="00106FA6" w:rsidRPr="00F72448">
        <w:rPr>
          <w:szCs w:val="22"/>
          <w:lang w:val="ru-RU"/>
        </w:rPr>
        <w:t>главоболие</w:t>
      </w:r>
      <w:r w:rsidR="00FC7253" w:rsidRPr="00F72448">
        <w:rPr>
          <w:szCs w:val="22"/>
          <w:lang w:val="ru-RU"/>
        </w:rPr>
        <w:t>.</w:t>
      </w:r>
    </w:p>
    <w:p w14:paraId="1D7F901B" w14:textId="77777777" w:rsidR="00FC7253" w:rsidRPr="00F72448" w:rsidRDefault="00FC7253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41C81FB2" w14:textId="6869A9AB" w:rsidR="00913AE4" w:rsidRDefault="00913AE4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  <w:r w:rsidRPr="00F72448">
        <w:rPr>
          <w:rFonts w:eastAsia="MS Gothic"/>
          <w:szCs w:val="22"/>
          <w:u w:val="single"/>
          <w:lang w:val="bg-BG" w:eastAsia="ja-JP"/>
        </w:rPr>
        <w:t>Таблично обобщение на нежеланите реакции</w:t>
      </w:r>
    </w:p>
    <w:p w14:paraId="389EE46E" w14:textId="77777777" w:rsidR="008265C5" w:rsidRPr="00F72448" w:rsidRDefault="008265C5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</w:p>
    <w:p w14:paraId="3574B8DF" w14:textId="77777777" w:rsidR="00913AE4" w:rsidRPr="00F72448" w:rsidRDefault="00913AE4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Нежеланите реакции, </w:t>
      </w:r>
      <w:r w:rsidR="0054288C" w:rsidRPr="00F72448">
        <w:rPr>
          <w:rFonts w:eastAsia="MS Mincho"/>
          <w:szCs w:val="22"/>
          <w:lang w:val="bg-BG" w:eastAsia="ja-JP"/>
        </w:rPr>
        <w:t>получени по време на клиничните изпитвания и от постмаркетингови източници</w:t>
      </w:r>
      <w:r w:rsidR="00797F91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 xml:space="preserve">са изброени съгласно </w:t>
      </w:r>
      <w:r w:rsidRPr="00F72448">
        <w:rPr>
          <w:rFonts w:eastAsia="MS Mincho"/>
          <w:szCs w:val="22"/>
          <w:lang w:eastAsia="ja-JP"/>
        </w:rPr>
        <w:t>MedDRA</w:t>
      </w:r>
      <w:r w:rsidRPr="00F72448">
        <w:rPr>
          <w:rFonts w:eastAsia="MS Mincho"/>
          <w:szCs w:val="22"/>
          <w:lang w:val="bg-BG" w:eastAsia="ja-JP"/>
        </w:rPr>
        <w:t xml:space="preserve"> по системо-органни класове</w:t>
      </w:r>
      <w:r w:rsidR="0054288C" w:rsidRPr="00F72448">
        <w:rPr>
          <w:rFonts w:eastAsia="MS Mincho"/>
          <w:szCs w:val="22"/>
          <w:lang w:val="bg-BG" w:eastAsia="ja-JP"/>
        </w:rPr>
        <w:t xml:space="preserve"> (Таблица 1)</w:t>
      </w:r>
      <w:r w:rsidRPr="00F72448">
        <w:rPr>
          <w:rFonts w:eastAsia="MS Mincho"/>
          <w:szCs w:val="22"/>
          <w:lang w:val="bg-BG" w:eastAsia="ja-JP"/>
        </w:rPr>
        <w:t>. В рамките на всеки системо-органен клас нежеланите реакции са подредени по честота, като най-честите нежелани реакции са първи. При всяко групиране по честота нежелани реакции са представени в низходящ ред по отношение на тяхната сериозност. Освен това съответната категор</w:t>
      </w:r>
      <w:r w:rsidR="000B015D" w:rsidRPr="00F72448">
        <w:rPr>
          <w:rFonts w:eastAsia="MS Mincho"/>
          <w:szCs w:val="22"/>
          <w:lang w:val="bg-BG" w:eastAsia="ja-JP"/>
        </w:rPr>
        <w:t>и</w:t>
      </w:r>
      <w:r w:rsidRPr="00F72448">
        <w:rPr>
          <w:rFonts w:eastAsia="MS Mincho"/>
          <w:szCs w:val="22"/>
          <w:lang w:val="bg-BG" w:eastAsia="ja-JP"/>
        </w:rPr>
        <w:t>я по честота за всяка нежелана реакция се базира на следната конвенция: много чести (≥1/10); чести (≥1/100 до &lt;1/10); нечести (≥1/1 000 до &lt;1/100); редки (≥1/10 000 до &lt;1/1 000); много редки (&lt;1/10 000); с неизвестна честота (от наличните данни не може да бъде направена оценка).</w:t>
      </w:r>
    </w:p>
    <w:p w14:paraId="59E5083F" w14:textId="77777777" w:rsidR="00877CD0" w:rsidRPr="00F72448" w:rsidRDefault="00877CD0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427A2C6F" w14:textId="6BD0F696" w:rsidR="00FE7DF3" w:rsidRPr="00F72448" w:rsidRDefault="00872749" w:rsidP="00BC146C">
      <w:pPr>
        <w:keepNext/>
        <w:tabs>
          <w:tab w:val="clear" w:pos="567"/>
        </w:tabs>
        <w:spacing w:line="240" w:lineRule="auto"/>
        <w:ind w:left="1134" w:hanging="1134"/>
        <w:rPr>
          <w:rFonts w:eastAsia="MS Gothic"/>
          <w:szCs w:val="22"/>
          <w:lang w:val="bg-BG" w:eastAsia="ja-JP"/>
        </w:rPr>
      </w:pPr>
      <w:r w:rsidRPr="00F72448">
        <w:rPr>
          <w:rFonts w:eastAsia="MS Gothic"/>
          <w:b/>
          <w:szCs w:val="22"/>
          <w:lang w:val="bg-BG" w:eastAsia="ja-JP"/>
        </w:rPr>
        <w:lastRenderedPageBreak/>
        <w:t>Таблица</w:t>
      </w:r>
      <w:r w:rsidR="00FE7DF3" w:rsidRPr="00F72448">
        <w:rPr>
          <w:rFonts w:eastAsia="MS Gothic"/>
          <w:b/>
          <w:szCs w:val="22"/>
          <w:lang w:eastAsia="ja-JP"/>
        </w:rPr>
        <w:t> </w:t>
      </w:r>
      <w:r w:rsidR="00443BBB" w:rsidRPr="00F72448">
        <w:rPr>
          <w:szCs w:val="22"/>
        </w:rPr>
        <w:fldChar w:fldCharType="begin"/>
      </w:r>
      <w:r w:rsidR="00443BBB" w:rsidRPr="00F72448">
        <w:rPr>
          <w:szCs w:val="22"/>
          <w:lang w:val="bg-BG"/>
        </w:rPr>
        <w:instrText xml:space="preserve">  </w:instrText>
      </w:r>
      <w:r w:rsidR="00443BBB" w:rsidRPr="00F72448">
        <w:rPr>
          <w:szCs w:val="22"/>
        </w:rPr>
        <w:instrText>SEQ</w:instrText>
      </w:r>
      <w:r w:rsidR="00443BBB" w:rsidRPr="00F72448">
        <w:rPr>
          <w:szCs w:val="22"/>
          <w:lang w:val="bg-BG"/>
        </w:rPr>
        <w:instrText xml:space="preserve"> </w:instrText>
      </w:r>
      <w:r w:rsidR="00443BBB" w:rsidRPr="00F72448">
        <w:rPr>
          <w:szCs w:val="22"/>
        </w:rPr>
        <w:instrText>Table</w:instrText>
      </w:r>
      <w:r w:rsidR="00443BBB" w:rsidRPr="00F72448">
        <w:rPr>
          <w:szCs w:val="22"/>
          <w:lang w:val="bg-BG"/>
        </w:rPr>
        <w:instrText xml:space="preserve"> \</w:instrText>
      </w:r>
      <w:r w:rsidR="00443BBB" w:rsidRPr="00F72448">
        <w:rPr>
          <w:szCs w:val="22"/>
        </w:rPr>
        <w:instrText>s</w:instrText>
      </w:r>
      <w:r w:rsidR="00443BBB" w:rsidRPr="00F72448">
        <w:rPr>
          <w:szCs w:val="22"/>
          <w:lang w:val="bg-BG"/>
        </w:rPr>
        <w:instrText xml:space="preserve"> 1 \* </w:instrText>
      </w:r>
      <w:r w:rsidR="00443BBB" w:rsidRPr="00F72448">
        <w:rPr>
          <w:szCs w:val="22"/>
        </w:rPr>
        <w:instrText>ARABIC</w:instrText>
      </w:r>
      <w:r w:rsidR="00443BBB" w:rsidRPr="00F72448">
        <w:rPr>
          <w:szCs w:val="22"/>
          <w:lang w:val="bg-BG"/>
        </w:rPr>
        <w:instrText xml:space="preserve">  \* </w:instrText>
      </w:r>
      <w:r w:rsidR="00443BBB" w:rsidRPr="00F72448">
        <w:rPr>
          <w:szCs w:val="22"/>
        </w:rPr>
        <w:instrText>MERGEFORMAT</w:instrText>
      </w:r>
      <w:r w:rsidR="00443BBB" w:rsidRPr="00F72448">
        <w:rPr>
          <w:szCs w:val="22"/>
          <w:lang w:val="bg-BG"/>
        </w:rPr>
        <w:instrText xml:space="preserve"> </w:instrText>
      </w:r>
      <w:r w:rsidR="00443BBB" w:rsidRPr="00F72448">
        <w:rPr>
          <w:szCs w:val="22"/>
        </w:rPr>
        <w:fldChar w:fldCharType="separate"/>
      </w:r>
      <w:r w:rsidR="00D30841" w:rsidRPr="00172974">
        <w:rPr>
          <w:rFonts w:eastAsia="MS Gothic"/>
          <w:b/>
          <w:noProof/>
          <w:szCs w:val="22"/>
          <w:lang w:val="bg-BG" w:eastAsia="ja-JP"/>
        </w:rPr>
        <w:t>1</w:t>
      </w:r>
      <w:r w:rsidR="00443BBB" w:rsidRPr="00F72448">
        <w:rPr>
          <w:rFonts w:eastAsia="MS Gothic"/>
          <w:b/>
          <w:noProof/>
          <w:szCs w:val="22"/>
          <w:lang w:eastAsia="ja-JP"/>
        </w:rPr>
        <w:fldChar w:fldCharType="end"/>
      </w:r>
      <w:r w:rsidR="00FE7DF3" w:rsidRPr="00F72448">
        <w:rPr>
          <w:rFonts w:eastAsia="MS Gothic"/>
          <w:b/>
          <w:szCs w:val="22"/>
          <w:lang w:val="bg-BG" w:eastAsia="ja-JP"/>
        </w:rPr>
        <w:tab/>
      </w:r>
      <w:r w:rsidRPr="00F72448">
        <w:rPr>
          <w:rFonts w:eastAsia="MS Gothic"/>
          <w:b/>
          <w:szCs w:val="22"/>
          <w:lang w:val="bg-BG" w:eastAsia="ja-JP"/>
        </w:rPr>
        <w:t>Нежелани реакции</w:t>
      </w:r>
    </w:p>
    <w:p w14:paraId="6407661B" w14:textId="77777777" w:rsidR="00FE7DF3" w:rsidRPr="00F72448" w:rsidRDefault="00FE7DF3" w:rsidP="00BC146C">
      <w:pPr>
        <w:keepNext/>
        <w:tabs>
          <w:tab w:val="clear" w:pos="567"/>
        </w:tabs>
        <w:spacing w:line="240" w:lineRule="auto"/>
        <w:ind w:left="1701" w:hanging="1701"/>
        <w:rPr>
          <w:rFonts w:eastAsia="MS Gothic"/>
          <w:szCs w:val="22"/>
          <w:lang w:val="bg-BG" w:eastAsia="ja-JP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3291"/>
      </w:tblGrid>
      <w:tr w:rsidR="00FE7DF3" w:rsidRPr="00F72448" w14:paraId="07F9E38F" w14:textId="77777777" w:rsidTr="00657A45"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E4F41A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ja-JP"/>
              </w:rPr>
            </w:pPr>
            <w:r w:rsidRPr="00F72448">
              <w:rPr>
                <w:b/>
                <w:bCs/>
                <w:color w:val="000000"/>
                <w:szCs w:val="22"/>
                <w:lang w:val="bg-BG" w:eastAsia="ja-JP"/>
              </w:rPr>
              <w:t>Нежелани реакции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3834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color w:val="000000"/>
                <w:szCs w:val="22"/>
                <w:lang w:val="bg-BG" w:eastAsia="ja-JP"/>
              </w:rPr>
              <w:t>Честота</w:t>
            </w:r>
          </w:p>
        </w:tc>
      </w:tr>
      <w:tr w:rsidR="00FE7DF3" w:rsidRPr="00F72448" w14:paraId="22CC0F70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9B8F10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Инфекции и инфестации</w:t>
            </w:r>
          </w:p>
        </w:tc>
      </w:tr>
      <w:tr w:rsidR="00FE7DF3" w:rsidRPr="00F72448" w14:paraId="11467191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978FF20" w14:textId="77777777" w:rsidR="00FE7DF3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Инфекция на горни дихателни пътища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E03463" w14:textId="77777777" w:rsidR="00FE7DF3" w:rsidRPr="00F72448" w:rsidRDefault="00830DFF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Много чести</w:t>
            </w:r>
          </w:p>
        </w:tc>
      </w:tr>
      <w:tr w:rsidR="005B4D5B" w:rsidRPr="00F72448" w14:paraId="6B085A41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7F729C" w14:textId="77777777" w:rsidR="005B4D5B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Назофарингит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5CBE95" w14:textId="77777777" w:rsidR="005B4D5B" w:rsidRPr="00F72448" w:rsidRDefault="00797F91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5A52AF" w:rsidRPr="00F72448" w14:paraId="3D3BCAB6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7B60D5" w14:textId="77777777" w:rsidR="005A52AF" w:rsidRPr="00F72448" w:rsidRDefault="00657187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Инфекция на пикочните пътища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E908A" w14:textId="77777777" w:rsidR="005A52AF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5B4D5B" w:rsidRPr="00F72448" w14:paraId="2F8A8793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DC7405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Синузит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5BBDBB" w14:textId="77777777" w:rsidR="005B4D5B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5B4D5B" w:rsidRPr="00F72448" w14:paraId="4D29944C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07FE7AB" w14:textId="77777777" w:rsidR="005B4D5B" w:rsidRPr="00F72448" w:rsidRDefault="00F76199" w:rsidP="00BC146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Ринит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E78015" w14:textId="77777777" w:rsidR="005B4D5B" w:rsidRPr="00F72448" w:rsidRDefault="00797F91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</w:t>
            </w:r>
            <w:r w:rsidR="00EA512D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5B4D5B" w:rsidRPr="00F72448" w14:paraId="41871791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2B0C63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Нарушения на имунната система</w:t>
            </w:r>
          </w:p>
        </w:tc>
      </w:tr>
      <w:tr w:rsidR="005B4D5B" w:rsidRPr="00F72448" w14:paraId="07A0969D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9FFB33" w14:textId="77777777" w:rsidR="005B4D5B" w:rsidRPr="00F72448" w:rsidRDefault="007D706A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Свръхчувствителност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74D873" w14:textId="77777777" w:rsidR="005B4D5B" w:rsidRPr="00F72448" w:rsidRDefault="00C32DF8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</w:t>
            </w:r>
            <w:r w:rsidR="00E5401B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F663EA" w:rsidRPr="00F72448" w14:paraId="063971EA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6BEA8A1" w14:textId="77777777" w:rsidR="00F663EA" w:rsidRPr="00F72448" w:rsidRDefault="00F663EA" w:rsidP="00BC146C">
            <w:pPr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  <w:r w:rsidRPr="00F72448">
              <w:rPr>
                <w:szCs w:val="22"/>
                <w:lang w:val="bg-BG"/>
              </w:rPr>
              <w:t>Ангиоедем</w:t>
            </w:r>
            <w:r w:rsidRPr="00F72448">
              <w:rPr>
                <w:szCs w:val="22"/>
                <w:vertAlign w:val="superscript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57E6AE" w14:textId="77777777" w:rsidR="00F663EA" w:rsidRPr="00F72448" w:rsidRDefault="00F663EA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bg-BG"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5B4D5B" w:rsidRPr="00F72448" w14:paraId="2AF34C6C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3C32C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szCs w:val="22"/>
              </w:rPr>
              <w:t>Нарушения на метаболизма и храненето</w:t>
            </w:r>
          </w:p>
        </w:tc>
      </w:tr>
      <w:tr w:rsidR="005B4D5B" w:rsidRPr="00F72448" w14:paraId="460A8974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2C7921E" w14:textId="77777777" w:rsidR="005B4D5B" w:rsidRPr="00F72448" w:rsidRDefault="00C32DF8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Хипергликемия и захарен диабет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3D5C4B" w14:textId="77777777" w:rsidR="005B4D5B" w:rsidRPr="00F72448" w:rsidRDefault="00C32DF8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</w:t>
            </w:r>
            <w:r w:rsidR="00E5401B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5B4D5B" w:rsidRPr="00F72448" w14:paraId="6FA7DFDA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809AC" w14:textId="77777777" w:rsidR="005B4D5B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Психични нарушения</w:t>
            </w:r>
          </w:p>
        </w:tc>
      </w:tr>
      <w:tr w:rsidR="005B4D5B" w:rsidRPr="00F72448" w14:paraId="26468F4B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439C45" w14:textId="77777777" w:rsidR="005B4D5B" w:rsidRPr="00F72448" w:rsidRDefault="00F76199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Безсъние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CEB019" w14:textId="77777777" w:rsidR="005B4D5B" w:rsidRPr="00F72448" w:rsidRDefault="00797F91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FE7DF3" w:rsidRPr="00F72448" w14:paraId="57C172E0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3EC69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Нарушения на нервната система</w:t>
            </w:r>
          </w:p>
        </w:tc>
      </w:tr>
      <w:tr w:rsidR="00FE7DF3" w:rsidRPr="00F72448" w14:paraId="7C1F1251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360E998" w14:textId="77777777" w:rsidR="00FE7DF3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Замаяност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EE4D7A" w14:textId="77777777" w:rsidR="00FE7DF3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5B4D5B" w:rsidRPr="00F72448" w14:paraId="599ED379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0E94D4" w14:textId="77777777" w:rsidR="005B4D5B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Главоболие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7055F7" w14:textId="77777777" w:rsidR="005B4D5B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5B4D5B" w:rsidRPr="00F72448" w14:paraId="7A3740CD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23B4C8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szCs w:val="22"/>
                <w:lang w:val="bg-BG"/>
              </w:rPr>
              <w:t>Парестезии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DB1EBF" w14:textId="77777777" w:rsidR="005B4D5B" w:rsidRPr="00F72448" w:rsidRDefault="00C32DF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Редки</w:t>
            </w:r>
          </w:p>
        </w:tc>
      </w:tr>
      <w:tr w:rsidR="000C2FEC" w:rsidRPr="00F72448" w14:paraId="773633CD" w14:textId="77777777" w:rsidTr="00D235B1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BDFA40" w14:textId="77777777" w:rsidR="000C2FEC" w:rsidRPr="00F72448" w:rsidRDefault="00657187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color w:val="000000"/>
                <w:szCs w:val="22"/>
                <w:lang w:val="bg-BG" w:eastAsia="ja-JP"/>
              </w:rPr>
              <w:t>Нарушения на очите</w:t>
            </w:r>
          </w:p>
        </w:tc>
      </w:tr>
      <w:tr w:rsidR="000C2FEC" w:rsidRPr="00F72448" w14:paraId="4DD15980" w14:textId="77777777" w:rsidTr="00D235B1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6E3568" w14:textId="77777777" w:rsidR="000C2FEC" w:rsidRPr="00F72448" w:rsidRDefault="00657187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Глаукома</w:t>
            </w:r>
            <w:r w:rsidR="008F32B4" w:rsidRPr="00F72448">
              <w:rPr>
                <w:color w:val="000000"/>
                <w:szCs w:val="22"/>
                <w:vertAlign w:val="superscript"/>
                <w:lang w:eastAsia="ja-JP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03D364" w14:textId="77777777" w:rsidR="000C2FEC" w:rsidRPr="00F72448" w:rsidRDefault="00E5401B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E7DF3" w:rsidRPr="00F72448" w14:paraId="47E0AEAE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369D9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Сърдечни нарушения</w:t>
            </w:r>
          </w:p>
        </w:tc>
      </w:tr>
      <w:tr w:rsidR="005B4D5B" w:rsidRPr="00F72448" w14:paraId="0E946C3E" w14:textId="77777777" w:rsidTr="008536C4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19A2500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Исхемична болест на сърцето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8A3808" w14:textId="77777777" w:rsidR="005B4D5B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5B4D5B" w:rsidRPr="00F72448" w14:paraId="5504BFAE" w14:textId="77777777" w:rsidTr="008536C4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093820" w14:textId="77777777" w:rsidR="005B4D5B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Предсърдно мъждене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BB06E8" w14:textId="77777777" w:rsidR="005B4D5B" w:rsidRPr="00F72448" w:rsidRDefault="00E5401B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5B4D5B" w:rsidRPr="00F72448" w14:paraId="4CCE6E8C" w14:textId="77777777" w:rsidTr="008536C4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3A6867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szCs w:val="22"/>
                <w:lang w:val="bg-BG"/>
              </w:rPr>
              <w:t>Тахикардия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C40A5E" w14:textId="77777777" w:rsidR="005B4D5B" w:rsidRPr="00F72448" w:rsidRDefault="00E5401B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E7DF3" w:rsidRPr="00F72448" w14:paraId="4FCA8DA2" w14:textId="77777777" w:rsidTr="000D3C10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673C5C1" w14:textId="77777777" w:rsidR="00FE7DF3" w:rsidRPr="00F72448" w:rsidRDefault="00F76199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Сърцебиене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764F3C" w14:textId="77777777" w:rsidR="00FE7DF3" w:rsidRPr="00F72448" w:rsidRDefault="00E5401B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E7DF3" w:rsidRPr="00F72448" w14:paraId="5DD3497B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A85BB7" w14:textId="77777777" w:rsidR="00FE7DF3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szCs w:val="22"/>
                <w:lang w:val="ru-RU"/>
              </w:rPr>
              <w:t>Респираторни, гръдни и медиастинални нарушения</w:t>
            </w:r>
          </w:p>
        </w:tc>
      </w:tr>
      <w:tr w:rsidR="00FE7DF3" w:rsidRPr="00F72448" w14:paraId="6772762A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B6D0E6" w14:textId="77777777" w:rsidR="00FE7DF3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Кашлица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78B988" w14:textId="77777777" w:rsidR="00FE7DF3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FE7DF3" w:rsidRPr="00F72448" w14:paraId="3F9464D9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D2C0858" w14:textId="77777777" w:rsidR="00FE7DF3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Орофарингеална</w:t>
            </w:r>
            <w:r w:rsidRPr="00F72448">
              <w:rPr>
                <w:szCs w:val="22"/>
              </w:rPr>
              <w:t xml:space="preserve"> болка</w:t>
            </w:r>
            <w:r w:rsidRPr="00F72448">
              <w:rPr>
                <w:szCs w:val="22"/>
                <w:lang w:val="bg-BG"/>
              </w:rPr>
              <w:t>, включително възпалено гърло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48DEB4" w14:textId="77777777" w:rsidR="00FE7DF3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5B4D5B" w:rsidRPr="00F72448" w14:paraId="41557A9A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EDC148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szCs w:val="22"/>
                <w:lang w:val="bg-BG"/>
              </w:rPr>
              <w:t>Парадоксален бронхоспазъм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1CC8F0" w14:textId="77777777" w:rsidR="005B4D5B" w:rsidRPr="00F72448" w:rsidRDefault="00812C7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C32DF8" w:rsidRPr="00F72448" w14:paraId="3D6DA4FF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74D3081" w14:textId="77777777" w:rsidR="00C32DF8" w:rsidRPr="00F72448" w:rsidRDefault="00C32DF8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  <w:r w:rsidRPr="00F72448">
              <w:rPr>
                <w:szCs w:val="22"/>
                <w:lang w:val="bg-BG"/>
              </w:rPr>
              <w:t>Дисфония</w:t>
            </w:r>
            <w:r w:rsidRPr="00F72448">
              <w:rPr>
                <w:color w:val="000000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4A6E13" w14:textId="77777777" w:rsidR="00C32DF8" w:rsidRPr="00F72448" w:rsidRDefault="00C32DF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bg-BG"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E7DF3" w:rsidRPr="00F72448" w14:paraId="0CD84D2D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5F992A" w14:textId="77777777" w:rsidR="00FE7DF3" w:rsidRPr="00F72448" w:rsidDel="00FA21E7" w:rsidRDefault="00F76199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Епистаксис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83A186" w14:textId="77777777" w:rsidR="00FE7DF3" w:rsidRPr="00F72448" w:rsidRDefault="00812C78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E7DF3" w:rsidRPr="00F72448" w14:paraId="0EF7A396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5735D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Стомашно-чревни нарушения</w:t>
            </w:r>
          </w:p>
        </w:tc>
      </w:tr>
      <w:tr w:rsidR="00AC7B83" w:rsidRPr="00F72448" w14:paraId="004B5207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4B5B14" w14:textId="77777777" w:rsidR="00AC7B8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Диспепсия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F1E0D6" w14:textId="77777777" w:rsidR="00AC7B83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8F32B4" w:rsidRPr="00F72448" w14:paraId="0E241D56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49699AD" w14:textId="77777777" w:rsidR="008F32B4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bg-BG"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Зъбен кариес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927877" w14:textId="77777777" w:rsidR="008F32B4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bg-BG"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5B4D5B" w:rsidRPr="00F72448" w14:paraId="34ED6A29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A863740" w14:textId="77777777" w:rsidR="005B4D5B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Гастроентерит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024A69" w14:textId="77777777" w:rsidR="005B4D5B" w:rsidRPr="00F72448" w:rsidRDefault="00C32DF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8F32B4" w:rsidRPr="00F72448" w14:paraId="78C1A61C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30E7815" w14:textId="77777777" w:rsidR="008F32B4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bg-BG"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Сухота в устата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217CE8" w14:textId="77777777" w:rsidR="008F32B4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bg-BG"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5B4D5B" w:rsidRPr="00F72448" w14:paraId="1CE5E12E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E6FDA" w14:textId="77777777" w:rsidR="005B4D5B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Нарушения на кожата и подкожната тъкан</w:t>
            </w:r>
          </w:p>
        </w:tc>
      </w:tr>
      <w:tr w:rsidR="005B4D5B" w:rsidRPr="00F72448" w14:paraId="053AB484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FC532A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Сърбеж/обрив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0F479A" w14:textId="77777777" w:rsidR="005B4D5B" w:rsidRPr="00F72448" w:rsidRDefault="00812C7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E7DF3" w:rsidRPr="00F72448" w14:paraId="08A573ED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2BF010" w14:textId="77777777" w:rsidR="00FE7DF3" w:rsidRPr="00F72448" w:rsidRDefault="00F76199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Нарушения на мускулно-скелетната система и съединителната тъкан</w:t>
            </w:r>
          </w:p>
        </w:tc>
      </w:tr>
      <w:tr w:rsidR="00373DCA" w:rsidRPr="00F72448" w14:paraId="5745BD6B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E5D03F8" w14:textId="77777777" w:rsidR="00373DCA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Мускулно-скелетна болка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6E15C3" w14:textId="77777777" w:rsidR="00373DCA" w:rsidRPr="00F72448" w:rsidRDefault="00C32DF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5B4D5B" w:rsidRPr="00F72448" w14:paraId="6C14685B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809B12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Мускулни спазми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C9DC47" w14:textId="77777777" w:rsidR="005B4D5B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5B4D5B" w:rsidRPr="00F72448" w14:paraId="55916830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5F45FB8" w14:textId="77777777" w:rsidR="005B4D5B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szCs w:val="22"/>
                <w:lang w:val="bg-BG"/>
              </w:rPr>
              <w:t>Миалгия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090F00" w14:textId="77777777" w:rsidR="005B4D5B" w:rsidRPr="00F72448" w:rsidRDefault="00812C7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5B4D5B" w:rsidRPr="00F72448" w14:paraId="230F0DD0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56D693" w14:textId="77777777" w:rsidR="005B4D5B" w:rsidRPr="00F72448" w:rsidRDefault="00F76199" w:rsidP="00BC146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Болка в крайниците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7296C7" w14:textId="77777777" w:rsidR="005B4D5B" w:rsidRPr="00F72448" w:rsidRDefault="00812C78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  <w:tr w:rsidR="00F81EFC" w:rsidRPr="00F72448" w14:paraId="543D60E6" w14:textId="77777777" w:rsidTr="00F30303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919CE9" w14:textId="77777777" w:rsidR="00F81EFC" w:rsidRPr="00F72448" w:rsidRDefault="00E8508D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t>Нарушения на бъбреците и пикочните пътища</w:t>
            </w:r>
          </w:p>
        </w:tc>
      </w:tr>
      <w:tr w:rsidR="00F81EFC" w:rsidRPr="00F72448" w14:paraId="537423D9" w14:textId="77777777" w:rsidTr="00F30303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1BB319E" w14:textId="77777777" w:rsidR="00F81EFC" w:rsidRPr="00F72448" w:rsidRDefault="007074A6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Обструкция на пикочния мехур и р</w:t>
            </w:r>
            <w:r w:rsidR="00E8508D" w:rsidRPr="00F72448">
              <w:rPr>
                <w:color w:val="000000"/>
                <w:szCs w:val="22"/>
                <w:lang w:val="bg-BG" w:eastAsia="ja-JP"/>
              </w:rPr>
              <w:t>етенция на урина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6B60FA" w14:textId="77777777" w:rsidR="00F81EFC" w:rsidRPr="00F72448" w:rsidRDefault="00C32DF8" w:rsidP="00BC146C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</w:t>
            </w:r>
            <w:r w:rsidR="00812C78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FE7DF3" w:rsidRPr="00F72448" w14:paraId="1609CB44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900B2F" w14:textId="77777777" w:rsidR="00FE7DF3" w:rsidRPr="00F72448" w:rsidRDefault="00E8508D" w:rsidP="00BC146C">
            <w:pPr>
              <w:keepNext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F72448">
              <w:rPr>
                <w:b/>
                <w:noProof/>
                <w:szCs w:val="22"/>
                <w:lang w:val="ru-RU"/>
              </w:rPr>
              <w:lastRenderedPageBreak/>
              <w:t>Общи нарушения и ефекти на мястото на приложение</w:t>
            </w:r>
          </w:p>
        </w:tc>
      </w:tr>
      <w:tr w:rsidR="00FE7DF3" w:rsidRPr="00F72448" w14:paraId="13386C77" w14:textId="77777777" w:rsidTr="005233FF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0C7A43B" w14:textId="77777777" w:rsidR="00FE7DF3" w:rsidRPr="00F72448" w:rsidRDefault="007074A6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Пирексия</w:t>
            </w:r>
            <w:r w:rsidR="008F32B4" w:rsidRPr="00F72448">
              <w:rPr>
                <w:color w:val="000000"/>
                <w:szCs w:val="22"/>
                <w:vertAlign w:val="superscript"/>
                <w:lang w:eastAsia="ja-JP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F42B92" w14:textId="77777777" w:rsidR="00FE7DF3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895BE2" w:rsidRPr="00F72448" w14:paraId="0EDF775C" w14:textId="77777777" w:rsidTr="00D0084A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A5BE56" w14:textId="77777777" w:rsidR="00895BE2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Гръдна болка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83D06B" w14:textId="77777777" w:rsidR="00895BE2" w:rsidRPr="00F72448" w:rsidRDefault="00765AA5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Чести</w:t>
            </w:r>
          </w:p>
        </w:tc>
      </w:tr>
      <w:tr w:rsidR="00392308" w:rsidRPr="00F72448" w14:paraId="12A615BB" w14:textId="77777777" w:rsidTr="00F15E0D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DF2B9C6" w14:textId="77777777" w:rsidR="00392308" w:rsidRPr="00F72448" w:rsidRDefault="007D706A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szCs w:val="22"/>
                <w:lang w:val="bg-BG"/>
              </w:rPr>
              <w:t>Перифер</w:t>
            </w:r>
            <w:r w:rsidR="00141A6E" w:rsidRPr="00F72448">
              <w:rPr>
                <w:szCs w:val="22"/>
                <w:lang w:val="bg-BG"/>
              </w:rPr>
              <w:t>е</w:t>
            </w:r>
            <w:r w:rsidRPr="00F72448">
              <w:rPr>
                <w:szCs w:val="22"/>
                <w:lang w:val="bg-BG"/>
              </w:rPr>
              <w:t>н ото</w:t>
            </w:r>
            <w:r w:rsidR="00141A6E" w:rsidRPr="00F72448">
              <w:rPr>
                <w:szCs w:val="22"/>
                <w:lang w:val="bg-BG"/>
              </w:rPr>
              <w:t>к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CDA0FE" w14:textId="77777777" w:rsidR="00392308" w:rsidRPr="00F72448" w:rsidRDefault="008F32B4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</w:t>
            </w:r>
            <w:r w:rsidR="00765AA5" w:rsidRPr="00F72448">
              <w:rPr>
                <w:color w:val="000000"/>
                <w:szCs w:val="22"/>
                <w:lang w:val="bg-BG" w:eastAsia="ja-JP"/>
              </w:rPr>
              <w:t>ести</w:t>
            </w:r>
          </w:p>
        </w:tc>
      </w:tr>
      <w:tr w:rsidR="00392308" w:rsidRPr="00F72448" w14:paraId="1C6DA599" w14:textId="77777777" w:rsidTr="00F15E0D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9C582A" w14:textId="77777777" w:rsidR="00392308" w:rsidRPr="00F72448" w:rsidRDefault="00E8508D" w:rsidP="00BC146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Умора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03B2" w14:textId="77777777" w:rsidR="00392308" w:rsidRPr="00F72448" w:rsidRDefault="00812C78" w:rsidP="00BC146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F72448">
              <w:rPr>
                <w:color w:val="000000"/>
                <w:szCs w:val="22"/>
                <w:lang w:val="bg-BG" w:eastAsia="ja-JP"/>
              </w:rPr>
              <w:t>Нечести</w:t>
            </w:r>
          </w:p>
        </w:tc>
      </w:tr>
    </w:tbl>
    <w:p w14:paraId="3576A1A5" w14:textId="77777777" w:rsidR="002060EA" w:rsidRPr="00F72448" w:rsidRDefault="008F32B4" w:rsidP="00BC146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vertAlign w:val="superscript"/>
        </w:rPr>
        <w:t>1</w:t>
      </w:r>
      <w:r w:rsidRPr="00F72448">
        <w:rPr>
          <w:vertAlign w:val="superscript"/>
          <w:lang w:val="bg-BG"/>
        </w:rPr>
        <w:t xml:space="preserve"> </w:t>
      </w:r>
      <w:r w:rsidR="00783C1B" w:rsidRPr="00F72448">
        <w:rPr>
          <w:szCs w:val="22"/>
          <w:lang w:val="bg-BG"/>
        </w:rPr>
        <w:t>Нежелана реакция, наблюдавана при</w:t>
      </w:r>
      <w:r w:rsidR="002060EA" w:rsidRPr="00F72448">
        <w:rPr>
          <w:szCs w:val="22"/>
        </w:rPr>
        <w:t xml:space="preserve"> Ultibro Breezhaler</w:t>
      </w:r>
      <w:r w:rsidR="00783C1B" w:rsidRPr="00F72448">
        <w:rPr>
          <w:szCs w:val="22"/>
          <w:lang w:val="bg-BG"/>
        </w:rPr>
        <w:t>, но не и при отделнит</w:t>
      </w:r>
      <w:r w:rsidR="002757CF" w:rsidRPr="00F72448">
        <w:rPr>
          <w:szCs w:val="22"/>
          <w:lang w:val="bg-BG"/>
        </w:rPr>
        <w:t>е</w:t>
      </w:r>
      <w:r w:rsidR="00783C1B" w:rsidRPr="00F72448">
        <w:rPr>
          <w:szCs w:val="22"/>
          <w:lang w:val="bg-BG"/>
        </w:rPr>
        <w:t xml:space="preserve"> съставки</w:t>
      </w:r>
      <w:r w:rsidR="003D2D20" w:rsidRPr="00F72448">
        <w:rPr>
          <w:szCs w:val="22"/>
        </w:rPr>
        <w:t>.</w:t>
      </w:r>
    </w:p>
    <w:p w14:paraId="23240039" w14:textId="77777777" w:rsidR="00DB294B" w:rsidRPr="00F72448" w:rsidRDefault="008F32B4" w:rsidP="00BC146C">
      <w:pPr>
        <w:spacing w:line="240" w:lineRule="auto"/>
        <w:rPr>
          <w:szCs w:val="22"/>
        </w:rPr>
      </w:pPr>
      <w:r w:rsidRPr="00F72448">
        <w:rPr>
          <w:vertAlign w:val="superscript"/>
        </w:rPr>
        <w:t>2</w:t>
      </w:r>
      <w:r w:rsidRPr="00F72448">
        <w:rPr>
          <w:vertAlign w:val="superscript"/>
          <w:lang w:val="bg-BG"/>
        </w:rPr>
        <w:t xml:space="preserve"> </w:t>
      </w:r>
      <w:r w:rsidR="00DB294B" w:rsidRPr="00F72448">
        <w:rPr>
          <w:szCs w:val="22"/>
          <w:lang w:val="bg-BG"/>
        </w:rPr>
        <w:t>Съобщения, получени по време на постмаркетинговия опит; честотите са изчислени въз основа на данните от клиничните изпитвания</w:t>
      </w:r>
      <w:r w:rsidR="00DB294B" w:rsidRPr="00F72448">
        <w:rPr>
          <w:szCs w:val="22"/>
        </w:rPr>
        <w:t>.</w:t>
      </w:r>
    </w:p>
    <w:p w14:paraId="372956E9" w14:textId="77777777" w:rsidR="009D3FCD" w:rsidRPr="00F72448" w:rsidRDefault="009D3FCD" w:rsidP="00BC146C">
      <w:pPr>
        <w:tabs>
          <w:tab w:val="clear" w:pos="567"/>
        </w:tabs>
        <w:spacing w:line="240" w:lineRule="auto"/>
        <w:rPr>
          <w:szCs w:val="22"/>
        </w:rPr>
      </w:pPr>
    </w:p>
    <w:p w14:paraId="47F7F812" w14:textId="229A777E" w:rsidR="00C74EFD" w:rsidRDefault="00C74EFD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bg-BG" w:eastAsia="ja-JP"/>
        </w:rPr>
      </w:pPr>
      <w:r w:rsidRPr="00F72448">
        <w:rPr>
          <w:rFonts w:eastAsia="MS Mincho"/>
          <w:szCs w:val="22"/>
          <w:u w:val="single"/>
          <w:lang w:val="bg-BG" w:eastAsia="ja-JP"/>
        </w:rPr>
        <w:t>Описание на избрани нежелани реакции</w:t>
      </w:r>
    </w:p>
    <w:p w14:paraId="1AE6E010" w14:textId="77777777" w:rsidR="00000D46" w:rsidRPr="00F72448" w:rsidRDefault="00000D46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lang w:eastAsia="ja-JP"/>
        </w:rPr>
      </w:pPr>
    </w:p>
    <w:p w14:paraId="0EF492B3" w14:textId="77777777" w:rsidR="00B4222F" w:rsidRPr="00F72448" w:rsidRDefault="00A8453F" w:rsidP="00BC146C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F72448">
        <w:rPr>
          <w:szCs w:val="22"/>
          <w:lang w:val="bg-BG"/>
        </w:rPr>
        <w:t xml:space="preserve">Често </w:t>
      </w:r>
      <w:r w:rsidR="00616032" w:rsidRPr="00F72448">
        <w:rPr>
          <w:szCs w:val="22"/>
          <w:lang w:val="bg-BG"/>
        </w:rPr>
        <w:t>с</w:t>
      </w:r>
      <w:r w:rsidRPr="00F72448">
        <w:rPr>
          <w:szCs w:val="22"/>
          <w:lang w:val="bg-BG"/>
        </w:rPr>
        <w:t>е наблюдава кашлица, но слабо изразена</w:t>
      </w:r>
      <w:r w:rsidR="00216A75" w:rsidRPr="00F72448">
        <w:rPr>
          <w:szCs w:val="22"/>
          <w:lang w:val="en-US"/>
        </w:rPr>
        <w:t>.</w:t>
      </w:r>
    </w:p>
    <w:p w14:paraId="57AC8D6E" w14:textId="77777777" w:rsidR="00C9216B" w:rsidRPr="00F72448" w:rsidRDefault="00C9216B" w:rsidP="00BC146C">
      <w:pPr>
        <w:tabs>
          <w:tab w:val="clear" w:pos="567"/>
          <w:tab w:val="left" w:pos="720"/>
        </w:tabs>
        <w:spacing w:line="240" w:lineRule="auto"/>
        <w:rPr>
          <w:noProof/>
          <w:snapToGrid w:val="0"/>
          <w:szCs w:val="22"/>
          <w:u w:val="single"/>
          <w:lang w:val="bg-BG"/>
        </w:rPr>
      </w:pPr>
    </w:p>
    <w:p w14:paraId="11BA9BD7" w14:textId="002123E8" w:rsidR="00C9216B" w:rsidRDefault="00C9216B" w:rsidP="00BC146C">
      <w:pPr>
        <w:keepNext/>
        <w:tabs>
          <w:tab w:val="clear" w:pos="567"/>
          <w:tab w:val="left" w:pos="720"/>
        </w:tabs>
        <w:spacing w:line="240" w:lineRule="auto"/>
        <w:rPr>
          <w:noProof/>
          <w:snapToGrid w:val="0"/>
          <w:szCs w:val="22"/>
          <w:u w:val="single"/>
          <w:lang w:val="bg-BG"/>
        </w:rPr>
      </w:pPr>
      <w:r w:rsidRPr="00F72448">
        <w:rPr>
          <w:noProof/>
          <w:snapToGrid w:val="0"/>
          <w:szCs w:val="22"/>
          <w:u w:val="single"/>
          <w:lang w:val="bg-BG"/>
        </w:rPr>
        <w:t>Съобщаване на подозирани нежелани реакции</w:t>
      </w:r>
    </w:p>
    <w:p w14:paraId="126B1AFB" w14:textId="77777777" w:rsidR="00000D46" w:rsidRPr="00F72448" w:rsidRDefault="00000D46" w:rsidP="00BC146C">
      <w:pPr>
        <w:keepNext/>
        <w:tabs>
          <w:tab w:val="clear" w:pos="567"/>
          <w:tab w:val="left" w:pos="720"/>
        </w:tabs>
        <w:spacing w:line="240" w:lineRule="auto"/>
        <w:rPr>
          <w:snapToGrid w:val="0"/>
          <w:szCs w:val="22"/>
          <w:u w:val="single"/>
          <w:lang w:val="bg-BG"/>
        </w:rPr>
      </w:pPr>
    </w:p>
    <w:p w14:paraId="3EF949A4" w14:textId="2F0FF417" w:rsidR="00365161" w:rsidRPr="00F72448" w:rsidRDefault="00C9216B" w:rsidP="00BC146C">
      <w:pPr>
        <w:tabs>
          <w:tab w:val="clear" w:pos="567"/>
          <w:tab w:val="left" w:pos="720"/>
        </w:tabs>
        <w:spacing w:line="240" w:lineRule="auto"/>
        <w:rPr>
          <w:noProof/>
          <w:szCs w:val="22"/>
          <w:shd w:val="pct15" w:color="auto" w:fill="auto"/>
          <w:lang w:val="bg-BG"/>
        </w:rPr>
      </w:pPr>
      <w:r w:rsidRPr="00F72448">
        <w:rPr>
          <w:noProof/>
          <w:snapToGrid w:val="0"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F72448">
        <w:rPr>
          <w:snapToGrid w:val="0"/>
          <w:szCs w:val="22"/>
          <w:lang w:val="bg-BG"/>
        </w:rPr>
        <w:t xml:space="preserve"> </w:t>
      </w:r>
      <w:r w:rsidRPr="00F72448">
        <w:rPr>
          <w:noProof/>
          <w:snapToGrid w:val="0"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F72448">
        <w:rPr>
          <w:snapToGrid w:val="0"/>
          <w:szCs w:val="22"/>
          <w:lang w:val="bg-BG"/>
        </w:rPr>
        <w:t xml:space="preserve"> </w:t>
      </w:r>
      <w:r w:rsidR="00365161" w:rsidRPr="00F72448">
        <w:rPr>
          <w:noProof/>
          <w:snapToGrid w:val="0"/>
          <w:szCs w:val="22"/>
          <w:lang w:val="bg-BG"/>
        </w:rPr>
        <w:t xml:space="preserve">От медицинските специалисти се изисква да съобщават всяка подозирана нежелана реакция чрез </w:t>
      </w:r>
      <w:r w:rsidR="00365161" w:rsidRPr="00F72448">
        <w:rPr>
          <w:noProof/>
          <w:szCs w:val="22"/>
          <w:shd w:val="pct15" w:color="auto" w:fill="auto"/>
          <w:lang w:val="bg-BG"/>
        </w:rPr>
        <w:t xml:space="preserve">национална система за съобщаване, посочена в </w:t>
      </w:r>
      <w:hyperlink r:id="rId10" w:history="1">
        <w:r w:rsidR="00365161" w:rsidRPr="00F72448">
          <w:rPr>
            <w:rStyle w:val="Hyperlink"/>
            <w:shd w:val="clear" w:color="auto" w:fill="D9D9D9"/>
            <w:lang w:val="bg-BG"/>
          </w:rPr>
          <w:t>Приложение</w:t>
        </w:r>
        <w:r w:rsidR="00365161" w:rsidRPr="00F72448">
          <w:rPr>
            <w:rStyle w:val="Hyperlink"/>
            <w:shd w:val="clear" w:color="auto" w:fill="D9D9D9"/>
          </w:rPr>
          <w:t> V</w:t>
        </w:r>
      </w:hyperlink>
      <w:r w:rsidR="00365161" w:rsidRPr="00F72448">
        <w:rPr>
          <w:noProof/>
          <w:szCs w:val="22"/>
          <w:shd w:val="pct15" w:color="auto" w:fill="auto"/>
          <w:lang w:val="bg-BG"/>
        </w:rPr>
        <w:t>.</w:t>
      </w:r>
    </w:p>
    <w:p w14:paraId="7C8AFDCE" w14:textId="77777777" w:rsidR="00A32C60" w:rsidRPr="00F72448" w:rsidRDefault="00A32C60" w:rsidP="00BC146C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7B37B0E2" w14:textId="662344F9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4.9</w:t>
      </w:r>
      <w:r w:rsidRPr="00F72448">
        <w:rPr>
          <w:b/>
          <w:noProof/>
          <w:szCs w:val="22"/>
          <w:lang w:val="bg-BG"/>
        </w:rPr>
        <w:tab/>
      </w:r>
      <w:r w:rsidR="00C15FE3" w:rsidRPr="00F72448">
        <w:rPr>
          <w:b/>
          <w:noProof/>
          <w:szCs w:val="24"/>
          <w:lang w:val="bg-BG"/>
        </w:rPr>
        <w:t>Предозиране</w:t>
      </w:r>
    </w:p>
    <w:p w14:paraId="2289C16B" w14:textId="77777777" w:rsidR="00641E4F" w:rsidRPr="00F72448" w:rsidRDefault="00641E4F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19CDEE54" w14:textId="77777777" w:rsidR="00A2179F" w:rsidRPr="00F72448" w:rsidRDefault="00A2179F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szCs w:val="22"/>
          <w:lang w:val="bg-BG"/>
        </w:rPr>
        <w:t xml:space="preserve">Няма информация за клинично значими случаи на предозиране с </w:t>
      </w: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Pr="00F72448">
        <w:rPr>
          <w:szCs w:val="22"/>
          <w:lang w:val="bg-BG"/>
        </w:rPr>
        <w:t>.</w:t>
      </w:r>
    </w:p>
    <w:p w14:paraId="0C3CD8CC" w14:textId="77777777" w:rsidR="00BE60C4" w:rsidRPr="00F72448" w:rsidRDefault="00BE60C4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1555BA24" w14:textId="77777777" w:rsidR="00EC5C18" w:rsidRPr="00F72448" w:rsidRDefault="00EC5C18" w:rsidP="00BC146C">
      <w:pPr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 xml:space="preserve">Предозирането с индакатерол </w:t>
      </w:r>
      <w:r w:rsidR="00A2179F" w:rsidRPr="00F72448">
        <w:rPr>
          <w:noProof/>
          <w:szCs w:val="22"/>
          <w:lang w:val="bg-BG"/>
        </w:rPr>
        <w:t>би могло</w:t>
      </w:r>
      <w:r w:rsidRPr="00F72448">
        <w:rPr>
          <w:noProof/>
          <w:szCs w:val="22"/>
          <w:lang w:val="bg-BG"/>
        </w:rPr>
        <w:t xml:space="preserve"> да доведе до засилване на ефектите, характерни за бета</w:t>
      </w:r>
      <w:r w:rsidRPr="00F72448">
        <w:rPr>
          <w:noProof/>
          <w:szCs w:val="22"/>
          <w:vertAlign w:val="subscript"/>
          <w:lang w:val="ru-RU"/>
        </w:rPr>
        <w:t>2</w:t>
      </w:r>
      <w:r w:rsidRPr="00F72448">
        <w:rPr>
          <w:noProof/>
          <w:szCs w:val="22"/>
          <w:lang w:val="ru-RU"/>
        </w:rPr>
        <w:t>-адренергичните агонисти, т.е. тахикардия, тремор, палпитации, главоболие, гадене, повръщане, сънливост, камерни аритмии, метаболитна ацидоза, хипокалиемия и хипергликемия</w:t>
      </w:r>
      <w:r w:rsidR="00A2179F" w:rsidRPr="00F72448">
        <w:rPr>
          <w:noProof/>
          <w:szCs w:val="22"/>
          <w:lang w:val="ru-RU"/>
        </w:rPr>
        <w:t xml:space="preserve"> или би могло да предизвика антихолинергични ефекти като повишаване на вътреочното налягане (предизвикващо болка, зрителни нарушения или зачервяване на окото), запек или затруднено изпразване на червата</w:t>
      </w:r>
      <w:r w:rsidRPr="00F72448">
        <w:rPr>
          <w:noProof/>
          <w:szCs w:val="22"/>
          <w:lang w:val="ru-RU"/>
        </w:rPr>
        <w:t>. Показано е подкрепящо и симптоматично лечение. Ако случаят е сериозен, пациентът трябва да се хоспитализира. Може да се обмисли употребата на кардиоселективни бета-блокери</w:t>
      </w:r>
      <w:r w:rsidR="00A2179F" w:rsidRPr="00F72448">
        <w:rPr>
          <w:noProof/>
          <w:szCs w:val="22"/>
          <w:lang w:val="ru-RU"/>
        </w:rPr>
        <w:t xml:space="preserve"> за лечение на </w:t>
      </w:r>
      <w:r w:rsidR="00A2179F" w:rsidRPr="00F72448">
        <w:rPr>
          <w:noProof/>
          <w:szCs w:val="22"/>
          <w:lang w:val="bg-BG"/>
        </w:rPr>
        <w:t>бета</w:t>
      </w:r>
      <w:r w:rsidR="00A2179F" w:rsidRPr="00F72448">
        <w:rPr>
          <w:noProof/>
          <w:szCs w:val="22"/>
          <w:vertAlign w:val="subscript"/>
          <w:lang w:val="ru-RU"/>
        </w:rPr>
        <w:t>2</w:t>
      </w:r>
      <w:r w:rsidR="00A2179F" w:rsidRPr="00F72448">
        <w:rPr>
          <w:noProof/>
          <w:szCs w:val="22"/>
          <w:lang w:val="ru-RU"/>
        </w:rPr>
        <w:t>-адренергичните ефекти</w:t>
      </w:r>
      <w:r w:rsidRPr="00F72448">
        <w:rPr>
          <w:noProof/>
          <w:szCs w:val="22"/>
          <w:lang w:val="ru-RU"/>
        </w:rPr>
        <w:t>, но само под лекарски контрол и при силно повишено внимание, тъй като употребата на бета-адренергични блокери може да провокира бронхоспазъм</w:t>
      </w:r>
      <w:r w:rsidRPr="00F72448">
        <w:rPr>
          <w:szCs w:val="22"/>
          <w:lang w:val="ru-RU"/>
        </w:rPr>
        <w:t>.</w:t>
      </w:r>
    </w:p>
    <w:p w14:paraId="14D2BB1E" w14:textId="77777777" w:rsidR="00320E76" w:rsidRPr="00F72448" w:rsidRDefault="00320E76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73611EAD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FE2B63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</w:t>
      </w:r>
      <w:r w:rsidRPr="00F72448">
        <w:rPr>
          <w:b/>
          <w:noProof/>
          <w:szCs w:val="22"/>
          <w:lang w:val="bg-BG"/>
        </w:rPr>
        <w:tab/>
      </w:r>
      <w:r w:rsidR="000261DD" w:rsidRPr="00F72448">
        <w:rPr>
          <w:b/>
          <w:noProof/>
          <w:szCs w:val="24"/>
          <w:lang w:val="bg-BG"/>
        </w:rPr>
        <w:t>ФАРМАКОЛОГИЧНИ СВОЙСТВА</w:t>
      </w:r>
    </w:p>
    <w:p w14:paraId="6774BD55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4905AFF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5.1</w:t>
      </w:r>
      <w:r w:rsidRPr="00F72448">
        <w:rPr>
          <w:b/>
          <w:noProof/>
          <w:szCs w:val="22"/>
          <w:lang w:val="bg-BG"/>
        </w:rPr>
        <w:tab/>
      </w:r>
      <w:r w:rsidR="000261DD" w:rsidRPr="00F72448">
        <w:rPr>
          <w:b/>
          <w:noProof/>
          <w:szCs w:val="24"/>
          <w:lang w:val="bg-BG"/>
        </w:rPr>
        <w:t>Фармакодинамични свойства</w:t>
      </w:r>
    </w:p>
    <w:p w14:paraId="30FF9871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887FC8B" w14:textId="35E68BC4" w:rsidR="00812D16" w:rsidRPr="00F72448" w:rsidRDefault="000261DD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szCs w:val="24"/>
          <w:lang w:val="bg-BG"/>
        </w:rPr>
        <w:t>Фармакотерапевтична група</w:t>
      </w:r>
      <w:r w:rsidR="00443BBB" w:rsidRPr="00F72448">
        <w:rPr>
          <w:noProof/>
          <w:szCs w:val="22"/>
          <w:lang w:val="bg-BG"/>
        </w:rPr>
        <w:t xml:space="preserve">: </w:t>
      </w:r>
      <w:r w:rsidR="00DA135A" w:rsidRPr="00F72448">
        <w:rPr>
          <w:noProof/>
          <w:szCs w:val="22"/>
          <w:lang w:val="bg-BG"/>
        </w:rPr>
        <w:t>Л</w:t>
      </w:r>
      <w:r w:rsidR="00DA135A" w:rsidRPr="00F72448">
        <w:rPr>
          <w:bCs/>
          <w:szCs w:val="24"/>
          <w:lang w:val="bg-BG"/>
        </w:rPr>
        <w:t>екарства</w:t>
      </w:r>
      <w:r w:rsidR="00DA135A" w:rsidRPr="00F72448">
        <w:rPr>
          <w:szCs w:val="24"/>
          <w:lang w:val="bg-BG"/>
        </w:rPr>
        <w:t xml:space="preserve"> за лечение на </w:t>
      </w:r>
      <w:r w:rsidR="00DA135A" w:rsidRPr="00F72448">
        <w:rPr>
          <w:bCs/>
          <w:szCs w:val="24"/>
          <w:lang w:val="bg-BG"/>
        </w:rPr>
        <w:t>обструктивни заболявания на дихателните пътища,</w:t>
      </w:r>
      <w:r w:rsidR="00DA135A" w:rsidRPr="00F72448">
        <w:rPr>
          <w:szCs w:val="24"/>
          <w:lang w:val="bg-BG"/>
        </w:rPr>
        <w:t xml:space="preserve"> а</w:t>
      </w:r>
      <w:r w:rsidR="0003365B" w:rsidRPr="00F72448">
        <w:rPr>
          <w:szCs w:val="24"/>
          <w:lang w:val="bg-BG"/>
        </w:rPr>
        <w:t>дренергици</w:t>
      </w:r>
      <w:r w:rsidR="0003365B" w:rsidRPr="00F72448">
        <w:rPr>
          <w:noProof/>
          <w:szCs w:val="22"/>
          <w:lang w:val="bg-BG"/>
        </w:rPr>
        <w:t xml:space="preserve"> в комбинация с антихолинергици</w:t>
      </w:r>
      <w:r w:rsidR="00812D16" w:rsidRPr="00F72448">
        <w:rPr>
          <w:noProof/>
          <w:szCs w:val="22"/>
          <w:lang w:val="bg-BG"/>
        </w:rPr>
        <w:t xml:space="preserve">, </w:t>
      </w:r>
      <w:r w:rsidRPr="00F72448">
        <w:rPr>
          <w:noProof/>
          <w:szCs w:val="24"/>
        </w:rPr>
        <w:t>ATC</w:t>
      </w:r>
      <w:r w:rsidRPr="00F72448">
        <w:rPr>
          <w:noProof/>
          <w:szCs w:val="24"/>
          <w:lang w:val="bg-BG"/>
        </w:rPr>
        <w:t xml:space="preserve"> </w:t>
      </w:r>
      <w:r w:rsidRPr="00F72448">
        <w:rPr>
          <w:szCs w:val="24"/>
          <w:lang w:val="bg-BG"/>
        </w:rPr>
        <w:t>код</w:t>
      </w:r>
      <w:r w:rsidR="00812D16" w:rsidRPr="00F72448">
        <w:rPr>
          <w:noProof/>
          <w:szCs w:val="22"/>
          <w:lang w:val="bg-BG"/>
        </w:rPr>
        <w:t xml:space="preserve">: </w:t>
      </w:r>
      <w:r w:rsidR="00AD3672" w:rsidRPr="00F72448">
        <w:rPr>
          <w:noProof/>
          <w:szCs w:val="22"/>
        </w:rPr>
        <w:t>R</w:t>
      </w:r>
      <w:r w:rsidR="00AD3672" w:rsidRPr="00F72448">
        <w:rPr>
          <w:noProof/>
          <w:szCs w:val="22"/>
          <w:lang w:val="bg-BG"/>
        </w:rPr>
        <w:t>03</w:t>
      </w:r>
      <w:r w:rsidR="00AD3672" w:rsidRPr="00F72448">
        <w:rPr>
          <w:noProof/>
          <w:szCs w:val="22"/>
        </w:rPr>
        <w:t>AL</w:t>
      </w:r>
      <w:r w:rsidR="00AD3672" w:rsidRPr="00F72448">
        <w:rPr>
          <w:noProof/>
          <w:szCs w:val="22"/>
          <w:lang w:val="bg-BG"/>
        </w:rPr>
        <w:t>04</w:t>
      </w:r>
      <w:r w:rsidR="00953785">
        <w:rPr>
          <w:noProof/>
          <w:szCs w:val="22"/>
          <w:lang w:val="bg-BG"/>
        </w:rPr>
        <w:t>.</w:t>
      </w:r>
    </w:p>
    <w:p w14:paraId="73F043FF" w14:textId="77777777" w:rsidR="00812D16" w:rsidRPr="00F72448" w:rsidRDefault="00812D16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636D963B" w14:textId="6C719DB4" w:rsidR="000261DD" w:rsidRDefault="000261DD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Механизъм на действие</w:t>
      </w:r>
    </w:p>
    <w:p w14:paraId="5DBBEFDC" w14:textId="77777777" w:rsidR="00953785" w:rsidRPr="00F72448" w:rsidRDefault="00953785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</w:p>
    <w:p w14:paraId="7E29345D" w14:textId="77777777" w:rsidR="00D7252A" w:rsidRPr="00172974" w:rsidRDefault="00D7252A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u w:val="single"/>
          <w:lang w:val="bg-BG"/>
        </w:rPr>
      </w:pPr>
      <w:r w:rsidRPr="00172974">
        <w:rPr>
          <w:i/>
          <w:noProof/>
          <w:szCs w:val="22"/>
          <w:u w:val="single"/>
        </w:rPr>
        <w:t>Ultibro</w:t>
      </w:r>
      <w:r w:rsidRPr="00172974">
        <w:rPr>
          <w:i/>
          <w:noProof/>
          <w:szCs w:val="22"/>
          <w:u w:val="single"/>
          <w:lang w:val="bg-BG"/>
        </w:rPr>
        <w:t xml:space="preserve"> </w:t>
      </w:r>
      <w:r w:rsidRPr="00172974">
        <w:rPr>
          <w:i/>
          <w:noProof/>
          <w:szCs w:val="22"/>
          <w:u w:val="single"/>
        </w:rPr>
        <w:t>Breezhaler</w:t>
      </w:r>
    </w:p>
    <w:p w14:paraId="0DCAD950" w14:textId="77777777" w:rsidR="00075453" w:rsidRPr="00F72448" w:rsidRDefault="002557B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Когато индакатерол и гликопирониум се прилагат заедно в </w:t>
      </w:r>
      <w:r w:rsidR="00C748DC" w:rsidRPr="00F72448">
        <w:rPr>
          <w:szCs w:val="22"/>
        </w:rPr>
        <w:t>Ultibro</w:t>
      </w:r>
      <w:r w:rsidR="00C748DC" w:rsidRPr="00F72448">
        <w:rPr>
          <w:szCs w:val="22"/>
          <w:lang w:val="bg-BG"/>
        </w:rPr>
        <w:t xml:space="preserve"> </w:t>
      </w:r>
      <w:r w:rsidR="00C748DC" w:rsidRPr="00F72448">
        <w:rPr>
          <w:szCs w:val="22"/>
        </w:rPr>
        <w:t>Breezhaler</w:t>
      </w:r>
      <w:r w:rsidR="00674001" w:rsidRPr="00F72448">
        <w:rPr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>те проявяват адитивна ефикасност поради техния различен начин на действие върху различни рецептори и пътища за постигане на гладкомускулна релаксация</w:t>
      </w:r>
      <w:r w:rsidR="00674001" w:rsidRPr="00F72448">
        <w:rPr>
          <w:szCs w:val="22"/>
          <w:lang w:val="bg-BG"/>
        </w:rPr>
        <w:t xml:space="preserve">. </w:t>
      </w:r>
      <w:r w:rsidR="001704A3" w:rsidRPr="00F72448">
        <w:rPr>
          <w:szCs w:val="22"/>
          <w:lang w:val="bg-BG"/>
        </w:rPr>
        <w:t>Поради различната гъстота на бета</w:t>
      </w:r>
      <w:r w:rsidR="00674001" w:rsidRPr="00F72448">
        <w:rPr>
          <w:szCs w:val="22"/>
          <w:vertAlign w:val="subscript"/>
          <w:lang w:val="bg-BG"/>
        </w:rPr>
        <w:t>2</w:t>
      </w:r>
      <w:r w:rsidR="002332FB" w:rsidRPr="00F72448">
        <w:rPr>
          <w:szCs w:val="22"/>
          <w:lang w:val="bg-BG"/>
        </w:rPr>
        <w:noBreakHyphen/>
      </w:r>
      <w:r w:rsidR="001704A3" w:rsidRPr="00F72448">
        <w:rPr>
          <w:szCs w:val="22"/>
          <w:lang w:val="bg-BG"/>
        </w:rPr>
        <w:t>адренергичните рецептори и</w:t>
      </w:r>
      <w:r w:rsidR="00674001" w:rsidRPr="00F72448">
        <w:rPr>
          <w:szCs w:val="22"/>
          <w:lang w:val="bg-BG"/>
        </w:rPr>
        <w:t xml:space="preserve"> </w:t>
      </w:r>
      <w:r w:rsidR="00674001" w:rsidRPr="00F72448">
        <w:rPr>
          <w:szCs w:val="22"/>
        </w:rPr>
        <w:t>M</w:t>
      </w:r>
      <w:r w:rsidR="00674001" w:rsidRPr="00F72448">
        <w:rPr>
          <w:szCs w:val="22"/>
          <w:lang w:val="bg-BG"/>
        </w:rPr>
        <w:t>3</w:t>
      </w:r>
      <w:r w:rsidR="002332FB" w:rsidRPr="00F72448">
        <w:rPr>
          <w:szCs w:val="22"/>
          <w:lang w:val="bg-BG"/>
        </w:rPr>
        <w:noBreakHyphen/>
      </w:r>
      <w:r w:rsidR="001704A3" w:rsidRPr="00F72448">
        <w:rPr>
          <w:szCs w:val="22"/>
          <w:lang w:val="bg-BG"/>
        </w:rPr>
        <w:t>рецепторите в централните и периферните дихателни пътища</w:t>
      </w:r>
      <w:r w:rsidR="00674001" w:rsidRPr="00F72448">
        <w:rPr>
          <w:szCs w:val="22"/>
          <w:lang w:val="bg-BG"/>
        </w:rPr>
        <w:t xml:space="preserve">, </w:t>
      </w:r>
      <w:r w:rsidR="001704A3" w:rsidRPr="00F72448">
        <w:rPr>
          <w:szCs w:val="22"/>
          <w:lang w:val="bg-BG"/>
        </w:rPr>
        <w:t>бета</w:t>
      </w:r>
      <w:r w:rsidR="00674001" w:rsidRPr="00F72448">
        <w:rPr>
          <w:szCs w:val="22"/>
          <w:vertAlign w:val="subscript"/>
          <w:lang w:val="bg-BG"/>
        </w:rPr>
        <w:t>2</w:t>
      </w:r>
      <w:r w:rsidR="002332FB" w:rsidRPr="00F72448">
        <w:rPr>
          <w:szCs w:val="22"/>
          <w:lang w:val="bg-BG"/>
        </w:rPr>
        <w:noBreakHyphen/>
      </w:r>
      <w:r w:rsidR="001704A3" w:rsidRPr="00F72448">
        <w:rPr>
          <w:szCs w:val="22"/>
          <w:lang w:val="bg-BG"/>
        </w:rPr>
        <w:t xml:space="preserve">агонистите би трябвало да са по-ефективни в релаксацията на периферните дихателни пътища, докато антихолинергичната съставка би трябвало да е по ефективна по отношение на централните дихателни пътища. Следователно, за оптимална бронходилатация </w:t>
      </w:r>
      <w:r w:rsidR="001F6A28" w:rsidRPr="00F72448">
        <w:rPr>
          <w:szCs w:val="22"/>
          <w:lang w:val="bg-BG"/>
        </w:rPr>
        <w:t xml:space="preserve">както </w:t>
      </w:r>
      <w:r w:rsidR="00A2179F" w:rsidRPr="00F72448">
        <w:rPr>
          <w:szCs w:val="22"/>
          <w:lang w:val="bg-BG"/>
        </w:rPr>
        <w:t>на периферните</w:t>
      </w:r>
      <w:r w:rsidR="001F6A28" w:rsidRPr="00F72448">
        <w:rPr>
          <w:szCs w:val="22"/>
          <w:lang w:val="bg-BG"/>
        </w:rPr>
        <w:t>, така и на</w:t>
      </w:r>
      <w:r w:rsidR="00A2179F" w:rsidRPr="00F72448">
        <w:rPr>
          <w:szCs w:val="22"/>
          <w:lang w:val="bg-BG"/>
        </w:rPr>
        <w:t xml:space="preserve"> централните дихателни пътища</w:t>
      </w:r>
      <w:r w:rsidR="001704A3" w:rsidRPr="00F72448">
        <w:rPr>
          <w:szCs w:val="22"/>
          <w:lang w:val="bg-BG"/>
        </w:rPr>
        <w:t>, комбинацията от бета</w:t>
      </w:r>
      <w:r w:rsidR="00C61285" w:rsidRPr="00F72448">
        <w:rPr>
          <w:szCs w:val="22"/>
          <w:vertAlign w:val="subscript"/>
          <w:lang w:val="bg-BG"/>
        </w:rPr>
        <w:t>2</w:t>
      </w:r>
      <w:r w:rsidR="002332FB" w:rsidRPr="00F72448">
        <w:rPr>
          <w:szCs w:val="22"/>
          <w:lang w:val="bg-BG"/>
        </w:rPr>
        <w:noBreakHyphen/>
      </w:r>
      <w:r w:rsidR="001704A3" w:rsidRPr="00F72448">
        <w:rPr>
          <w:szCs w:val="22"/>
          <w:lang w:val="bg-BG"/>
        </w:rPr>
        <w:t>адренергични агонисти и мускаринови антагонисти би била от полза</w:t>
      </w:r>
      <w:r w:rsidR="00FF6153" w:rsidRPr="00F72448">
        <w:rPr>
          <w:szCs w:val="22"/>
          <w:lang w:val="bg-BG"/>
        </w:rPr>
        <w:t>.</w:t>
      </w:r>
    </w:p>
    <w:p w14:paraId="39FF798D" w14:textId="77777777" w:rsidR="00674001" w:rsidRPr="00F72448" w:rsidRDefault="0067400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8E6E580" w14:textId="77777777" w:rsidR="00933D51" w:rsidRPr="00F72448" w:rsidRDefault="008B03FC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  <w:r w:rsidRPr="00F72448">
        <w:rPr>
          <w:i/>
          <w:noProof/>
          <w:szCs w:val="22"/>
          <w:lang w:val="bg-BG"/>
        </w:rPr>
        <w:t>Индакатерол</w:t>
      </w:r>
    </w:p>
    <w:p w14:paraId="6CFF19B8" w14:textId="77777777" w:rsidR="00EC5C18" w:rsidRPr="00F72448" w:rsidRDefault="00440FF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Индакатерол е дългодействащ бета</w:t>
      </w:r>
      <w:r w:rsidR="003942D0" w:rsidRPr="00F72448">
        <w:rPr>
          <w:noProof/>
          <w:szCs w:val="22"/>
          <w:vertAlign w:val="subscript"/>
          <w:lang w:val="bg-BG"/>
        </w:rPr>
        <w:t>2</w:t>
      </w:r>
      <w:r w:rsidR="002332FB" w:rsidRPr="00F72448">
        <w:rPr>
          <w:szCs w:val="22"/>
          <w:lang w:val="bg-BG"/>
        </w:rPr>
        <w:noBreakHyphen/>
      </w:r>
      <w:r w:rsidRPr="00F72448">
        <w:rPr>
          <w:szCs w:val="22"/>
          <w:lang w:val="bg-BG"/>
        </w:rPr>
        <w:t>адренергичен агонист за еднократно дневно приложение</w:t>
      </w:r>
      <w:r w:rsidR="003942D0" w:rsidRPr="00F72448">
        <w:rPr>
          <w:noProof/>
          <w:szCs w:val="22"/>
          <w:lang w:val="bg-BG"/>
        </w:rPr>
        <w:t xml:space="preserve">. </w:t>
      </w:r>
      <w:r w:rsidR="00EC5C18" w:rsidRPr="00F72448">
        <w:rPr>
          <w:noProof/>
          <w:szCs w:val="22"/>
          <w:lang w:val="bg-BG"/>
        </w:rPr>
        <w:t>Фармакологичните ефекти на бета</w:t>
      </w:r>
      <w:r w:rsidR="00EC5C18" w:rsidRPr="00F72448">
        <w:rPr>
          <w:noProof/>
          <w:szCs w:val="22"/>
          <w:vertAlign w:val="subscript"/>
          <w:lang w:val="ru-RU"/>
        </w:rPr>
        <w:t>2</w:t>
      </w:r>
      <w:r w:rsidR="00EC5C18" w:rsidRPr="00F72448">
        <w:rPr>
          <w:noProof/>
          <w:szCs w:val="22"/>
          <w:lang w:val="ru-RU"/>
        </w:rPr>
        <w:t>-адренорецепторните агонисти</w:t>
      </w:r>
      <w:r w:rsidR="003942D0" w:rsidRPr="00F72448">
        <w:rPr>
          <w:noProof/>
          <w:szCs w:val="22"/>
          <w:lang w:val="bg-BG"/>
        </w:rPr>
        <w:t xml:space="preserve">, </w:t>
      </w:r>
      <w:r w:rsidR="00EC5C18" w:rsidRPr="00F72448">
        <w:rPr>
          <w:noProof/>
          <w:szCs w:val="22"/>
          <w:lang w:val="bg-BG"/>
        </w:rPr>
        <w:t>включително индакатерол</w:t>
      </w:r>
      <w:r w:rsidR="003942D0" w:rsidRPr="00F72448">
        <w:rPr>
          <w:noProof/>
          <w:szCs w:val="22"/>
          <w:lang w:val="bg-BG"/>
        </w:rPr>
        <w:t xml:space="preserve">, </w:t>
      </w:r>
      <w:r w:rsidR="00EC5C18" w:rsidRPr="00F72448">
        <w:rPr>
          <w:noProof/>
          <w:szCs w:val="22"/>
          <w:lang w:val="ru-RU"/>
        </w:rPr>
        <w:t>могат поне частично да бъдат обяснени с активирането на вътреклетъчната аденилатциклаза – ензим, който катализира превръщането на аденозинтрифосфат (</w:t>
      </w:r>
      <w:r w:rsidR="00EC5C18" w:rsidRPr="00F72448">
        <w:rPr>
          <w:noProof/>
          <w:szCs w:val="22"/>
        </w:rPr>
        <w:t>AT</w:t>
      </w:r>
      <w:r w:rsidR="00EC5C18" w:rsidRPr="00F72448">
        <w:rPr>
          <w:noProof/>
          <w:szCs w:val="22"/>
          <w:lang w:val="bg-BG"/>
        </w:rPr>
        <w:t>Ф</w:t>
      </w:r>
      <w:r w:rsidR="00EC5C18" w:rsidRPr="00F72448">
        <w:rPr>
          <w:noProof/>
          <w:szCs w:val="22"/>
          <w:lang w:val="ru-RU"/>
        </w:rPr>
        <w:t xml:space="preserve">) в цикличен 3’,5’-аденозинмонофосфат (цикличен </w:t>
      </w:r>
      <w:r w:rsidR="001F6A28" w:rsidRPr="00F72448">
        <w:rPr>
          <w:noProof/>
          <w:szCs w:val="22"/>
          <w:lang w:val="ru-RU"/>
        </w:rPr>
        <w:t>АМФ</w:t>
      </w:r>
      <w:r w:rsidR="00EC5C18" w:rsidRPr="00F72448">
        <w:rPr>
          <w:noProof/>
          <w:szCs w:val="22"/>
          <w:lang w:val="ru-RU"/>
        </w:rPr>
        <w:t xml:space="preserve">). Повишените нива на цикличен </w:t>
      </w:r>
      <w:r w:rsidR="00EC5C18" w:rsidRPr="00F72448">
        <w:rPr>
          <w:noProof/>
          <w:szCs w:val="22"/>
        </w:rPr>
        <w:t>AM</w:t>
      </w:r>
      <w:r w:rsidR="00EC5C18" w:rsidRPr="00F72448">
        <w:rPr>
          <w:noProof/>
          <w:szCs w:val="22"/>
          <w:lang w:val="bg-BG"/>
        </w:rPr>
        <w:t>Ф водят до релаксация на бронхиалната гладка мускулатура</w:t>
      </w:r>
      <w:r w:rsidR="00EC5C18" w:rsidRPr="00F72448">
        <w:rPr>
          <w:noProof/>
          <w:szCs w:val="22"/>
          <w:lang w:val="ru-RU"/>
        </w:rPr>
        <w:t xml:space="preserve">. </w:t>
      </w:r>
      <w:r w:rsidR="00EC5C18" w:rsidRPr="00F72448">
        <w:rPr>
          <w:i/>
          <w:noProof/>
          <w:szCs w:val="22"/>
        </w:rPr>
        <w:t>In</w:t>
      </w:r>
      <w:r w:rsidR="00EC5C18" w:rsidRPr="00F72448">
        <w:rPr>
          <w:i/>
          <w:noProof/>
          <w:szCs w:val="22"/>
          <w:lang w:val="ru-RU"/>
        </w:rPr>
        <w:t xml:space="preserve"> </w:t>
      </w:r>
      <w:r w:rsidR="00EC5C18" w:rsidRPr="00F72448">
        <w:rPr>
          <w:i/>
          <w:noProof/>
          <w:szCs w:val="22"/>
        </w:rPr>
        <w:t>vitro</w:t>
      </w:r>
      <w:r w:rsidR="00EC5C18" w:rsidRPr="00F72448">
        <w:rPr>
          <w:noProof/>
          <w:szCs w:val="22"/>
          <w:lang w:val="ru-RU"/>
        </w:rPr>
        <w:t xml:space="preserve"> </w:t>
      </w:r>
      <w:r w:rsidR="00EC5C18" w:rsidRPr="00F72448">
        <w:rPr>
          <w:noProof/>
          <w:szCs w:val="22"/>
          <w:lang w:val="bg-BG"/>
        </w:rPr>
        <w:t>проучвания показват, че индакатерол е дълго действащ бета</w:t>
      </w:r>
      <w:r w:rsidR="00EC5C18" w:rsidRPr="00F72448">
        <w:rPr>
          <w:noProof/>
          <w:szCs w:val="22"/>
          <w:vertAlign w:val="subscript"/>
          <w:lang w:val="ru-RU"/>
        </w:rPr>
        <w:t>2</w:t>
      </w:r>
      <w:r w:rsidR="00EC5C18" w:rsidRPr="00F72448">
        <w:rPr>
          <w:noProof/>
          <w:szCs w:val="22"/>
          <w:lang w:val="ru-RU"/>
        </w:rPr>
        <w:t xml:space="preserve">-адренергичен агонист, проявяващ </w:t>
      </w:r>
      <w:r w:rsidR="001F6A28" w:rsidRPr="00F72448">
        <w:rPr>
          <w:noProof/>
          <w:szCs w:val="22"/>
          <w:lang w:val="ru-RU"/>
        </w:rPr>
        <w:t>многократно</w:t>
      </w:r>
      <w:r w:rsidR="00EC5C18" w:rsidRPr="00F72448">
        <w:rPr>
          <w:noProof/>
          <w:szCs w:val="22"/>
          <w:lang w:val="ru-RU"/>
        </w:rPr>
        <w:t xml:space="preserve"> по-голяма агонистична активност по отношение на бета</w:t>
      </w:r>
      <w:r w:rsidR="00EC5C18" w:rsidRPr="00F72448">
        <w:rPr>
          <w:noProof/>
          <w:szCs w:val="22"/>
          <w:vertAlign w:val="subscript"/>
          <w:lang w:val="ru-RU"/>
        </w:rPr>
        <w:t>2</w:t>
      </w:r>
      <w:r w:rsidR="00EC5C18" w:rsidRPr="00F72448">
        <w:rPr>
          <w:noProof/>
          <w:szCs w:val="22"/>
          <w:lang w:val="ru-RU"/>
        </w:rPr>
        <w:t>-рецепторите спрямо бета</w:t>
      </w:r>
      <w:r w:rsidR="00EC5C18" w:rsidRPr="00F72448">
        <w:rPr>
          <w:noProof/>
          <w:szCs w:val="22"/>
          <w:vertAlign w:val="subscript"/>
          <w:lang w:val="ru-RU"/>
        </w:rPr>
        <w:t>1</w:t>
      </w:r>
      <w:r w:rsidR="00EC5C18" w:rsidRPr="00F72448">
        <w:rPr>
          <w:noProof/>
          <w:szCs w:val="22"/>
          <w:lang w:val="ru-RU"/>
        </w:rPr>
        <w:t xml:space="preserve"> и бета</w:t>
      </w:r>
      <w:r w:rsidR="00EC5C18" w:rsidRPr="00F72448">
        <w:rPr>
          <w:noProof/>
          <w:szCs w:val="22"/>
          <w:vertAlign w:val="subscript"/>
          <w:lang w:val="ru-RU"/>
        </w:rPr>
        <w:t>3</w:t>
      </w:r>
      <w:r w:rsidR="00EC5C18" w:rsidRPr="00F72448">
        <w:rPr>
          <w:noProof/>
          <w:szCs w:val="22"/>
          <w:lang w:val="ru-RU"/>
        </w:rPr>
        <w:t>-рецепторите.</w:t>
      </w:r>
    </w:p>
    <w:p w14:paraId="118A86DB" w14:textId="77777777" w:rsidR="005F4EEF" w:rsidRPr="00F72448" w:rsidRDefault="005F4EEF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A643F53" w14:textId="77777777" w:rsidR="00EC5C18" w:rsidRPr="00F72448" w:rsidRDefault="00EC5C18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Когато се инхалира индакатерол действа локално в белите дробове като бронходилататор. Индакатерол е парциален агонист на човешките бета</w:t>
      </w:r>
      <w:r w:rsidRPr="00F72448">
        <w:rPr>
          <w:noProof/>
          <w:szCs w:val="22"/>
          <w:vertAlign w:val="subscript"/>
          <w:lang w:val="bg-BG"/>
        </w:rPr>
        <w:t>2</w:t>
      </w:r>
      <w:r w:rsidRPr="00F72448">
        <w:rPr>
          <w:noProof/>
          <w:szCs w:val="22"/>
          <w:lang w:val="bg-BG"/>
        </w:rPr>
        <w:t>-адренергични рецептори с наномоларен потенциал.</w:t>
      </w:r>
    </w:p>
    <w:p w14:paraId="42DE1CBB" w14:textId="77777777" w:rsidR="003942D0" w:rsidRPr="00F72448" w:rsidRDefault="003942D0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011A02" w14:textId="77777777" w:rsidR="00EC5C18" w:rsidRPr="00F72448" w:rsidRDefault="00EC5C18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Въпреки че бета</w:t>
      </w:r>
      <w:r w:rsidRPr="00F72448">
        <w:rPr>
          <w:noProof/>
          <w:szCs w:val="22"/>
          <w:vertAlign w:val="subscript"/>
          <w:lang w:val="bg-BG"/>
        </w:rPr>
        <w:t>2</w:t>
      </w:r>
      <w:r w:rsidRPr="00F72448">
        <w:rPr>
          <w:noProof/>
          <w:szCs w:val="22"/>
          <w:lang w:val="bg-BG"/>
        </w:rPr>
        <w:t>-</w:t>
      </w:r>
      <w:r w:rsidR="001F6A28" w:rsidRPr="00F72448">
        <w:rPr>
          <w:noProof/>
          <w:szCs w:val="22"/>
          <w:lang w:val="bg-BG"/>
        </w:rPr>
        <w:t xml:space="preserve">адренергичните </w:t>
      </w:r>
      <w:r w:rsidRPr="00F72448">
        <w:rPr>
          <w:noProof/>
          <w:szCs w:val="22"/>
          <w:lang w:val="bg-BG"/>
        </w:rPr>
        <w:t>рецептори са преобладаващите адренергични рецептори в бронхиалната гладка мускулатура</w:t>
      </w:r>
      <w:r w:rsidR="001F6A28" w:rsidRPr="00F72448">
        <w:rPr>
          <w:noProof/>
          <w:szCs w:val="22"/>
          <w:lang w:val="bg-BG"/>
        </w:rPr>
        <w:t>, а</w:t>
      </w:r>
      <w:r w:rsidRPr="00F72448">
        <w:rPr>
          <w:noProof/>
          <w:szCs w:val="22"/>
          <w:lang w:val="bg-BG"/>
        </w:rPr>
        <w:t xml:space="preserve"> в човешкото сърце преобладават бета</w:t>
      </w:r>
      <w:r w:rsidRPr="00F72448">
        <w:rPr>
          <w:noProof/>
          <w:szCs w:val="22"/>
          <w:vertAlign w:val="subscript"/>
          <w:lang w:val="bg-BG"/>
        </w:rPr>
        <w:t>1</w:t>
      </w:r>
      <w:r w:rsidRPr="00F72448">
        <w:rPr>
          <w:noProof/>
          <w:szCs w:val="22"/>
          <w:lang w:val="bg-BG"/>
        </w:rPr>
        <w:t>-</w:t>
      </w:r>
      <w:r w:rsidR="001F6A28" w:rsidRPr="00F72448">
        <w:rPr>
          <w:noProof/>
          <w:szCs w:val="22"/>
          <w:lang w:val="bg-BG"/>
        </w:rPr>
        <w:t xml:space="preserve">адренергичните </w:t>
      </w:r>
      <w:r w:rsidRPr="00F72448">
        <w:rPr>
          <w:noProof/>
          <w:szCs w:val="22"/>
          <w:lang w:val="bg-BG"/>
        </w:rPr>
        <w:t>рецептори, в сърцето има и бета</w:t>
      </w:r>
      <w:r w:rsidRPr="00F72448">
        <w:rPr>
          <w:noProof/>
          <w:szCs w:val="22"/>
          <w:vertAlign w:val="subscript"/>
          <w:lang w:val="bg-BG"/>
        </w:rPr>
        <w:t>2</w:t>
      </w:r>
      <w:r w:rsidRPr="00F72448">
        <w:rPr>
          <w:noProof/>
          <w:szCs w:val="22"/>
          <w:lang w:val="bg-BG"/>
        </w:rPr>
        <w:t>-адренергични рецептори, включващи 10</w:t>
      </w:r>
      <w:r w:rsidRPr="00F72448">
        <w:rPr>
          <w:noProof/>
          <w:szCs w:val="22"/>
          <w:lang w:val="bg-BG"/>
        </w:rPr>
        <w:noBreakHyphen/>
        <w:t xml:space="preserve">50% от общия брой адренергични рецептори. </w:t>
      </w:r>
      <w:r w:rsidR="001F6A28" w:rsidRPr="00F72448">
        <w:rPr>
          <w:noProof/>
          <w:szCs w:val="22"/>
          <w:lang w:val="bg-BG"/>
        </w:rPr>
        <w:t>Наличието им в сърцето</w:t>
      </w:r>
      <w:r w:rsidRPr="00F72448">
        <w:rPr>
          <w:noProof/>
          <w:szCs w:val="22"/>
          <w:lang w:val="bg-BG"/>
        </w:rPr>
        <w:t xml:space="preserve"> увеличава възможността дори при високоселективни бета</w:t>
      </w:r>
      <w:r w:rsidRPr="00F72448">
        <w:rPr>
          <w:noProof/>
          <w:szCs w:val="22"/>
          <w:vertAlign w:val="subscript"/>
          <w:lang w:val="bg-BG"/>
        </w:rPr>
        <w:t>2</w:t>
      </w:r>
      <w:r w:rsidRPr="00F72448">
        <w:rPr>
          <w:noProof/>
          <w:szCs w:val="22"/>
          <w:lang w:val="bg-BG"/>
        </w:rPr>
        <w:t>-адренергични агонисти да има ефекти върху сърцето.</w:t>
      </w:r>
    </w:p>
    <w:p w14:paraId="6B4FA407" w14:textId="77777777" w:rsidR="003942D0" w:rsidRPr="00F72448" w:rsidRDefault="003942D0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6954908F" w14:textId="3B8BC873" w:rsidR="00933D51" w:rsidRPr="00F72448" w:rsidRDefault="00352025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lang w:val="bg-BG" w:eastAsia="ja-JP"/>
        </w:rPr>
      </w:pPr>
      <w:r w:rsidRPr="00F72448">
        <w:rPr>
          <w:rFonts w:eastAsia="MS Mincho"/>
          <w:i/>
          <w:szCs w:val="22"/>
          <w:lang w:val="bg-BG" w:eastAsia="ja-JP"/>
        </w:rPr>
        <w:t>Гликопирониум</w:t>
      </w:r>
    </w:p>
    <w:p w14:paraId="6C3AAD11" w14:textId="77777777" w:rsidR="00352025" w:rsidRPr="00F72448" w:rsidRDefault="00352025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Гликопирониум е инхалаторен дългодействащ антагонист на мускариновите рецептори (антихолинергично средство), прилаган веднъж дневно за поддържащо бронходилататорно лечение при ХОББ. Парасимпатиковите нерви са основният бронхоконстриктивен неврален път в дихателните пътища и холинергичният тонус е ключовият обратим компонент от обструкцията на дихателните пътища при ХОББ. Гликопирониум действа като потиска бронхоконстриктивното действие на ацетилхолина върху гладкомускулните клетки на дихателните пътища и по този начин дилатира дихателните пътища.</w:t>
      </w:r>
    </w:p>
    <w:p w14:paraId="220E4D54" w14:textId="77777777" w:rsidR="00A8284C" w:rsidRPr="00F72448" w:rsidRDefault="00A8284C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19B95594" w14:textId="77777777" w:rsidR="00352025" w:rsidRPr="00F72448" w:rsidRDefault="00352025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rFonts w:eastAsia="MS Mincho"/>
          <w:szCs w:val="22"/>
          <w:lang w:val="bg-BG" w:eastAsia="ja-JP"/>
        </w:rPr>
        <w:t>Гликопирониевият бромид е антагонист на мускариновите рецептори с висок афинитет. По време на проучвания с радиолиганди показва над 4</w:t>
      </w:r>
      <w:r w:rsidRPr="00F72448">
        <w:rPr>
          <w:rFonts w:eastAsia="MS Mincho"/>
          <w:szCs w:val="22"/>
          <w:lang w:eastAsia="ja-JP"/>
        </w:rPr>
        <w:t> </w:t>
      </w:r>
      <w:r w:rsidRPr="00F72448">
        <w:rPr>
          <w:rFonts w:eastAsia="MS Mincho"/>
          <w:szCs w:val="22"/>
          <w:lang w:val="bg-BG" w:eastAsia="ja-JP"/>
        </w:rPr>
        <w:t>пъти по-висока селективност към</w:t>
      </w:r>
      <w:r w:rsidRPr="00F72448">
        <w:rPr>
          <w:rFonts w:eastAsia="MS Mincho"/>
          <w:szCs w:val="22"/>
          <w:lang w:val="bg-BG" w:eastAsia="x-none"/>
        </w:rPr>
        <w:t xml:space="preserve"> </w:t>
      </w:r>
      <w:r w:rsidRPr="00F72448">
        <w:rPr>
          <w:rFonts w:eastAsia="MS Mincho"/>
          <w:szCs w:val="22"/>
          <w:lang w:eastAsia="x-none"/>
        </w:rPr>
        <w:t>M</w:t>
      </w:r>
      <w:r w:rsidRPr="00F72448">
        <w:rPr>
          <w:rFonts w:eastAsia="MS Mincho"/>
          <w:szCs w:val="22"/>
          <w:lang w:val="bg-BG" w:eastAsia="x-none"/>
        </w:rPr>
        <w:t xml:space="preserve">3 рецепторите при хора, отколкото към </w:t>
      </w:r>
      <w:r w:rsidRPr="00F72448">
        <w:rPr>
          <w:rFonts w:eastAsia="MS Mincho"/>
          <w:szCs w:val="22"/>
          <w:lang w:eastAsia="x-none"/>
        </w:rPr>
        <w:t>M</w:t>
      </w:r>
      <w:r w:rsidRPr="00F72448">
        <w:rPr>
          <w:rFonts w:eastAsia="MS Mincho"/>
          <w:szCs w:val="22"/>
          <w:lang w:val="bg-BG" w:eastAsia="x-none"/>
        </w:rPr>
        <w:t>2</w:t>
      </w:r>
      <w:r w:rsidRPr="00F72448">
        <w:rPr>
          <w:rFonts w:eastAsia="MS Mincho"/>
          <w:szCs w:val="22"/>
          <w:lang w:val="bg-BG" w:eastAsia="ja-JP"/>
        </w:rPr>
        <w:t xml:space="preserve"> рецепторите</w:t>
      </w:r>
      <w:r w:rsidRPr="00F72448">
        <w:rPr>
          <w:szCs w:val="22"/>
          <w:lang w:val="bg-BG" w:eastAsia="x-none"/>
        </w:rPr>
        <w:t>.</w:t>
      </w:r>
    </w:p>
    <w:p w14:paraId="7614BBDF" w14:textId="77777777" w:rsidR="00A8284C" w:rsidRPr="00F72448" w:rsidRDefault="00A8284C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14784131" w14:textId="584C5BDE" w:rsidR="000261DD" w:rsidRDefault="000261DD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Фармакодинамични ефекти</w:t>
      </w:r>
    </w:p>
    <w:p w14:paraId="046D447F" w14:textId="77777777" w:rsidR="00953785" w:rsidRPr="00F72448" w:rsidRDefault="00953785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6469ACEC" w14:textId="77777777" w:rsidR="00EE7C59" w:rsidRPr="00F72448" w:rsidRDefault="00E1682F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Комбинацията на индакатерол и гликопирониум в</w:t>
      </w:r>
      <w:r w:rsidR="00EE7C59" w:rsidRPr="00F72448">
        <w:rPr>
          <w:rFonts w:eastAsia="MS Mincho"/>
          <w:szCs w:val="22"/>
          <w:lang w:val="bg-BG" w:eastAsia="ja-JP"/>
        </w:rPr>
        <w:t xml:space="preserve"> </w:t>
      </w:r>
      <w:r w:rsidR="00EE7C59" w:rsidRPr="00F72448">
        <w:rPr>
          <w:rFonts w:eastAsia="MS Mincho"/>
          <w:szCs w:val="22"/>
          <w:lang w:eastAsia="ja-JP"/>
        </w:rPr>
        <w:t>U</w:t>
      </w:r>
      <w:r w:rsidR="00EE7C59" w:rsidRPr="00F72448">
        <w:rPr>
          <w:rFonts w:eastAsia="MS Mincho"/>
          <w:szCs w:val="22"/>
          <w:lang w:val="en-US" w:eastAsia="ja-JP"/>
        </w:rPr>
        <w:t>ltibro</w:t>
      </w:r>
      <w:r w:rsidR="00EE7C59" w:rsidRPr="00F72448">
        <w:rPr>
          <w:rFonts w:eastAsia="MS Mincho"/>
          <w:szCs w:val="22"/>
          <w:lang w:val="bg-BG" w:eastAsia="ja-JP"/>
        </w:rPr>
        <w:t xml:space="preserve"> </w:t>
      </w:r>
      <w:r w:rsidR="00EE7C59" w:rsidRPr="00F72448">
        <w:rPr>
          <w:rFonts w:eastAsia="MS Mincho"/>
          <w:szCs w:val="22"/>
          <w:lang w:eastAsia="ja-JP"/>
        </w:rPr>
        <w:t>B</w:t>
      </w:r>
      <w:r w:rsidR="00EE7C59" w:rsidRPr="00F72448">
        <w:rPr>
          <w:rFonts w:eastAsia="MS Mincho"/>
          <w:szCs w:val="22"/>
          <w:lang w:val="en-US" w:eastAsia="ja-JP"/>
        </w:rPr>
        <w:t>reezhaler</w:t>
      </w:r>
      <w:r w:rsidR="00EE7C59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показва бърза поява на ефект, в рамките на</w:t>
      </w:r>
      <w:r w:rsidR="00EE7C59" w:rsidRPr="00F72448">
        <w:rPr>
          <w:rFonts w:eastAsia="MS Mincho"/>
          <w:szCs w:val="22"/>
          <w:lang w:val="bg-BG" w:eastAsia="ja-JP"/>
        </w:rPr>
        <w:t xml:space="preserve"> 5</w:t>
      </w:r>
      <w:r w:rsidR="008F7835" w:rsidRPr="00F72448">
        <w:rPr>
          <w:rFonts w:eastAsia="MS Mincho"/>
          <w:szCs w:val="22"/>
          <w:lang w:eastAsia="ja-JP"/>
        </w:rPr>
        <w:t> </w:t>
      </w:r>
      <w:r w:rsidRPr="00F72448">
        <w:rPr>
          <w:rFonts w:eastAsia="MS Mincho"/>
          <w:szCs w:val="22"/>
          <w:lang w:val="bg-BG" w:eastAsia="ja-JP"/>
        </w:rPr>
        <w:t>минути след прилагане на дозата. Ефектът се задържа непроменен в рамките</w:t>
      </w:r>
      <w:r w:rsidR="00981C08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на целия 24</w:t>
      </w:r>
      <w:r w:rsidRPr="00F72448">
        <w:rPr>
          <w:rFonts w:eastAsia="MS Mincho"/>
          <w:szCs w:val="22"/>
          <w:lang w:val="bg-BG" w:eastAsia="ja-JP"/>
        </w:rPr>
        <w:noBreakHyphen/>
        <w:t xml:space="preserve">часов интервал </w:t>
      </w:r>
      <w:r w:rsidR="00B05338" w:rsidRPr="00F72448">
        <w:rPr>
          <w:rFonts w:eastAsia="MS Mincho"/>
          <w:szCs w:val="22"/>
          <w:lang w:val="bg-BG" w:eastAsia="ja-JP"/>
        </w:rPr>
        <w:t>след</w:t>
      </w:r>
      <w:r w:rsidRPr="00F72448">
        <w:rPr>
          <w:rFonts w:eastAsia="MS Mincho"/>
          <w:szCs w:val="22"/>
          <w:lang w:val="bg-BG" w:eastAsia="ja-JP"/>
        </w:rPr>
        <w:t xml:space="preserve"> прилагане на дозата</w:t>
      </w:r>
      <w:r w:rsidR="00EE7C59" w:rsidRPr="00F72448">
        <w:rPr>
          <w:rFonts w:eastAsia="MS Mincho"/>
          <w:szCs w:val="22"/>
          <w:lang w:val="bg-BG" w:eastAsia="ja-JP"/>
        </w:rPr>
        <w:t>.</w:t>
      </w:r>
    </w:p>
    <w:p w14:paraId="451BB572" w14:textId="77777777" w:rsidR="00C74825" w:rsidRPr="00F72448" w:rsidRDefault="00C74825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530CBCD7" w14:textId="77777777" w:rsidR="00C74825" w:rsidRPr="00F72448" w:rsidRDefault="00735467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Средният бронходилататорен ефект, получен в резултат на серия измервания на ФЕО</w:t>
      </w:r>
      <w:r w:rsidR="00C74825" w:rsidRPr="00F72448">
        <w:rPr>
          <w:rFonts w:eastAsia="MS Mincho"/>
          <w:szCs w:val="22"/>
          <w:vertAlign w:val="subscript"/>
          <w:lang w:val="bg-BG" w:eastAsia="ja-JP"/>
        </w:rPr>
        <w:t>1</w:t>
      </w:r>
      <w:r w:rsidR="00C74825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в рамките на</w:t>
      </w:r>
      <w:r w:rsidR="00C74825" w:rsidRPr="00F72448">
        <w:rPr>
          <w:rFonts w:eastAsia="MS Mincho"/>
          <w:szCs w:val="22"/>
          <w:lang w:val="bg-BG" w:eastAsia="ja-JP"/>
        </w:rPr>
        <w:t xml:space="preserve"> 24</w:t>
      </w:r>
      <w:r w:rsidR="008F7835" w:rsidRPr="00F72448">
        <w:rPr>
          <w:rFonts w:eastAsia="MS Mincho"/>
          <w:szCs w:val="22"/>
          <w:lang w:val="en-US" w:eastAsia="ja-JP"/>
        </w:rPr>
        <w:t> </w:t>
      </w:r>
      <w:r w:rsidRPr="00F72448">
        <w:rPr>
          <w:rFonts w:eastAsia="MS Mincho"/>
          <w:szCs w:val="22"/>
          <w:lang w:val="bg-BG" w:eastAsia="ja-JP"/>
        </w:rPr>
        <w:t xml:space="preserve">часа е </w:t>
      </w:r>
      <w:r w:rsidR="001F6A28" w:rsidRPr="00F72448">
        <w:rPr>
          <w:rFonts w:eastAsia="MS Mincho"/>
          <w:szCs w:val="22"/>
          <w:lang w:val="bg-BG" w:eastAsia="ja-JP"/>
        </w:rPr>
        <w:t>320</w:t>
      </w:r>
      <w:r w:rsidR="001F6A28" w:rsidRPr="00F72448">
        <w:rPr>
          <w:rFonts w:eastAsia="MS Mincho"/>
          <w:szCs w:val="22"/>
          <w:lang w:val="en-US" w:eastAsia="ja-JP"/>
        </w:rPr>
        <w:t> ml</w:t>
      </w:r>
      <w:r w:rsidRPr="00F72448">
        <w:rPr>
          <w:rFonts w:eastAsia="MS Mincho"/>
          <w:szCs w:val="22"/>
          <w:lang w:val="bg-BG" w:eastAsia="ja-JP"/>
        </w:rPr>
        <w:t xml:space="preserve"> след</w:t>
      </w:r>
      <w:r w:rsidR="00C74825" w:rsidRPr="00F72448">
        <w:rPr>
          <w:rFonts w:eastAsia="MS Mincho"/>
          <w:szCs w:val="22"/>
          <w:lang w:val="bg-BG" w:eastAsia="ja-JP"/>
        </w:rPr>
        <w:t xml:space="preserve"> 26</w:t>
      </w:r>
      <w:r w:rsidR="008F7835" w:rsidRPr="00F72448">
        <w:rPr>
          <w:rFonts w:eastAsia="MS Mincho"/>
          <w:szCs w:val="22"/>
          <w:lang w:val="en-US" w:eastAsia="ja-JP"/>
        </w:rPr>
        <w:t> </w:t>
      </w:r>
      <w:r w:rsidRPr="00F72448">
        <w:rPr>
          <w:rFonts w:eastAsia="MS Mincho"/>
          <w:szCs w:val="22"/>
          <w:lang w:val="bg-BG" w:eastAsia="ja-JP"/>
        </w:rPr>
        <w:t>седмично приложение</w:t>
      </w:r>
      <w:r w:rsidR="00C74825" w:rsidRPr="00F72448">
        <w:rPr>
          <w:rFonts w:eastAsia="MS Mincho"/>
          <w:szCs w:val="22"/>
          <w:lang w:val="bg-BG" w:eastAsia="ja-JP"/>
        </w:rPr>
        <w:t xml:space="preserve">. </w:t>
      </w:r>
      <w:r w:rsidRPr="00F72448">
        <w:rPr>
          <w:rFonts w:eastAsia="MS Mincho"/>
          <w:szCs w:val="22"/>
          <w:lang w:val="bg-BG" w:eastAsia="ja-JP"/>
        </w:rPr>
        <w:t xml:space="preserve">Ефектът е малко по-голям при </w:t>
      </w:r>
      <w:r w:rsidR="00C74825" w:rsidRPr="00F72448">
        <w:rPr>
          <w:rFonts w:eastAsia="MS Mincho"/>
          <w:szCs w:val="22"/>
          <w:lang w:val="en-US" w:eastAsia="ja-JP"/>
        </w:rPr>
        <w:t>Ultibro</w:t>
      </w:r>
      <w:r w:rsidR="00C74825" w:rsidRPr="00F72448">
        <w:rPr>
          <w:rFonts w:eastAsia="MS Mincho"/>
          <w:szCs w:val="22"/>
          <w:lang w:val="bg-BG" w:eastAsia="ja-JP"/>
        </w:rPr>
        <w:t xml:space="preserve"> </w:t>
      </w:r>
      <w:r w:rsidR="00C74825" w:rsidRPr="00F72448">
        <w:rPr>
          <w:rFonts w:eastAsia="MS Mincho"/>
          <w:szCs w:val="22"/>
          <w:lang w:val="en-US" w:eastAsia="ja-JP"/>
        </w:rPr>
        <w:t>Breezhaler</w:t>
      </w:r>
      <w:r w:rsidR="00C74825" w:rsidRPr="00F72448">
        <w:rPr>
          <w:rFonts w:eastAsia="MS Mincho"/>
          <w:szCs w:val="22"/>
          <w:lang w:val="bg-BG" w:eastAsia="ja-JP"/>
        </w:rPr>
        <w:t xml:space="preserve">, </w:t>
      </w:r>
      <w:r w:rsidRPr="00F72448">
        <w:rPr>
          <w:rFonts w:eastAsia="MS Mincho"/>
          <w:szCs w:val="22"/>
          <w:lang w:val="bg-BG" w:eastAsia="ja-JP"/>
        </w:rPr>
        <w:t xml:space="preserve">при сравнение с индакатерол, гликопирониум или тиотропиум, приложение самостоятелно </w:t>
      </w:r>
      <w:r w:rsidR="00C74825" w:rsidRPr="00F72448">
        <w:rPr>
          <w:rFonts w:eastAsia="MS Mincho"/>
          <w:szCs w:val="22"/>
          <w:lang w:val="bg-BG" w:eastAsia="ja-JP"/>
        </w:rPr>
        <w:t>(</w:t>
      </w:r>
      <w:r w:rsidRPr="00F72448">
        <w:rPr>
          <w:rFonts w:eastAsia="MS Mincho"/>
          <w:szCs w:val="22"/>
          <w:lang w:val="bg-BG" w:eastAsia="ja-JP"/>
        </w:rPr>
        <w:t>разлика от</w:t>
      </w:r>
      <w:r w:rsidR="00C74825" w:rsidRPr="00F72448">
        <w:rPr>
          <w:rFonts w:eastAsia="MS Mincho"/>
          <w:szCs w:val="22"/>
          <w:lang w:val="bg-BG" w:eastAsia="ja-JP"/>
        </w:rPr>
        <w:t xml:space="preserve"> </w:t>
      </w:r>
      <w:r w:rsidR="001F6A28" w:rsidRPr="00F72448">
        <w:rPr>
          <w:rFonts w:eastAsia="MS Mincho"/>
          <w:szCs w:val="22"/>
          <w:lang w:val="bg-BG" w:eastAsia="ja-JP"/>
        </w:rPr>
        <w:t>110</w:t>
      </w:r>
      <w:r w:rsidR="001F6A28" w:rsidRPr="00F72448">
        <w:rPr>
          <w:rFonts w:eastAsia="MS Mincho"/>
          <w:szCs w:val="22"/>
          <w:lang w:val="en-US" w:eastAsia="ja-JP"/>
        </w:rPr>
        <w:t> ml</w:t>
      </w:r>
      <w:r w:rsidRPr="00F72448">
        <w:rPr>
          <w:rFonts w:eastAsia="MS Mincho"/>
          <w:szCs w:val="22"/>
          <w:lang w:val="bg-BG" w:eastAsia="ja-JP"/>
        </w:rPr>
        <w:t xml:space="preserve"> при всяко сравнение</w:t>
      </w:r>
      <w:r w:rsidR="00C74825" w:rsidRPr="00F72448">
        <w:rPr>
          <w:rFonts w:eastAsia="MS Mincho"/>
          <w:szCs w:val="22"/>
          <w:lang w:val="bg-BG" w:eastAsia="ja-JP"/>
        </w:rPr>
        <w:t>).</w:t>
      </w:r>
    </w:p>
    <w:p w14:paraId="2AB5698F" w14:textId="77777777" w:rsidR="00881535" w:rsidRPr="00F72448" w:rsidRDefault="00881535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0C9F6A8B" w14:textId="77777777" w:rsidR="00EE7C59" w:rsidRPr="00F72448" w:rsidRDefault="007B295A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Няма данни за </w:t>
      </w:r>
      <w:r w:rsidR="0068074A" w:rsidRPr="00F72448">
        <w:rPr>
          <w:rFonts w:eastAsia="MS Mincho"/>
          <w:szCs w:val="22"/>
          <w:lang w:val="bg-BG" w:eastAsia="ja-JP"/>
        </w:rPr>
        <w:t xml:space="preserve">развитие </w:t>
      </w:r>
      <w:r w:rsidRPr="00F72448">
        <w:rPr>
          <w:rFonts w:eastAsia="MS Mincho"/>
          <w:szCs w:val="22"/>
          <w:lang w:val="bg-BG" w:eastAsia="ja-JP"/>
        </w:rPr>
        <w:t>на тахифил</w:t>
      </w:r>
      <w:r w:rsidR="00FD2F55" w:rsidRPr="00F72448">
        <w:rPr>
          <w:rFonts w:eastAsia="MS Mincho"/>
          <w:szCs w:val="22"/>
          <w:lang w:val="bg-BG" w:eastAsia="ja-JP"/>
        </w:rPr>
        <w:t>а</w:t>
      </w:r>
      <w:r w:rsidRPr="00F72448">
        <w:rPr>
          <w:rFonts w:eastAsia="MS Mincho"/>
          <w:szCs w:val="22"/>
          <w:lang w:val="bg-BG" w:eastAsia="ja-JP"/>
        </w:rPr>
        <w:t xml:space="preserve">ксия по отношение на ефекта на </w:t>
      </w:r>
      <w:r w:rsidR="00C74825" w:rsidRPr="00F72448">
        <w:rPr>
          <w:rFonts w:eastAsia="MS Mincho"/>
          <w:szCs w:val="22"/>
          <w:lang w:val="en-US" w:eastAsia="ja-JP"/>
        </w:rPr>
        <w:t>Ultibro</w:t>
      </w:r>
      <w:r w:rsidR="00C74825" w:rsidRPr="00F72448">
        <w:rPr>
          <w:rFonts w:eastAsia="MS Mincho"/>
          <w:szCs w:val="22"/>
          <w:lang w:val="bg-BG" w:eastAsia="ja-JP"/>
        </w:rPr>
        <w:t xml:space="preserve"> </w:t>
      </w:r>
      <w:r w:rsidR="00C74825" w:rsidRPr="00F72448">
        <w:rPr>
          <w:rFonts w:eastAsia="MS Mincho"/>
          <w:szCs w:val="22"/>
          <w:lang w:val="en-US" w:eastAsia="ja-JP"/>
        </w:rPr>
        <w:t>Breezhaler</w:t>
      </w:r>
      <w:r w:rsidR="00C74825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в течение на времето</w:t>
      </w:r>
      <w:r w:rsidR="0068074A" w:rsidRPr="00F72448">
        <w:rPr>
          <w:rFonts w:eastAsia="MS Mincho"/>
          <w:szCs w:val="22"/>
          <w:lang w:val="bg-BG" w:eastAsia="ja-JP"/>
        </w:rPr>
        <w:t>,</w:t>
      </w:r>
      <w:r w:rsidRPr="00F72448">
        <w:rPr>
          <w:rFonts w:eastAsia="MS Mincho"/>
          <w:szCs w:val="22"/>
          <w:lang w:val="bg-BG" w:eastAsia="ja-JP"/>
        </w:rPr>
        <w:t xml:space="preserve"> при сравнение с плацебо или отделните му съставки</w:t>
      </w:r>
      <w:r w:rsidR="00D276A6" w:rsidRPr="00F72448">
        <w:rPr>
          <w:rFonts w:eastAsia="MS Mincho"/>
          <w:szCs w:val="22"/>
          <w:lang w:val="bg-BG" w:eastAsia="ja-JP"/>
        </w:rPr>
        <w:t>.</w:t>
      </w:r>
    </w:p>
    <w:p w14:paraId="5AC716EF" w14:textId="77777777" w:rsidR="005F4EEF" w:rsidRPr="00F72448" w:rsidRDefault="005F4EE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2C7B0C2" w14:textId="77777777" w:rsidR="004E1469" w:rsidRPr="00172974" w:rsidRDefault="00892D62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u w:val="single"/>
          <w:lang w:val="bg-BG"/>
        </w:rPr>
      </w:pPr>
      <w:r w:rsidRPr="00172974">
        <w:rPr>
          <w:i/>
          <w:noProof/>
          <w:szCs w:val="22"/>
          <w:u w:val="single"/>
          <w:lang w:val="bg-BG"/>
        </w:rPr>
        <w:t>Ефекти върху сърдечната честота</w:t>
      </w:r>
    </w:p>
    <w:p w14:paraId="61D4C576" w14:textId="77777777" w:rsidR="00881535" w:rsidRPr="00F72448" w:rsidRDefault="00861FDB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Ефектите върху сърдечната честота при здрави доброволци са изследвани след еднократно прилагане на доза, превишаваща 4</w:t>
      </w:r>
      <w:r w:rsidR="004F53B5" w:rsidRPr="00F72448">
        <w:rPr>
          <w:szCs w:val="22"/>
          <w:lang w:val="de-CH"/>
        </w:rPr>
        <w:t> </w:t>
      </w:r>
      <w:r w:rsidRPr="00F72448">
        <w:rPr>
          <w:szCs w:val="22"/>
          <w:lang w:val="bg-BG"/>
        </w:rPr>
        <w:t xml:space="preserve">пъти препоръчителната терапевтична доза на </w:t>
      </w:r>
      <w:r w:rsidR="004E1469" w:rsidRPr="00F72448">
        <w:rPr>
          <w:szCs w:val="22"/>
        </w:rPr>
        <w:t>Ultibro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Breezhaler</w:t>
      </w:r>
      <w:r w:rsidRPr="00F72448">
        <w:rPr>
          <w:szCs w:val="22"/>
          <w:lang w:val="bg-BG"/>
        </w:rPr>
        <w:t>, приложена на четири пъти през един час и сравнена с ефектите на плацебо, индакатерол, гликопирониум и салметерол</w:t>
      </w:r>
      <w:r w:rsidR="004E1469" w:rsidRPr="00F72448">
        <w:rPr>
          <w:szCs w:val="22"/>
          <w:lang w:val="bg-BG"/>
        </w:rPr>
        <w:t>.</w:t>
      </w:r>
    </w:p>
    <w:p w14:paraId="3AA8288B" w14:textId="77777777" w:rsidR="00881535" w:rsidRPr="00F72448" w:rsidRDefault="0088153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60282CD1" w14:textId="77777777" w:rsidR="004E1469" w:rsidRPr="00F72448" w:rsidRDefault="00CD504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Най-голямото повишение на сърдечнатта честота спрямо плацебо е било </w:t>
      </w:r>
      <w:r w:rsidR="004E1469" w:rsidRPr="00F72448">
        <w:rPr>
          <w:szCs w:val="22"/>
          <w:lang w:val="bg-BG"/>
        </w:rPr>
        <w:t>+5</w:t>
      </w:r>
      <w:r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69</w:t>
      </w:r>
      <w:r w:rsidR="00881535" w:rsidRPr="00F72448">
        <w:rPr>
          <w:szCs w:val="22"/>
        </w:rPr>
        <w:t> </w:t>
      </w:r>
      <w:r w:rsidRPr="00F72448">
        <w:rPr>
          <w:szCs w:val="22"/>
          <w:lang w:val="bg-BG"/>
        </w:rPr>
        <w:t>удара в минута</w:t>
      </w:r>
      <w:r w:rsidR="00AD3672" w:rsidRPr="00F72448">
        <w:rPr>
          <w:szCs w:val="22"/>
          <w:lang w:val="bg-BG"/>
        </w:rPr>
        <w:t xml:space="preserve"> (90% </w:t>
      </w:r>
      <w:r w:rsidR="00AD3672" w:rsidRPr="00F72448">
        <w:rPr>
          <w:szCs w:val="22"/>
        </w:rPr>
        <w:t>CI</w:t>
      </w:r>
      <w:r w:rsidR="00AD3672" w:rsidRPr="00F72448">
        <w:rPr>
          <w:szCs w:val="22"/>
          <w:lang w:val="bg-BG"/>
        </w:rPr>
        <w:t xml:space="preserve"> </w:t>
      </w:r>
      <w:r w:rsidR="00A52003" w:rsidRPr="00F72448">
        <w:rPr>
          <w:szCs w:val="22"/>
          <w:lang w:val="bg-BG"/>
        </w:rPr>
        <w:t>[</w:t>
      </w:r>
      <w:r w:rsidR="00AE492C" w:rsidRPr="00F72448">
        <w:rPr>
          <w:szCs w:val="22"/>
          <w:lang w:val="bg-BG"/>
        </w:rPr>
        <w:t>2</w:t>
      </w:r>
      <w:r w:rsidRPr="00F72448">
        <w:rPr>
          <w:szCs w:val="22"/>
          <w:lang w:val="bg-BG"/>
        </w:rPr>
        <w:t>,</w:t>
      </w:r>
      <w:r w:rsidR="00AE492C" w:rsidRPr="00F72448">
        <w:rPr>
          <w:szCs w:val="22"/>
          <w:lang w:val="bg-BG"/>
        </w:rPr>
        <w:t xml:space="preserve">71, </w:t>
      </w:r>
      <w:r w:rsidR="00AD3672" w:rsidRPr="00F72448">
        <w:rPr>
          <w:szCs w:val="22"/>
          <w:lang w:val="bg-BG"/>
        </w:rPr>
        <w:t>8</w:t>
      </w:r>
      <w:r w:rsidRPr="00F72448">
        <w:rPr>
          <w:szCs w:val="22"/>
          <w:lang w:val="bg-BG"/>
        </w:rPr>
        <w:t>,</w:t>
      </w:r>
      <w:r w:rsidR="00AD3672" w:rsidRPr="00F72448">
        <w:rPr>
          <w:szCs w:val="22"/>
          <w:lang w:val="bg-BG"/>
        </w:rPr>
        <w:t>66</w:t>
      </w:r>
      <w:r w:rsidR="00A52003" w:rsidRPr="00F72448">
        <w:rPr>
          <w:szCs w:val="22"/>
          <w:lang w:val="bg-BG"/>
        </w:rPr>
        <w:t>]</w:t>
      </w:r>
      <w:r w:rsidR="00AD3672" w:rsidRPr="00F72448">
        <w:rPr>
          <w:szCs w:val="22"/>
          <w:lang w:val="bg-BG"/>
        </w:rPr>
        <w:t>)</w:t>
      </w:r>
      <w:r w:rsidR="004E1469" w:rsidRPr="00F72448">
        <w:rPr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>най-гол</w:t>
      </w:r>
      <w:r w:rsidR="00880183" w:rsidRPr="00F72448">
        <w:rPr>
          <w:szCs w:val="22"/>
          <w:lang w:val="bg-BG"/>
        </w:rPr>
        <w:t>я</w:t>
      </w:r>
      <w:r w:rsidRPr="00F72448">
        <w:rPr>
          <w:szCs w:val="22"/>
          <w:lang w:val="bg-BG"/>
        </w:rPr>
        <w:t>мото понижение е било</w:t>
      </w:r>
      <w:r w:rsidR="004E1469" w:rsidRPr="00F72448">
        <w:rPr>
          <w:szCs w:val="22"/>
          <w:lang w:val="bg-BG"/>
        </w:rPr>
        <w:t xml:space="preserve"> </w:t>
      </w:r>
      <w:r w:rsidR="00881535" w:rsidRPr="00F72448">
        <w:rPr>
          <w:szCs w:val="22"/>
          <w:lang w:val="bg-BG"/>
        </w:rPr>
        <w:noBreakHyphen/>
      </w:r>
      <w:r w:rsidR="004E1469" w:rsidRPr="00F72448">
        <w:rPr>
          <w:szCs w:val="22"/>
          <w:lang w:val="bg-BG"/>
        </w:rPr>
        <w:t>2</w:t>
      </w:r>
      <w:r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51</w:t>
      </w:r>
      <w:r w:rsidR="00881535" w:rsidRPr="00F72448">
        <w:rPr>
          <w:szCs w:val="22"/>
        </w:rPr>
        <w:t> </w:t>
      </w:r>
      <w:r w:rsidRPr="00F72448">
        <w:rPr>
          <w:szCs w:val="22"/>
          <w:lang w:val="bg-BG"/>
        </w:rPr>
        <w:t>удара в минута</w:t>
      </w:r>
      <w:r w:rsidR="00AD3672" w:rsidRPr="00F72448">
        <w:rPr>
          <w:szCs w:val="22"/>
          <w:lang w:val="bg-BG"/>
        </w:rPr>
        <w:t xml:space="preserve"> (9</w:t>
      </w:r>
      <w:r w:rsidR="00AE492C" w:rsidRPr="00F72448">
        <w:rPr>
          <w:szCs w:val="22"/>
          <w:lang w:val="bg-BG"/>
        </w:rPr>
        <w:t xml:space="preserve">0% </w:t>
      </w:r>
      <w:r w:rsidR="00AE492C" w:rsidRPr="00F72448">
        <w:rPr>
          <w:szCs w:val="22"/>
        </w:rPr>
        <w:t>CI</w:t>
      </w:r>
      <w:r w:rsidR="005F00DD" w:rsidRPr="00F72448">
        <w:rPr>
          <w:szCs w:val="22"/>
          <w:lang w:val="bg-BG"/>
        </w:rPr>
        <w:t xml:space="preserve"> </w:t>
      </w:r>
      <w:r w:rsidR="00A52003" w:rsidRPr="00F72448">
        <w:rPr>
          <w:szCs w:val="22"/>
          <w:lang w:val="bg-BG"/>
        </w:rPr>
        <w:t>[</w:t>
      </w:r>
      <w:r w:rsidR="005F00DD" w:rsidRPr="00F72448">
        <w:rPr>
          <w:szCs w:val="22"/>
          <w:lang w:val="bg-BG"/>
        </w:rPr>
        <w:noBreakHyphen/>
      </w:r>
      <w:r w:rsidR="00AE492C" w:rsidRPr="00F72448">
        <w:rPr>
          <w:szCs w:val="22"/>
          <w:lang w:val="bg-BG"/>
        </w:rPr>
        <w:t>5</w:t>
      </w:r>
      <w:r w:rsidRPr="00F72448">
        <w:rPr>
          <w:szCs w:val="22"/>
          <w:lang w:val="bg-BG"/>
        </w:rPr>
        <w:t>,</w:t>
      </w:r>
      <w:r w:rsidR="00AE492C" w:rsidRPr="00F72448">
        <w:rPr>
          <w:szCs w:val="22"/>
          <w:lang w:val="bg-BG"/>
        </w:rPr>
        <w:t xml:space="preserve">48, </w:t>
      </w:r>
      <w:r w:rsidR="00AD3672" w:rsidRPr="00F72448">
        <w:rPr>
          <w:szCs w:val="22"/>
          <w:lang w:val="bg-BG"/>
        </w:rPr>
        <w:lastRenderedPageBreak/>
        <w:t>0</w:t>
      </w:r>
      <w:r w:rsidRPr="00F72448">
        <w:rPr>
          <w:szCs w:val="22"/>
          <w:lang w:val="bg-BG"/>
        </w:rPr>
        <w:t>,</w:t>
      </w:r>
      <w:r w:rsidR="00AD3672" w:rsidRPr="00F72448">
        <w:rPr>
          <w:szCs w:val="22"/>
          <w:lang w:val="bg-BG"/>
        </w:rPr>
        <w:t>47</w:t>
      </w:r>
      <w:r w:rsidR="00A52003" w:rsidRPr="00F72448">
        <w:rPr>
          <w:szCs w:val="22"/>
          <w:lang w:val="bg-BG"/>
        </w:rPr>
        <w:t>]</w:t>
      </w:r>
      <w:r w:rsidR="00AD3672" w:rsidRPr="00F72448">
        <w:rPr>
          <w:szCs w:val="22"/>
          <w:lang w:val="bg-BG"/>
        </w:rPr>
        <w:t>)</w:t>
      </w:r>
      <w:r w:rsidR="004E1469" w:rsidRPr="00F72448">
        <w:rPr>
          <w:szCs w:val="22"/>
          <w:lang w:val="bg-BG"/>
        </w:rPr>
        <w:t xml:space="preserve">. </w:t>
      </w:r>
      <w:r w:rsidR="00402E39" w:rsidRPr="00F72448">
        <w:rPr>
          <w:szCs w:val="22"/>
          <w:lang w:val="bg-BG"/>
        </w:rPr>
        <w:t xml:space="preserve">Като цяло, ефектът върху сърдечната честота не показва трайно фармакодинамично влияние на </w:t>
      </w:r>
      <w:r w:rsidR="004E1469" w:rsidRPr="00F72448">
        <w:rPr>
          <w:szCs w:val="22"/>
        </w:rPr>
        <w:t>Ultibro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Breezhaler</w:t>
      </w:r>
      <w:r w:rsidR="004E1469" w:rsidRPr="00F72448">
        <w:rPr>
          <w:szCs w:val="22"/>
          <w:lang w:val="bg-BG"/>
        </w:rPr>
        <w:t>.</w:t>
      </w:r>
    </w:p>
    <w:p w14:paraId="004C4358" w14:textId="77777777" w:rsidR="00C712BA" w:rsidRPr="00F72448" w:rsidRDefault="00C712B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8C02C49" w14:textId="77777777" w:rsidR="000E21A9" w:rsidRPr="00F72448" w:rsidRDefault="002A127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Изследвана е сърдечната честота при пациенти с ХОББ, при които са прилагани дози превишаващи терапевтичните. Не са наблюдавани значими ефекти на </w:t>
      </w:r>
      <w:r w:rsidR="004E1469" w:rsidRPr="00F72448">
        <w:rPr>
          <w:szCs w:val="22"/>
        </w:rPr>
        <w:t>Ultibro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Breezhaler</w:t>
      </w:r>
      <w:r w:rsidR="004E146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върху средната сърдечна честота в продължение на </w:t>
      </w:r>
      <w:r w:rsidR="004E1469" w:rsidRPr="00F72448">
        <w:rPr>
          <w:szCs w:val="22"/>
          <w:lang w:val="bg-BG"/>
        </w:rPr>
        <w:t>24</w:t>
      </w:r>
      <w:r w:rsidR="00881535" w:rsidRPr="00F72448">
        <w:rPr>
          <w:szCs w:val="22"/>
        </w:rPr>
        <w:t> </w:t>
      </w:r>
      <w:r w:rsidRPr="00F72448">
        <w:rPr>
          <w:szCs w:val="22"/>
          <w:lang w:val="bg-BG"/>
        </w:rPr>
        <w:t xml:space="preserve">часа и върху сърдечната честота, измерена </w:t>
      </w:r>
      <w:r w:rsidR="00ED3CCF" w:rsidRPr="00F72448">
        <w:rPr>
          <w:szCs w:val="22"/>
          <w:lang w:val="bg-BG"/>
        </w:rPr>
        <w:t xml:space="preserve">след </w:t>
      </w:r>
      <w:r w:rsidRPr="00F72448">
        <w:rPr>
          <w:szCs w:val="22"/>
          <w:lang w:val="bg-BG"/>
        </w:rPr>
        <w:t xml:space="preserve">30 минути, 4 часа и </w:t>
      </w:r>
      <w:r w:rsidR="004E1469" w:rsidRPr="00F72448">
        <w:rPr>
          <w:szCs w:val="22"/>
          <w:lang w:val="bg-BG"/>
        </w:rPr>
        <w:t>24</w:t>
      </w:r>
      <w:r w:rsidR="00881535" w:rsidRPr="00F72448">
        <w:rPr>
          <w:szCs w:val="22"/>
        </w:rPr>
        <w:t> </w:t>
      </w:r>
      <w:r w:rsidRPr="00F72448">
        <w:rPr>
          <w:szCs w:val="22"/>
          <w:lang w:val="bg-BG"/>
        </w:rPr>
        <w:t>часа</w:t>
      </w:r>
      <w:r w:rsidR="004E1469" w:rsidRPr="00F72448">
        <w:rPr>
          <w:szCs w:val="22"/>
          <w:lang w:val="bg-BG"/>
        </w:rPr>
        <w:t>.</w:t>
      </w:r>
    </w:p>
    <w:p w14:paraId="4F6FB188" w14:textId="77777777" w:rsidR="00756DE1" w:rsidRPr="00F72448" w:rsidRDefault="00756DE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AFA7B6D" w14:textId="77777777" w:rsidR="004E1469" w:rsidRPr="00F72448" w:rsidRDefault="004E1469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  <w:r w:rsidRPr="00F72448">
        <w:rPr>
          <w:i/>
          <w:noProof/>
          <w:szCs w:val="22"/>
        </w:rPr>
        <w:t>QT</w:t>
      </w:r>
      <w:r w:rsidR="00881535" w:rsidRPr="00F72448">
        <w:rPr>
          <w:i/>
          <w:noProof/>
          <w:szCs w:val="22"/>
          <w:lang w:val="bg-BG"/>
        </w:rPr>
        <w:t xml:space="preserve"> </w:t>
      </w:r>
      <w:r w:rsidR="00B40975" w:rsidRPr="00F72448">
        <w:rPr>
          <w:i/>
          <w:noProof/>
          <w:szCs w:val="22"/>
          <w:lang w:val="bg-BG"/>
        </w:rPr>
        <w:t>интервал</w:t>
      </w:r>
    </w:p>
    <w:p w14:paraId="465DC4A9" w14:textId="73DB6CA7" w:rsidR="00880183" w:rsidRPr="00F72448" w:rsidRDefault="0088018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В проучване за средната продължителност на </w:t>
      </w:r>
      <w:r w:rsidRPr="00F72448">
        <w:rPr>
          <w:szCs w:val="22"/>
        </w:rPr>
        <w:t>QT</w:t>
      </w:r>
      <w:r w:rsidRPr="00F72448">
        <w:rPr>
          <w:szCs w:val="22"/>
          <w:lang w:val="bg-BG"/>
        </w:rPr>
        <w:t xml:space="preserve"> (</w:t>
      </w:r>
      <w:r w:rsidRPr="00F72448">
        <w:rPr>
          <w:szCs w:val="22"/>
        </w:rPr>
        <w:t>TQT</w:t>
      </w:r>
      <w:r w:rsidRPr="00F72448">
        <w:rPr>
          <w:szCs w:val="22"/>
          <w:lang w:val="bg-BG"/>
        </w:rPr>
        <w:t>) при здрави доброволци, приемащи инхалаторно индакатерол във висока доза (до два пъти максималната препоръчителна терапевтична доза)</w:t>
      </w:r>
      <w:r w:rsidRPr="00F72448" w:rsidDel="000D4A01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не се наблюдава клинично значим ефект върху </w:t>
      </w:r>
      <w:r w:rsidRPr="00F72448">
        <w:rPr>
          <w:szCs w:val="22"/>
        </w:rPr>
        <w:t>QT</w:t>
      </w:r>
      <w:r w:rsidRPr="00F72448">
        <w:rPr>
          <w:szCs w:val="22"/>
          <w:lang w:val="bg-BG"/>
        </w:rPr>
        <w:t xml:space="preserve"> интервала. Подобно при гликопирониум не се наблюдава удължаване на </w:t>
      </w:r>
      <w:r w:rsidRPr="00F72448">
        <w:rPr>
          <w:szCs w:val="22"/>
        </w:rPr>
        <w:t>QT</w:t>
      </w:r>
      <w:r w:rsidRPr="00F72448">
        <w:rPr>
          <w:szCs w:val="22"/>
          <w:lang w:val="bg-BG"/>
        </w:rPr>
        <w:t xml:space="preserve"> интервала, в хода на </w:t>
      </w:r>
      <w:r w:rsidRPr="00F72448">
        <w:rPr>
          <w:szCs w:val="22"/>
        </w:rPr>
        <w:t>TQT</w:t>
      </w:r>
      <w:r w:rsidRPr="00F72448">
        <w:rPr>
          <w:szCs w:val="22"/>
          <w:lang w:val="bg-BG"/>
        </w:rPr>
        <w:t xml:space="preserve"> проучване, след инхалиране на доза превишаваща 8 пъти препоръчителната терапевтична доза.</w:t>
      </w:r>
    </w:p>
    <w:p w14:paraId="164E6CDA" w14:textId="77777777" w:rsidR="00C712BA" w:rsidRPr="00F72448" w:rsidRDefault="00C712B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9B2986C" w14:textId="5C95AC86" w:rsidR="00CD132A" w:rsidRPr="00F72448" w:rsidRDefault="00EB086B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Ефектите на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Ultibro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Breezhaler</w:t>
      </w:r>
      <w:r w:rsidR="004E146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върху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QTc</w:t>
      </w:r>
      <w:r w:rsidR="005B2FA0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интервала са изследвани при здрави доброволци, след инхалиране на </w:t>
      </w:r>
      <w:r w:rsidR="004E1469" w:rsidRPr="00F72448">
        <w:rPr>
          <w:szCs w:val="22"/>
        </w:rPr>
        <w:t>Ultibro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Breezhaler</w:t>
      </w:r>
      <w:r w:rsidR="004E146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в доза, превишаваща до 4</w:t>
      </w:r>
      <w:r w:rsidR="004F53B5" w:rsidRPr="00F72448">
        <w:rPr>
          <w:szCs w:val="22"/>
          <w:lang w:val="de-CH"/>
        </w:rPr>
        <w:t> </w:t>
      </w:r>
      <w:r w:rsidRPr="00F72448">
        <w:rPr>
          <w:szCs w:val="22"/>
          <w:lang w:val="bg-BG"/>
        </w:rPr>
        <w:t>пъти препоръчителната терапевтична доза, на четири пъти през един час</w:t>
      </w:r>
      <w:r w:rsidR="004E1469" w:rsidRPr="00F72448">
        <w:rPr>
          <w:szCs w:val="22"/>
          <w:lang w:val="bg-BG"/>
        </w:rPr>
        <w:t xml:space="preserve">. </w:t>
      </w:r>
      <w:r w:rsidR="00950486" w:rsidRPr="00F72448">
        <w:rPr>
          <w:szCs w:val="22"/>
          <w:lang w:val="bg-BG"/>
        </w:rPr>
        <w:t>Най-голяма разлика в продължителността на интервала спрямо плацебо е</w:t>
      </w:r>
      <w:r w:rsidR="004E1469" w:rsidRPr="00F72448">
        <w:rPr>
          <w:szCs w:val="22"/>
          <w:lang w:val="bg-BG"/>
        </w:rPr>
        <w:t xml:space="preserve"> 4</w:t>
      </w:r>
      <w:r w:rsidR="00950486" w:rsidRPr="00F72448">
        <w:rPr>
          <w:szCs w:val="22"/>
          <w:lang w:val="bg-BG"/>
        </w:rPr>
        <w:t>,</w:t>
      </w:r>
      <w:r w:rsidR="00AE5312" w:rsidRPr="00F72448">
        <w:rPr>
          <w:szCs w:val="22"/>
          <w:lang w:val="bg-BG"/>
        </w:rPr>
        <w:t>62</w:t>
      </w:r>
      <w:r w:rsidR="005B2FA0" w:rsidRPr="00F72448">
        <w:rPr>
          <w:szCs w:val="22"/>
        </w:rPr>
        <w:t> </w:t>
      </w:r>
      <w:r w:rsidR="004E1469" w:rsidRPr="00F72448">
        <w:rPr>
          <w:szCs w:val="22"/>
        </w:rPr>
        <w:t>ms</w:t>
      </w:r>
      <w:r w:rsidR="004E1469" w:rsidRPr="00F72448">
        <w:rPr>
          <w:szCs w:val="22"/>
          <w:lang w:val="bg-BG"/>
        </w:rPr>
        <w:t xml:space="preserve"> (90% </w:t>
      </w:r>
      <w:r w:rsidR="004E1469" w:rsidRPr="00F72448">
        <w:rPr>
          <w:szCs w:val="22"/>
        </w:rPr>
        <w:t>CI</w:t>
      </w:r>
      <w:r w:rsidR="004E1469" w:rsidRPr="00F72448">
        <w:rPr>
          <w:szCs w:val="22"/>
          <w:lang w:val="bg-BG"/>
        </w:rPr>
        <w:t xml:space="preserve"> 0</w:t>
      </w:r>
      <w:r w:rsidR="00950486"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 xml:space="preserve">40, </w:t>
      </w:r>
      <w:r w:rsidR="005B2FA0" w:rsidRPr="00F72448">
        <w:rPr>
          <w:szCs w:val="22"/>
          <w:lang w:val="bg-BG"/>
        </w:rPr>
        <w:t>8</w:t>
      </w:r>
      <w:r w:rsidR="00950486" w:rsidRPr="00F72448">
        <w:rPr>
          <w:szCs w:val="22"/>
          <w:lang w:val="bg-BG"/>
        </w:rPr>
        <w:t>,</w:t>
      </w:r>
      <w:r w:rsidR="005B2FA0" w:rsidRPr="00F72448">
        <w:rPr>
          <w:szCs w:val="22"/>
          <w:lang w:val="bg-BG"/>
        </w:rPr>
        <w:t>85</w:t>
      </w:r>
      <w:r w:rsidR="005B2FA0" w:rsidRPr="00F72448">
        <w:rPr>
          <w:szCs w:val="22"/>
        </w:rPr>
        <w:t> </w:t>
      </w:r>
      <w:r w:rsidR="004E1469" w:rsidRPr="00F72448">
        <w:rPr>
          <w:szCs w:val="22"/>
        </w:rPr>
        <w:t>ms</w:t>
      </w:r>
      <w:r w:rsidR="004E1469" w:rsidRPr="00F72448">
        <w:rPr>
          <w:szCs w:val="22"/>
          <w:lang w:val="bg-BG"/>
        </w:rPr>
        <w:t xml:space="preserve">), </w:t>
      </w:r>
      <w:r w:rsidR="00950486" w:rsidRPr="00F72448">
        <w:rPr>
          <w:szCs w:val="22"/>
          <w:lang w:val="bg-BG"/>
        </w:rPr>
        <w:t>най-голямото скъсяване в продължителността на интервала е</w:t>
      </w:r>
      <w:r w:rsidR="004E1469" w:rsidRPr="00F72448">
        <w:rPr>
          <w:szCs w:val="22"/>
          <w:lang w:val="bg-BG"/>
        </w:rPr>
        <w:t xml:space="preserve"> </w:t>
      </w:r>
      <w:r w:rsidR="005B2FA0" w:rsidRPr="00F72448">
        <w:rPr>
          <w:szCs w:val="22"/>
          <w:lang w:val="bg-BG"/>
        </w:rPr>
        <w:noBreakHyphen/>
      </w:r>
      <w:r w:rsidR="004E1469" w:rsidRPr="00F72448">
        <w:rPr>
          <w:szCs w:val="22"/>
          <w:lang w:val="bg-BG"/>
        </w:rPr>
        <w:t>2</w:t>
      </w:r>
      <w:r w:rsidR="00232BDB"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71</w:t>
      </w:r>
      <w:r w:rsidR="005B2FA0" w:rsidRPr="00F72448">
        <w:rPr>
          <w:szCs w:val="22"/>
        </w:rPr>
        <w:t> </w:t>
      </w:r>
      <w:r w:rsidR="004E1469" w:rsidRPr="00F72448">
        <w:rPr>
          <w:szCs w:val="22"/>
        </w:rPr>
        <w:t>ms</w:t>
      </w:r>
      <w:r w:rsidR="004E1469" w:rsidRPr="00F72448">
        <w:rPr>
          <w:szCs w:val="22"/>
          <w:lang w:val="bg-BG"/>
        </w:rPr>
        <w:t xml:space="preserve"> (90% </w:t>
      </w:r>
      <w:r w:rsidR="004E1469" w:rsidRPr="00F72448">
        <w:rPr>
          <w:szCs w:val="22"/>
        </w:rPr>
        <w:t>CI</w:t>
      </w:r>
      <w:r w:rsidR="004E1469" w:rsidRPr="00F72448">
        <w:rPr>
          <w:szCs w:val="22"/>
          <w:lang w:val="bg-BG"/>
        </w:rPr>
        <w:t xml:space="preserve"> </w:t>
      </w:r>
      <w:r w:rsidR="005B2FA0" w:rsidRPr="00F72448">
        <w:rPr>
          <w:szCs w:val="22"/>
          <w:lang w:val="bg-BG"/>
        </w:rPr>
        <w:noBreakHyphen/>
      </w:r>
      <w:r w:rsidR="004E1469" w:rsidRPr="00F72448">
        <w:rPr>
          <w:szCs w:val="22"/>
          <w:lang w:val="bg-BG"/>
        </w:rPr>
        <w:t>6</w:t>
      </w:r>
      <w:r w:rsidR="00950486"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97, 1</w:t>
      </w:r>
      <w:r w:rsidR="00950486"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54</w:t>
      </w:r>
      <w:r w:rsidR="005B2FA0" w:rsidRPr="00F72448">
        <w:rPr>
          <w:szCs w:val="22"/>
        </w:rPr>
        <w:t> </w:t>
      </w:r>
      <w:r w:rsidR="004E1469" w:rsidRPr="00F72448">
        <w:rPr>
          <w:szCs w:val="22"/>
        </w:rPr>
        <w:t>ms</w:t>
      </w:r>
      <w:r w:rsidR="004E1469" w:rsidRPr="00F72448">
        <w:rPr>
          <w:szCs w:val="22"/>
          <w:lang w:val="bg-BG"/>
        </w:rPr>
        <w:t xml:space="preserve">), </w:t>
      </w:r>
      <w:r w:rsidR="00950486" w:rsidRPr="00F72448">
        <w:rPr>
          <w:szCs w:val="22"/>
          <w:lang w:val="bg-BG"/>
        </w:rPr>
        <w:t>което показва, че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Ultibro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Breezhaler</w:t>
      </w:r>
      <w:r w:rsidR="004E1469" w:rsidRPr="00F72448">
        <w:rPr>
          <w:szCs w:val="22"/>
          <w:lang w:val="bg-BG"/>
        </w:rPr>
        <w:t xml:space="preserve"> </w:t>
      </w:r>
      <w:r w:rsidR="00950486" w:rsidRPr="00F72448">
        <w:rPr>
          <w:szCs w:val="22"/>
          <w:lang w:val="bg-BG"/>
        </w:rPr>
        <w:t>няма значимо влияние върху</w:t>
      </w:r>
      <w:r w:rsidR="004E1469" w:rsidRPr="00F72448">
        <w:rPr>
          <w:szCs w:val="22"/>
          <w:lang w:val="bg-BG"/>
        </w:rPr>
        <w:t xml:space="preserve"> </w:t>
      </w:r>
      <w:r w:rsidR="004E1469" w:rsidRPr="00F72448">
        <w:rPr>
          <w:szCs w:val="22"/>
        </w:rPr>
        <w:t>QT</w:t>
      </w:r>
      <w:r w:rsidR="005B2FA0" w:rsidRPr="00F72448">
        <w:rPr>
          <w:szCs w:val="22"/>
          <w:lang w:val="bg-BG"/>
        </w:rPr>
        <w:t xml:space="preserve"> </w:t>
      </w:r>
      <w:r w:rsidR="00950486" w:rsidRPr="00F72448">
        <w:rPr>
          <w:szCs w:val="22"/>
          <w:lang w:val="bg-BG"/>
        </w:rPr>
        <w:t>интервала, както се очакваше от свойствата на съставките му</w:t>
      </w:r>
      <w:r w:rsidR="004E1469" w:rsidRPr="00F72448">
        <w:rPr>
          <w:szCs w:val="22"/>
          <w:lang w:val="bg-BG"/>
        </w:rPr>
        <w:t>.</w:t>
      </w:r>
    </w:p>
    <w:p w14:paraId="338E4E09" w14:textId="77777777" w:rsidR="00C712BA" w:rsidRPr="00F72448" w:rsidRDefault="00C712B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75549133" w14:textId="77777777" w:rsidR="00EB55E1" w:rsidRPr="00F72448" w:rsidRDefault="00EF37E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При пациенти с ХОББ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 xml:space="preserve">прилагането в супратерапевтични дози между </w:t>
      </w:r>
      <w:r w:rsidR="00BA5720" w:rsidRPr="00F72448">
        <w:rPr>
          <w:szCs w:val="22"/>
          <w:lang w:val="bg-BG"/>
        </w:rPr>
        <w:t>1</w:t>
      </w:r>
      <w:r w:rsidR="00240553" w:rsidRPr="00F72448">
        <w:rPr>
          <w:szCs w:val="22"/>
          <w:lang w:val="bg-BG"/>
        </w:rPr>
        <w:t>1</w:t>
      </w:r>
      <w:r w:rsidR="00BA5720" w:rsidRPr="00F72448">
        <w:rPr>
          <w:szCs w:val="22"/>
          <w:lang w:val="bg-BG"/>
        </w:rPr>
        <w:t>6</w:t>
      </w:r>
      <w:r w:rsidR="00BA5720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BA5720" w:rsidRPr="00F72448">
        <w:rPr>
          <w:szCs w:val="22"/>
          <w:lang w:val="bg-BG"/>
        </w:rPr>
        <w:t>/86</w:t>
      </w:r>
      <w:r w:rsidR="00BA5720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>и</w:t>
      </w:r>
      <w:r w:rsidR="00BA5720" w:rsidRPr="00F72448">
        <w:rPr>
          <w:szCs w:val="22"/>
          <w:lang w:val="bg-BG"/>
        </w:rPr>
        <w:t xml:space="preserve"> 464</w:t>
      </w:r>
      <w:r w:rsidR="00BA5720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BA5720" w:rsidRPr="00F72448">
        <w:rPr>
          <w:szCs w:val="22"/>
          <w:lang w:val="bg-BG"/>
        </w:rPr>
        <w:t>/86</w:t>
      </w:r>
      <w:r w:rsidR="00BA5720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>на</w:t>
      </w:r>
      <w:r w:rsidR="00BA5720" w:rsidRPr="00F72448">
        <w:rPr>
          <w:szCs w:val="22"/>
          <w:lang w:val="bg-BG"/>
        </w:rPr>
        <w:t xml:space="preserve"> </w:t>
      </w:r>
      <w:r w:rsidR="00BA5720" w:rsidRPr="00F72448">
        <w:rPr>
          <w:szCs w:val="22"/>
        </w:rPr>
        <w:t>Ultibro</w:t>
      </w:r>
      <w:r w:rsidR="00BA5720" w:rsidRPr="00F72448">
        <w:rPr>
          <w:szCs w:val="22"/>
          <w:lang w:val="bg-BG"/>
        </w:rPr>
        <w:t xml:space="preserve"> </w:t>
      </w:r>
      <w:r w:rsidR="00BA5720" w:rsidRPr="00F72448">
        <w:rPr>
          <w:szCs w:val="22"/>
        </w:rPr>
        <w:t>Breezhaler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 xml:space="preserve">показва по-висок процент на пациенти с удължаване на </w:t>
      </w:r>
      <w:r w:rsidR="00BA5720" w:rsidRPr="00F72448">
        <w:rPr>
          <w:szCs w:val="22"/>
        </w:rPr>
        <w:t>QTcF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>спрямо изходната стойност между</w:t>
      </w:r>
      <w:r w:rsidR="00BA5720" w:rsidRPr="00F72448">
        <w:rPr>
          <w:szCs w:val="22"/>
          <w:lang w:val="bg-BG"/>
        </w:rPr>
        <w:t xml:space="preserve"> 30</w:t>
      </w:r>
      <w:r w:rsidR="00BA5720" w:rsidRPr="00F72448">
        <w:rPr>
          <w:szCs w:val="22"/>
        </w:rPr>
        <w:t> ms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>и</w:t>
      </w:r>
      <w:r w:rsidR="00BA5720" w:rsidRPr="00F72448">
        <w:rPr>
          <w:szCs w:val="22"/>
          <w:lang w:val="bg-BG"/>
        </w:rPr>
        <w:t xml:space="preserve"> 60</w:t>
      </w:r>
      <w:r w:rsidR="00BA5720" w:rsidRPr="00F72448">
        <w:rPr>
          <w:szCs w:val="22"/>
        </w:rPr>
        <w:t> ms</w:t>
      </w:r>
      <w:r w:rsidR="00BA5720" w:rsidRPr="00F72448">
        <w:rPr>
          <w:szCs w:val="22"/>
          <w:lang w:val="bg-BG"/>
        </w:rPr>
        <w:t xml:space="preserve"> (</w:t>
      </w:r>
      <w:r w:rsidR="009E2B7E" w:rsidRPr="00F72448">
        <w:rPr>
          <w:szCs w:val="22"/>
          <w:lang w:val="bg-BG"/>
        </w:rPr>
        <w:t>интервал от</w:t>
      </w:r>
      <w:r w:rsidR="00BA5720" w:rsidRPr="00F72448">
        <w:rPr>
          <w:szCs w:val="22"/>
          <w:lang w:val="bg-BG"/>
        </w:rPr>
        <w:t xml:space="preserve"> 16</w:t>
      </w:r>
      <w:r w:rsidR="009E2B7E" w:rsidRPr="00F72448">
        <w:rPr>
          <w:szCs w:val="22"/>
          <w:lang w:val="bg-BG"/>
        </w:rPr>
        <w:t>,</w:t>
      </w:r>
      <w:r w:rsidR="00BA5720" w:rsidRPr="00F72448">
        <w:rPr>
          <w:szCs w:val="22"/>
          <w:lang w:val="bg-BG"/>
        </w:rPr>
        <w:t xml:space="preserve">0% </w:t>
      </w:r>
      <w:r w:rsidR="009E2B7E" w:rsidRPr="00F72448">
        <w:rPr>
          <w:szCs w:val="22"/>
          <w:lang w:val="bg-BG"/>
        </w:rPr>
        <w:t>до</w:t>
      </w:r>
      <w:r w:rsidR="00BA5720" w:rsidRPr="00F72448">
        <w:rPr>
          <w:szCs w:val="22"/>
          <w:lang w:val="bg-BG"/>
        </w:rPr>
        <w:t xml:space="preserve"> 21</w:t>
      </w:r>
      <w:r w:rsidR="009E2B7E" w:rsidRPr="00F72448">
        <w:rPr>
          <w:szCs w:val="22"/>
          <w:lang w:val="bg-BG"/>
        </w:rPr>
        <w:t>,</w:t>
      </w:r>
      <w:r w:rsidR="00BA5720" w:rsidRPr="00F72448">
        <w:rPr>
          <w:szCs w:val="22"/>
          <w:lang w:val="bg-BG"/>
        </w:rPr>
        <w:t xml:space="preserve">6% </w:t>
      </w:r>
      <w:r w:rsidR="009E2B7E" w:rsidRPr="00F72448">
        <w:rPr>
          <w:szCs w:val="22"/>
          <w:lang w:val="bg-BG"/>
        </w:rPr>
        <w:t>спрямо</w:t>
      </w:r>
      <w:r w:rsidR="00BA5720" w:rsidRPr="00F72448">
        <w:rPr>
          <w:szCs w:val="22"/>
          <w:lang w:val="bg-BG"/>
        </w:rPr>
        <w:t xml:space="preserve"> 1</w:t>
      </w:r>
      <w:r w:rsidR="009E2B7E" w:rsidRPr="00F72448">
        <w:rPr>
          <w:szCs w:val="22"/>
          <w:lang w:val="bg-BG"/>
        </w:rPr>
        <w:t>,</w:t>
      </w:r>
      <w:r w:rsidR="00BA5720" w:rsidRPr="00F72448">
        <w:rPr>
          <w:szCs w:val="22"/>
          <w:lang w:val="bg-BG"/>
        </w:rPr>
        <w:t xml:space="preserve">9% </w:t>
      </w:r>
      <w:r w:rsidR="009E2B7E" w:rsidRPr="00F72448">
        <w:rPr>
          <w:szCs w:val="22"/>
          <w:lang w:val="bg-BG"/>
        </w:rPr>
        <w:t>за плацебо</w:t>
      </w:r>
      <w:r w:rsidR="00BA5720" w:rsidRPr="00F72448">
        <w:rPr>
          <w:szCs w:val="22"/>
          <w:lang w:val="bg-BG"/>
        </w:rPr>
        <w:t xml:space="preserve">), </w:t>
      </w:r>
      <w:r w:rsidR="009E2B7E" w:rsidRPr="00F72448">
        <w:rPr>
          <w:szCs w:val="22"/>
          <w:lang w:val="bg-BG"/>
        </w:rPr>
        <w:t xml:space="preserve">без да има удължаване на </w:t>
      </w:r>
      <w:r w:rsidR="00BA5720" w:rsidRPr="00F72448">
        <w:rPr>
          <w:szCs w:val="22"/>
        </w:rPr>
        <w:t>QTcF</w:t>
      </w:r>
      <w:r w:rsidR="00BA5720" w:rsidRPr="00F72448">
        <w:rPr>
          <w:szCs w:val="22"/>
          <w:lang w:val="bg-BG"/>
        </w:rPr>
        <w:t xml:space="preserve"> &gt;60</w:t>
      </w:r>
      <w:r w:rsidR="00BA5720" w:rsidRPr="00F72448">
        <w:rPr>
          <w:szCs w:val="22"/>
        </w:rPr>
        <w:t> ms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>спрямо изходната стойност</w:t>
      </w:r>
      <w:r w:rsidR="00BA5720" w:rsidRPr="00F72448">
        <w:rPr>
          <w:szCs w:val="22"/>
          <w:lang w:val="bg-BG"/>
        </w:rPr>
        <w:t xml:space="preserve">. </w:t>
      </w:r>
      <w:r w:rsidR="009E2B7E" w:rsidRPr="00F72448">
        <w:rPr>
          <w:szCs w:val="22"/>
          <w:lang w:val="bg-BG"/>
        </w:rPr>
        <w:t xml:space="preserve">Най-високата доза на </w:t>
      </w:r>
      <w:r w:rsidR="009E2B7E" w:rsidRPr="00F72448">
        <w:rPr>
          <w:szCs w:val="22"/>
        </w:rPr>
        <w:t>Ultibro</w:t>
      </w:r>
      <w:r w:rsidR="009E2B7E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</w:rPr>
        <w:t>Breezhaler</w:t>
      </w:r>
      <w:r w:rsidR="009E2B7E" w:rsidRPr="00F72448" w:rsidDel="008C4152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>от</w:t>
      </w:r>
      <w:r w:rsidR="00BA5720" w:rsidRPr="00F72448">
        <w:rPr>
          <w:szCs w:val="22"/>
          <w:lang w:val="bg-BG"/>
        </w:rPr>
        <w:t xml:space="preserve"> 464</w:t>
      </w:r>
      <w:r w:rsidR="00BA5720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BA5720" w:rsidRPr="00F72448">
        <w:rPr>
          <w:szCs w:val="22"/>
          <w:lang w:val="bg-BG"/>
        </w:rPr>
        <w:t>/86</w:t>
      </w:r>
      <w:r w:rsidR="00BA5720" w:rsidRPr="00F72448">
        <w:rPr>
          <w:szCs w:val="22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BA5720" w:rsidRPr="00F72448">
        <w:rPr>
          <w:szCs w:val="22"/>
          <w:lang w:val="bg-BG"/>
        </w:rPr>
        <w:t xml:space="preserve"> </w:t>
      </w:r>
      <w:r w:rsidR="009E2B7E" w:rsidRPr="00F72448">
        <w:rPr>
          <w:szCs w:val="22"/>
          <w:lang w:val="bg-BG"/>
        </w:rPr>
        <w:t xml:space="preserve">показва най-голям процент на удължаване на абсолютната стойност на </w:t>
      </w:r>
      <w:r w:rsidR="00BA5720" w:rsidRPr="00F72448">
        <w:rPr>
          <w:szCs w:val="22"/>
        </w:rPr>
        <w:t>QTcF</w:t>
      </w:r>
      <w:r w:rsidR="00BA5720" w:rsidRPr="00F72448">
        <w:rPr>
          <w:szCs w:val="22"/>
          <w:lang w:val="bg-BG"/>
        </w:rPr>
        <w:t xml:space="preserve"> &gt;450</w:t>
      </w:r>
      <w:r w:rsidR="00BA5720" w:rsidRPr="00F72448">
        <w:rPr>
          <w:szCs w:val="22"/>
        </w:rPr>
        <w:t> ms</w:t>
      </w:r>
      <w:r w:rsidR="00BA5720" w:rsidRPr="00F72448">
        <w:rPr>
          <w:szCs w:val="22"/>
          <w:lang w:val="bg-BG"/>
        </w:rPr>
        <w:t xml:space="preserve"> (12</w:t>
      </w:r>
      <w:r w:rsidR="00ED6DDD" w:rsidRPr="00F72448">
        <w:rPr>
          <w:szCs w:val="22"/>
          <w:lang w:val="bg-BG"/>
        </w:rPr>
        <w:t>,</w:t>
      </w:r>
      <w:r w:rsidR="00BA5720" w:rsidRPr="00F72448">
        <w:rPr>
          <w:szCs w:val="22"/>
          <w:lang w:val="bg-BG"/>
        </w:rPr>
        <w:t xml:space="preserve">2% </w:t>
      </w:r>
      <w:r w:rsidR="00ED6DDD" w:rsidRPr="00F72448">
        <w:rPr>
          <w:szCs w:val="22"/>
          <w:lang w:val="bg-BG"/>
        </w:rPr>
        <w:t>спрямо</w:t>
      </w:r>
      <w:r w:rsidR="00BA5720" w:rsidRPr="00F72448">
        <w:rPr>
          <w:szCs w:val="22"/>
          <w:lang w:val="bg-BG"/>
        </w:rPr>
        <w:t xml:space="preserve"> 5</w:t>
      </w:r>
      <w:r w:rsidR="00ED6DDD" w:rsidRPr="00F72448">
        <w:rPr>
          <w:szCs w:val="22"/>
          <w:lang w:val="bg-BG"/>
        </w:rPr>
        <w:t>,</w:t>
      </w:r>
      <w:r w:rsidR="00BA5720" w:rsidRPr="00F72448">
        <w:rPr>
          <w:szCs w:val="22"/>
          <w:lang w:val="bg-BG"/>
        </w:rPr>
        <w:t xml:space="preserve">7% </w:t>
      </w:r>
      <w:r w:rsidR="00ED6DDD" w:rsidRPr="00F72448">
        <w:rPr>
          <w:szCs w:val="22"/>
          <w:lang w:val="bg-BG"/>
        </w:rPr>
        <w:t>за плацебо</w:t>
      </w:r>
      <w:r w:rsidR="00BA5720" w:rsidRPr="00F72448">
        <w:rPr>
          <w:szCs w:val="22"/>
          <w:lang w:val="bg-BG"/>
        </w:rPr>
        <w:t>).</w:t>
      </w:r>
    </w:p>
    <w:p w14:paraId="48533AE0" w14:textId="77777777" w:rsidR="00756DE1" w:rsidRPr="00F72448" w:rsidRDefault="00756DE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C068C33" w14:textId="77777777" w:rsidR="000E21A9" w:rsidRPr="00172974" w:rsidRDefault="000804A3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u w:val="single"/>
          <w:lang w:val="bg-BG"/>
        </w:rPr>
      </w:pPr>
      <w:r w:rsidRPr="00172974">
        <w:rPr>
          <w:i/>
          <w:noProof/>
          <w:szCs w:val="22"/>
          <w:u w:val="single"/>
          <w:lang w:val="bg-BG"/>
        </w:rPr>
        <w:t>Серумен калий и кръвна захар</w:t>
      </w:r>
    </w:p>
    <w:p w14:paraId="623D5EC9" w14:textId="77777777" w:rsidR="00635D21" w:rsidRPr="00F72448" w:rsidRDefault="00E22F9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При здрави доброволци, след прилагане на </w:t>
      </w:r>
      <w:r w:rsidR="00756DE1" w:rsidRPr="00F72448">
        <w:rPr>
          <w:szCs w:val="22"/>
        </w:rPr>
        <w:t>Ultibro</w:t>
      </w:r>
      <w:r w:rsidR="00756DE1" w:rsidRPr="00F72448">
        <w:rPr>
          <w:szCs w:val="22"/>
          <w:lang w:val="bg-BG"/>
        </w:rPr>
        <w:t xml:space="preserve"> </w:t>
      </w:r>
      <w:r w:rsidR="00756DE1" w:rsidRPr="00F72448">
        <w:rPr>
          <w:szCs w:val="22"/>
        </w:rPr>
        <w:t>Breezhaler</w:t>
      </w:r>
      <w:r w:rsidRPr="00F72448">
        <w:rPr>
          <w:szCs w:val="22"/>
          <w:lang w:val="bg-BG"/>
        </w:rPr>
        <w:t xml:space="preserve"> в доза, превишваща 4</w:t>
      </w:r>
      <w:r w:rsidR="004F53B5" w:rsidRPr="00F72448">
        <w:rPr>
          <w:szCs w:val="22"/>
          <w:lang w:val="de-CH"/>
        </w:rPr>
        <w:t> </w:t>
      </w:r>
      <w:r w:rsidRPr="00F72448">
        <w:rPr>
          <w:szCs w:val="22"/>
          <w:lang w:val="bg-BG"/>
        </w:rPr>
        <w:t>пъти препоръчителната терапевтична доза</w:t>
      </w:r>
      <w:r w:rsidR="00EC2739"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ефектът върху серумния калий е много малък (максимална разлика от</w:t>
      </w:r>
      <w:r w:rsidR="004E1469" w:rsidRPr="00F72448">
        <w:rPr>
          <w:szCs w:val="22"/>
          <w:lang w:val="bg-BG"/>
        </w:rPr>
        <w:t xml:space="preserve"> –0</w:t>
      </w:r>
      <w:r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14</w:t>
      </w:r>
      <w:r w:rsidR="00F14956" w:rsidRPr="00F72448">
        <w:rPr>
          <w:szCs w:val="22"/>
        </w:rPr>
        <w:t> </w:t>
      </w:r>
      <w:r w:rsidR="004E1469" w:rsidRPr="00F72448">
        <w:rPr>
          <w:szCs w:val="22"/>
        </w:rPr>
        <w:t>mmol</w:t>
      </w:r>
      <w:r w:rsidR="004E1469" w:rsidRPr="00F72448">
        <w:rPr>
          <w:szCs w:val="22"/>
          <w:lang w:val="bg-BG"/>
        </w:rPr>
        <w:t>/</w:t>
      </w:r>
      <w:r w:rsidR="004E1469" w:rsidRPr="00F72448">
        <w:rPr>
          <w:szCs w:val="22"/>
        </w:rPr>
        <w:t>l</w:t>
      </w:r>
      <w:r w:rsidR="004E146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при сравнение с плацебо</w:t>
      </w:r>
      <w:r w:rsidR="004E1469" w:rsidRPr="00F72448">
        <w:rPr>
          <w:szCs w:val="22"/>
          <w:lang w:val="bg-BG"/>
        </w:rPr>
        <w:t xml:space="preserve">). </w:t>
      </w:r>
      <w:r w:rsidRPr="00F72448">
        <w:rPr>
          <w:szCs w:val="22"/>
          <w:lang w:val="bg-BG"/>
        </w:rPr>
        <w:t xml:space="preserve">Максималният ефект върху кръвната глюкоза е </w:t>
      </w:r>
      <w:r w:rsidR="004E1469" w:rsidRPr="00F72448">
        <w:rPr>
          <w:szCs w:val="22"/>
          <w:lang w:val="bg-BG"/>
        </w:rPr>
        <w:t>0</w:t>
      </w:r>
      <w:r w:rsidRPr="00F72448">
        <w:rPr>
          <w:szCs w:val="22"/>
          <w:lang w:val="bg-BG"/>
        </w:rPr>
        <w:t>,</w:t>
      </w:r>
      <w:r w:rsidR="004E1469" w:rsidRPr="00F72448">
        <w:rPr>
          <w:szCs w:val="22"/>
          <w:lang w:val="bg-BG"/>
        </w:rPr>
        <w:t>67</w:t>
      </w:r>
      <w:r w:rsidR="00F14956" w:rsidRPr="00F72448">
        <w:rPr>
          <w:szCs w:val="22"/>
        </w:rPr>
        <w:t> </w:t>
      </w:r>
      <w:r w:rsidR="004E1469" w:rsidRPr="00F72448">
        <w:rPr>
          <w:szCs w:val="22"/>
        </w:rPr>
        <w:t>mmol</w:t>
      </w:r>
      <w:r w:rsidR="004E1469" w:rsidRPr="00F72448">
        <w:rPr>
          <w:szCs w:val="22"/>
          <w:lang w:val="bg-BG"/>
        </w:rPr>
        <w:t>/</w:t>
      </w:r>
      <w:r w:rsidR="004E1469" w:rsidRPr="00F72448">
        <w:rPr>
          <w:szCs w:val="22"/>
        </w:rPr>
        <w:t>l</w:t>
      </w:r>
      <w:r w:rsidR="004E1469" w:rsidRPr="00F72448">
        <w:rPr>
          <w:szCs w:val="22"/>
          <w:lang w:val="bg-BG"/>
        </w:rPr>
        <w:t>.</w:t>
      </w:r>
    </w:p>
    <w:p w14:paraId="676A3230" w14:textId="77777777" w:rsidR="00756DE1" w:rsidRPr="00F72448" w:rsidRDefault="00756DE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70144E3A" w14:textId="11C71387" w:rsidR="001B7FDB" w:rsidRDefault="001B7FDB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 xml:space="preserve">Клинична </w:t>
      </w:r>
      <w:r w:rsidR="0022566D" w:rsidRPr="00F72448">
        <w:rPr>
          <w:noProof/>
          <w:szCs w:val="24"/>
          <w:u w:val="single"/>
          <w:lang w:val="bg-BG"/>
        </w:rPr>
        <w:t xml:space="preserve">ефикасност и </w:t>
      </w:r>
      <w:r w:rsidRPr="00F72448">
        <w:rPr>
          <w:noProof/>
          <w:szCs w:val="24"/>
          <w:u w:val="single"/>
          <w:lang w:val="bg-BG"/>
        </w:rPr>
        <w:t>безопасност</w:t>
      </w:r>
    </w:p>
    <w:p w14:paraId="1D44DC57" w14:textId="77777777" w:rsidR="00602AE6" w:rsidRPr="00F72448" w:rsidRDefault="00602AE6" w:rsidP="00BC146C">
      <w:pPr>
        <w:keepNext/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5609EB66" w14:textId="77777777" w:rsidR="00880183" w:rsidRPr="00F72448" w:rsidRDefault="00880183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Клиничната Фаза </w:t>
      </w:r>
      <w:r w:rsidRPr="00F72448">
        <w:rPr>
          <w:rFonts w:eastAsia="MS Mincho"/>
          <w:szCs w:val="22"/>
          <w:lang w:val="en-US" w:eastAsia="ja-JP"/>
        </w:rPr>
        <w:t>III</w:t>
      </w:r>
      <w:r w:rsidRPr="00F72448">
        <w:rPr>
          <w:rFonts w:eastAsia="MS Mincho"/>
          <w:szCs w:val="22"/>
          <w:lang w:val="bg-BG" w:eastAsia="ja-JP"/>
        </w:rPr>
        <w:t xml:space="preserve"> програма за развитие на </w:t>
      </w:r>
      <w:r w:rsidRPr="00F72448">
        <w:rPr>
          <w:rFonts w:eastAsia="MS Mincho"/>
          <w:szCs w:val="22"/>
          <w:lang w:eastAsia="ja-JP"/>
        </w:rPr>
        <w:t>Ultibro</w:t>
      </w:r>
      <w:r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eastAsia="ja-JP"/>
        </w:rPr>
        <w:t>Breezhaler</w:t>
      </w:r>
      <w:r w:rsidRPr="00F72448">
        <w:rPr>
          <w:rFonts w:eastAsia="MS Mincho"/>
          <w:szCs w:val="22"/>
          <w:lang w:val="bg-BG" w:eastAsia="ja-JP"/>
        </w:rPr>
        <w:t xml:space="preserve"> включва </w:t>
      </w:r>
      <w:r w:rsidR="00E4208B" w:rsidRPr="00F72448">
        <w:rPr>
          <w:rFonts w:eastAsia="MS Mincho"/>
          <w:szCs w:val="22"/>
          <w:lang w:val="bg-BG" w:eastAsia="ja-JP"/>
        </w:rPr>
        <w:t>шест</w:t>
      </w:r>
      <w:r w:rsidRPr="00F72448">
        <w:rPr>
          <w:rFonts w:eastAsia="MS Mincho"/>
          <w:szCs w:val="22"/>
          <w:lang w:val="bg-BG" w:eastAsia="ja-JP"/>
        </w:rPr>
        <w:t xml:space="preserve"> проучвания, в които са включени над </w:t>
      </w:r>
      <w:r w:rsidR="00E4208B" w:rsidRPr="00F72448">
        <w:rPr>
          <w:rFonts w:eastAsia="MS Mincho"/>
          <w:szCs w:val="22"/>
          <w:lang w:val="bg-BG" w:eastAsia="ja-JP"/>
        </w:rPr>
        <w:t>8</w:t>
      </w:r>
      <w:r w:rsidRPr="00F72448">
        <w:rPr>
          <w:rFonts w:eastAsia="MS Mincho"/>
          <w:szCs w:val="22"/>
          <w:lang w:val="bg-BG" w:eastAsia="ja-JP"/>
        </w:rPr>
        <w:t> 000 пациенти: 1)</w:t>
      </w:r>
      <w:r w:rsidRPr="00F72448">
        <w:rPr>
          <w:rFonts w:eastAsia="MS Mincho"/>
          <w:szCs w:val="22"/>
          <w:lang w:eastAsia="ja-JP"/>
        </w:rPr>
        <w:t> a</w:t>
      </w:r>
      <w:r w:rsidRPr="00F72448">
        <w:rPr>
          <w:rFonts w:eastAsia="MS Mincho"/>
          <w:szCs w:val="22"/>
          <w:lang w:val="bg-BG" w:eastAsia="ja-JP"/>
        </w:rPr>
        <w:t xml:space="preserve"> 26</w:t>
      </w:r>
      <w:r w:rsidRPr="00F72448">
        <w:rPr>
          <w:szCs w:val="22"/>
          <w:lang w:val="bg-BG"/>
        </w:rPr>
        <w:noBreakHyphen/>
        <w:t xml:space="preserve">седмично, плацебо и активно контролирано </w:t>
      </w:r>
      <w:r w:rsidRPr="00F72448">
        <w:rPr>
          <w:rFonts w:eastAsia="MS Mincho"/>
          <w:szCs w:val="22"/>
          <w:lang w:val="bg-BG" w:eastAsia="ja-JP"/>
        </w:rPr>
        <w:t>(индакатерол веднъж дневно, гликопирониум веднъж дневно, открит тиотропиум веднъж дневно) проучване; 2)</w:t>
      </w:r>
      <w:r w:rsidRPr="00F72448">
        <w:rPr>
          <w:rFonts w:eastAsia="MS Mincho"/>
          <w:szCs w:val="22"/>
          <w:lang w:eastAsia="ja-JP"/>
        </w:rPr>
        <w:t> a</w:t>
      </w:r>
      <w:r w:rsidRPr="00F72448">
        <w:rPr>
          <w:rFonts w:eastAsia="MS Mincho"/>
          <w:szCs w:val="22"/>
          <w:lang w:val="bg-BG" w:eastAsia="ja-JP"/>
        </w:rPr>
        <w:t xml:space="preserve"> 26</w:t>
      </w:r>
      <w:r w:rsidRPr="00F72448">
        <w:rPr>
          <w:szCs w:val="22"/>
          <w:lang w:val="bg-BG"/>
        </w:rPr>
        <w:noBreakHyphen/>
        <w:t>седмично, активно контролирано</w:t>
      </w:r>
      <w:r w:rsidRPr="00F72448">
        <w:rPr>
          <w:rFonts w:eastAsia="MS Mincho"/>
          <w:szCs w:val="22"/>
          <w:lang w:val="bg-BG" w:eastAsia="ja-JP"/>
        </w:rPr>
        <w:t xml:space="preserve"> (флутиказон/салметерол два пъти дневно) проучване; 3)</w:t>
      </w:r>
      <w:r w:rsidRPr="00F72448">
        <w:rPr>
          <w:rFonts w:eastAsia="MS Mincho"/>
          <w:szCs w:val="22"/>
          <w:lang w:eastAsia="ja-JP"/>
        </w:rPr>
        <w:t> a</w:t>
      </w:r>
      <w:r w:rsidRPr="00F72448">
        <w:rPr>
          <w:rFonts w:eastAsia="MS Mincho"/>
          <w:szCs w:val="22"/>
          <w:lang w:val="bg-BG" w:eastAsia="ja-JP"/>
        </w:rPr>
        <w:t xml:space="preserve"> 64</w:t>
      </w:r>
      <w:r w:rsidRPr="00F72448">
        <w:rPr>
          <w:szCs w:val="22"/>
          <w:lang w:val="bg-BG"/>
        </w:rPr>
        <w:noBreakHyphen/>
        <w:t xml:space="preserve">седмично, активно контролирано </w:t>
      </w:r>
      <w:r w:rsidRPr="00F72448">
        <w:rPr>
          <w:rFonts w:eastAsia="MS Mincho"/>
          <w:szCs w:val="22"/>
          <w:lang w:val="bg-BG" w:eastAsia="ja-JP"/>
        </w:rPr>
        <w:t>(гликопирониум веднъж дневно, открит тиотропиум веднъж дневно) проучване; 4)</w:t>
      </w:r>
      <w:r w:rsidRPr="00F72448">
        <w:rPr>
          <w:rFonts w:eastAsia="MS Mincho"/>
          <w:szCs w:val="22"/>
          <w:lang w:eastAsia="ja-JP"/>
        </w:rPr>
        <w:t> a</w:t>
      </w:r>
      <w:r w:rsidRPr="00F72448">
        <w:rPr>
          <w:rFonts w:eastAsia="MS Mincho"/>
          <w:szCs w:val="22"/>
          <w:lang w:val="bg-BG" w:eastAsia="ja-JP"/>
        </w:rPr>
        <w:t xml:space="preserve"> 52</w:t>
      </w:r>
      <w:r w:rsidRPr="00F72448">
        <w:rPr>
          <w:szCs w:val="22"/>
          <w:lang w:val="bg-BG"/>
        </w:rPr>
        <w:noBreakHyphen/>
        <w:t>седмично, плацебо контролирано проучване</w:t>
      </w:r>
      <w:r w:rsidR="005929EE" w:rsidRPr="00F72448">
        <w:rPr>
          <w:szCs w:val="22"/>
          <w:lang w:val="bg-BG"/>
        </w:rPr>
        <w:t>;</w:t>
      </w:r>
      <w:r w:rsidRPr="00F72448">
        <w:rPr>
          <w:szCs w:val="22"/>
          <w:lang w:val="bg-BG"/>
        </w:rPr>
        <w:t xml:space="preserve"> 5) 3</w:t>
      </w:r>
      <w:r w:rsidRPr="00F72448">
        <w:rPr>
          <w:szCs w:val="22"/>
          <w:lang w:val="bg-BG"/>
        </w:rPr>
        <w:noBreakHyphen/>
        <w:t>седмично плацебо и активно контролирано (тиотропиум веднъж дневно) проучване за толериране на физическо натоварване</w:t>
      </w:r>
      <w:r w:rsidR="005929EE" w:rsidRPr="00F72448">
        <w:rPr>
          <w:szCs w:val="22"/>
          <w:lang w:val="bg-BG"/>
        </w:rPr>
        <w:t>; 6) 52</w:t>
      </w:r>
      <w:r w:rsidR="005929EE" w:rsidRPr="00F72448">
        <w:rPr>
          <w:szCs w:val="22"/>
          <w:lang w:val="bg-BG"/>
        </w:rPr>
        <w:noBreakHyphen/>
        <w:t>седмично активно контролирано (флутиказон/салметерол два пъти дневно) проучване</w:t>
      </w:r>
      <w:r w:rsidRPr="00F72448">
        <w:rPr>
          <w:rFonts w:eastAsia="MS Mincho"/>
          <w:szCs w:val="22"/>
          <w:lang w:val="bg-BG" w:eastAsia="ja-JP"/>
        </w:rPr>
        <w:t>.</w:t>
      </w:r>
    </w:p>
    <w:p w14:paraId="55988A49" w14:textId="77777777" w:rsidR="008C5909" w:rsidRPr="00F72448" w:rsidRDefault="008C5909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57FDF161" w14:textId="77777777" w:rsidR="00823131" w:rsidRPr="00F72448" w:rsidRDefault="00C31E00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В </w:t>
      </w:r>
      <w:r w:rsidR="001F6A28" w:rsidRPr="00F72448">
        <w:rPr>
          <w:rFonts w:eastAsia="MS Mincho"/>
          <w:szCs w:val="22"/>
          <w:lang w:val="bg-BG" w:eastAsia="ja-JP"/>
        </w:rPr>
        <w:t>четири</w:t>
      </w:r>
      <w:r w:rsidRPr="00F72448">
        <w:rPr>
          <w:rFonts w:eastAsia="MS Mincho"/>
          <w:szCs w:val="22"/>
          <w:lang w:val="bg-BG" w:eastAsia="ja-JP"/>
        </w:rPr>
        <w:t xml:space="preserve"> от тези проучвания са включени пациенти с клинична диагноза умерена до тежка ХОББ. В</w:t>
      </w:r>
      <w:r w:rsidR="00B47F91" w:rsidRPr="00F72448">
        <w:rPr>
          <w:rFonts w:eastAsia="MS Mincho"/>
          <w:szCs w:val="22"/>
          <w:lang w:val="bg-BG" w:eastAsia="ja-JP"/>
        </w:rPr>
        <w:t xml:space="preserve"> 64</w:t>
      </w:r>
      <w:r w:rsidR="00264D3D" w:rsidRPr="00F72448">
        <w:rPr>
          <w:szCs w:val="22"/>
          <w:lang w:val="bg-BG"/>
        </w:rPr>
        <w:noBreakHyphen/>
      </w:r>
      <w:r w:rsidRPr="00F72448">
        <w:rPr>
          <w:szCs w:val="22"/>
          <w:lang w:val="bg-BG"/>
        </w:rPr>
        <w:t>седмичното проучване са включени пациенти, имащи тежка до много тежка ХОББ</w:t>
      </w:r>
      <w:r w:rsidR="00EF2E6B" w:rsidRPr="00F72448">
        <w:rPr>
          <w:szCs w:val="22"/>
          <w:lang w:val="bg-BG"/>
        </w:rPr>
        <w:t xml:space="preserve">, с анамнеза за </w:t>
      </w:r>
      <w:r w:rsidR="00EF2E6B" w:rsidRPr="00F72448">
        <w:rPr>
          <w:rFonts w:eastAsia="MS Mincho"/>
          <w:szCs w:val="22"/>
          <w:lang w:val="bg-BG" w:eastAsia="ja-JP"/>
        </w:rPr>
        <w:t>≥1</w:t>
      </w:r>
      <w:r w:rsidR="00EF2E6B" w:rsidRPr="00F72448">
        <w:rPr>
          <w:rFonts w:eastAsia="MS Mincho"/>
          <w:szCs w:val="22"/>
          <w:lang w:eastAsia="ja-JP"/>
        </w:rPr>
        <w:t> </w:t>
      </w:r>
      <w:r w:rsidR="00EF2E6B" w:rsidRPr="00F72448">
        <w:rPr>
          <w:rFonts w:eastAsia="MS Mincho"/>
          <w:szCs w:val="22"/>
          <w:lang w:val="bg-BG" w:eastAsia="ja-JP"/>
        </w:rPr>
        <w:t>умерено тежка или тежка екзацербация на ХОББ</w:t>
      </w:r>
      <w:r w:rsidR="009C042B" w:rsidRPr="00F72448">
        <w:rPr>
          <w:rFonts w:eastAsia="MS Mincho"/>
          <w:szCs w:val="22"/>
          <w:lang w:val="bg-BG" w:eastAsia="ja-JP"/>
        </w:rPr>
        <w:t xml:space="preserve"> през изминалата година</w:t>
      </w:r>
      <w:r w:rsidR="006C4801" w:rsidRPr="00F72448">
        <w:rPr>
          <w:rFonts w:eastAsia="MS Mincho"/>
          <w:szCs w:val="22"/>
          <w:lang w:val="bg-BG" w:eastAsia="ja-JP"/>
        </w:rPr>
        <w:t>.</w:t>
      </w:r>
      <w:r w:rsidR="009C042B" w:rsidRPr="00F72448">
        <w:rPr>
          <w:rFonts w:eastAsia="MS Mincho"/>
          <w:szCs w:val="22"/>
          <w:lang w:val="bg-BG" w:eastAsia="ja-JP"/>
        </w:rPr>
        <w:t xml:space="preserve"> В 52</w:t>
      </w:r>
      <w:r w:rsidR="009C042B" w:rsidRPr="00F72448">
        <w:rPr>
          <w:rFonts w:eastAsia="MS Mincho"/>
          <w:szCs w:val="22"/>
          <w:lang w:val="bg-BG" w:eastAsia="ja-JP"/>
        </w:rPr>
        <w:noBreakHyphen/>
        <w:t>седмичното активно контролирано проучване са включени пациенти</w:t>
      </w:r>
      <w:r w:rsidR="004A5776" w:rsidRPr="00F72448">
        <w:rPr>
          <w:rFonts w:eastAsia="MS Mincho"/>
          <w:szCs w:val="22"/>
          <w:lang w:val="bg-BG" w:eastAsia="ja-JP"/>
        </w:rPr>
        <w:t xml:space="preserve"> с</w:t>
      </w:r>
      <w:r w:rsidR="009C042B" w:rsidRPr="00F72448">
        <w:rPr>
          <w:rFonts w:eastAsia="MS Mincho"/>
          <w:szCs w:val="22"/>
          <w:lang w:val="bg-BG" w:eastAsia="ja-JP"/>
        </w:rPr>
        <w:t xml:space="preserve"> умерено тежка до много тежка ХОББ, с анамнеза за ≥1 умерено тежка или тежка екзацербация на ХОББ през изминалата година.</w:t>
      </w:r>
    </w:p>
    <w:p w14:paraId="4421EE6E" w14:textId="77777777" w:rsidR="00E40305" w:rsidRPr="00F72448" w:rsidRDefault="00E40305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64C4C3C8" w14:textId="77777777" w:rsidR="00535F32" w:rsidRPr="00172974" w:rsidRDefault="00535F32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bg-BG" w:eastAsia="x-none"/>
        </w:rPr>
      </w:pPr>
      <w:r w:rsidRPr="00172974">
        <w:rPr>
          <w:i/>
          <w:szCs w:val="22"/>
          <w:u w:val="single"/>
          <w:lang w:val="bg-BG" w:eastAsia="x-none"/>
        </w:rPr>
        <w:lastRenderedPageBreak/>
        <w:t>Ефекти върху функцията н</w:t>
      </w:r>
      <w:r w:rsidR="00865F1E" w:rsidRPr="00172974">
        <w:rPr>
          <w:i/>
          <w:szCs w:val="22"/>
          <w:u w:val="single"/>
          <w:lang w:val="bg-BG" w:eastAsia="x-none"/>
        </w:rPr>
        <w:t>а</w:t>
      </w:r>
      <w:r w:rsidRPr="00172974">
        <w:rPr>
          <w:i/>
          <w:szCs w:val="22"/>
          <w:u w:val="single"/>
          <w:lang w:val="bg-BG" w:eastAsia="x-none"/>
        </w:rPr>
        <w:t xml:space="preserve"> белия дроб</w:t>
      </w:r>
    </w:p>
    <w:p w14:paraId="6B97B6FB" w14:textId="77777777" w:rsidR="001918FA" w:rsidRPr="00F72448" w:rsidRDefault="00E40305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en-US" w:eastAsia="ja-JP"/>
        </w:rPr>
        <w:t>Ultibro</w:t>
      </w:r>
      <w:r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en-US" w:eastAsia="ja-JP"/>
        </w:rPr>
        <w:t>Breezhaler</w:t>
      </w:r>
      <w:r w:rsidR="00166F41" w:rsidRPr="00F72448">
        <w:rPr>
          <w:rFonts w:eastAsia="MS Mincho"/>
          <w:szCs w:val="22"/>
          <w:lang w:val="bg-BG" w:eastAsia="ja-JP"/>
        </w:rPr>
        <w:t xml:space="preserve"> </w:t>
      </w:r>
      <w:r w:rsidR="0058410F" w:rsidRPr="00F72448">
        <w:rPr>
          <w:rFonts w:eastAsia="MS Mincho"/>
          <w:szCs w:val="22"/>
          <w:lang w:val="bg-BG" w:eastAsia="ja-JP"/>
        </w:rPr>
        <w:t>показва клинично значимо подобрение в белодробната функция (измерена чрез форсирания експираторен обем за една секунда, ФЕО</w:t>
      </w:r>
      <w:r w:rsidR="0047397B" w:rsidRPr="00F72448">
        <w:rPr>
          <w:rFonts w:eastAsia="MS Mincho"/>
          <w:szCs w:val="22"/>
          <w:vertAlign w:val="subscript"/>
          <w:lang w:val="bg-BG" w:eastAsia="ja-JP"/>
        </w:rPr>
        <w:t>1</w:t>
      </w:r>
      <w:r w:rsidR="0047397B" w:rsidRPr="00F72448">
        <w:rPr>
          <w:rFonts w:eastAsia="MS Mincho"/>
          <w:szCs w:val="22"/>
          <w:lang w:val="bg-BG" w:eastAsia="ja-JP"/>
        </w:rPr>
        <w:t>)</w:t>
      </w:r>
      <w:r w:rsidRPr="00F72448">
        <w:rPr>
          <w:rFonts w:eastAsia="MS Mincho"/>
          <w:szCs w:val="22"/>
          <w:lang w:val="bg-BG" w:eastAsia="ja-JP"/>
        </w:rPr>
        <w:t xml:space="preserve"> </w:t>
      </w:r>
      <w:r w:rsidR="0058410F" w:rsidRPr="00F72448">
        <w:rPr>
          <w:rFonts w:eastAsia="MS Mincho"/>
          <w:szCs w:val="22"/>
          <w:lang w:val="bg-BG" w:eastAsia="ja-JP"/>
        </w:rPr>
        <w:t>в редица клинични проучвания. Във фаза</w:t>
      </w:r>
      <w:r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eastAsia="ja-JP"/>
        </w:rPr>
        <w:t>III</w:t>
      </w:r>
      <w:r w:rsidRPr="00F72448">
        <w:rPr>
          <w:rFonts w:eastAsia="MS Mincho"/>
          <w:szCs w:val="22"/>
          <w:lang w:val="bg-BG" w:eastAsia="ja-JP"/>
        </w:rPr>
        <w:t xml:space="preserve"> </w:t>
      </w:r>
      <w:r w:rsidR="0058410F" w:rsidRPr="00F72448">
        <w:rPr>
          <w:rFonts w:eastAsia="MS Mincho"/>
          <w:szCs w:val="22"/>
          <w:lang w:val="bg-BG" w:eastAsia="ja-JP"/>
        </w:rPr>
        <w:t xml:space="preserve">проучванията, бронходилататорния ефект се наблюдава в рамките на </w:t>
      </w:r>
      <w:r w:rsidR="00166F41" w:rsidRPr="00F72448">
        <w:rPr>
          <w:rFonts w:eastAsia="MS Mincho"/>
          <w:szCs w:val="22"/>
          <w:lang w:val="bg-BG" w:eastAsia="ja-JP"/>
        </w:rPr>
        <w:t>5</w:t>
      </w:r>
      <w:r w:rsidR="00E74676" w:rsidRPr="00F72448">
        <w:rPr>
          <w:rFonts w:eastAsia="MS Mincho"/>
          <w:szCs w:val="22"/>
          <w:lang w:eastAsia="ja-JP"/>
        </w:rPr>
        <w:t> </w:t>
      </w:r>
      <w:r w:rsidR="0058410F" w:rsidRPr="00F72448">
        <w:rPr>
          <w:rFonts w:eastAsia="MS Mincho"/>
          <w:szCs w:val="22"/>
          <w:lang w:val="bg-BG" w:eastAsia="ja-JP"/>
        </w:rPr>
        <w:t xml:space="preserve">минути след прилагане на първата доза и се задържа през целия </w:t>
      </w:r>
      <w:r w:rsidRPr="00F72448">
        <w:rPr>
          <w:rFonts w:eastAsia="MS Mincho"/>
          <w:szCs w:val="22"/>
          <w:lang w:val="bg-BG" w:eastAsia="ja-JP"/>
        </w:rPr>
        <w:t>24</w:t>
      </w:r>
      <w:r w:rsidR="00E74676" w:rsidRPr="00F72448">
        <w:rPr>
          <w:szCs w:val="22"/>
          <w:lang w:val="bg-BG"/>
        </w:rPr>
        <w:noBreakHyphen/>
      </w:r>
      <w:r w:rsidR="0058410F" w:rsidRPr="00F72448">
        <w:rPr>
          <w:szCs w:val="22"/>
          <w:lang w:val="bg-BG"/>
        </w:rPr>
        <w:t>часов интервал на дозиране, след прилагане на първата доза</w:t>
      </w:r>
      <w:r w:rsidRPr="00F72448">
        <w:rPr>
          <w:rFonts w:eastAsia="MS Mincho"/>
          <w:szCs w:val="22"/>
          <w:lang w:val="bg-BG" w:eastAsia="ja-JP"/>
        </w:rPr>
        <w:t xml:space="preserve">. </w:t>
      </w:r>
      <w:r w:rsidR="0058410F" w:rsidRPr="00F72448">
        <w:rPr>
          <w:rFonts w:eastAsia="MS Mincho"/>
          <w:szCs w:val="22"/>
          <w:lang w:val="bg-BG" w:eastAsia="ja-JP"/>
        </w:rPr>
        <w:t>Не се наблюдава отслабване на бронходилататорния ефект в течение на времето</w:t>
      </w:r>
      <w:r w:rsidRPr="00F72448">
        <w:rPr>
          <w:rFonts w:eastAsia="MS Mincho"/>
          <w:szCs w:val="22"/>
          <w:lang w:val="bg-BG" w:eastAsia="ja-JP"/>
        </w:rPr>
        <w:t>.</w:t>
      </w:r>
    </w:p>
    <w:p w14:paraId="3653A788" w14:textId="77777777" w:rsidR="001918FA" w:rsidRPr="00F72448" w:rsidRDefault="001918FA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424ED90F" w14:textId="5DB2460E" w:rsidR="000E21A9" w:rsidRPr="00F72448" w:rsidRDefault="00082442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>Големината на ефекта зависи от степента на обратимост на обструкцията на дихателните пътища на изходно ниво (изследвана чрез прилагане на бързодействащ мускаринов антагонист бронходилататор или бързодействащ бета</w:t>
      </w:r>
      <w:r w:rsidR="008621D4" w:rsidRPr="00F72448">
        <w:rPr>
          <w:rFonts w:eastAsia="MS Mincho"/>
          <w:szCs w:val="22"/>
          <w:vertAlign w:val="subscript"/>
          <w:lang w:val="bg-BG" w:eastAsia="ja-JP"/>
        </w:rPr>
        <w:t>2</w:t>
      </w:r>
      <w:r w:rsidR="008621D4" w:rsidRPr="00F72448">
        <w:rPr>
          <w:rFonts w:eastAsia="MS Mincho"/>
          <w:szCs w:val="22"/>
          <w:vertAlign w:val="subscript"/>
          <w:lang w:val="bg-BG" w:eastAsia="ja-JP"/>
        </w:rPr>
        <w:noBreakHyphen/>
      </w:r>
      <w:r w:rsidRPr="00F72448">
        <w:rPr>
          <w:rFonts w:eastAsia="MS Mincho"/>
          <w:szCs w:val="22"/>
          <w:lang w:val="bg-BG" w:eastAsia="ja-JP"/>
        </w:rPr>
        <w:t>агонист бронходилататор</w:t>
      </w:r>
      <w:r w:rsidR="008621D4" w:rsidRPr="00F72448">
        <w:rPr>
          <w:rFonts w:eastAsia="MS Mincho"/>
          <w:szCs w:val="22"/>
          <w:lang w:val="bg-BG" w:eastAsia="ja-JP"/>
        </w:rPr>
        <w:t xml:space="preserve">): </w:t>
      </w:r>
      <w:r w:rsidRPr="00F72448">
        <w:rPr>
          <w:rFonts w:eastAsia="MS Mincho"/>
          <w:szCs w:val="22"/>
          <w:lang w:val="bg-BG" w:eastAsia="ja-JP"/>
        </w:rPr>
        <w:t>Пациентите с по-ниска степен на обратимост на изходно ниво</w:t>
      </w:r>
      <w:r w:rsidR="008621D4" w:rsidRPr="00F72448">
        <w:rPr>
          <w:rFonts w:eastAsia="MS Mincho"/>
          <w:szCs w:val="22"/>
          <w:lang w:val="bg-BG" w:eastAsia="ja-JP"/>
        </w:rPr>
        <w:t xml:space="preserve"> (&lt;5%)</w:t>
      </w:r>
      <w:r w:rsidRPr="00F72448">
        <w:rPr>
          <w:rFonts w:eastAsia="MS Mincho"/>
          <w:szCs w:val="22"/>
          <w:lang w:val="bg-BG" w:eastAsia="ja-JP"/>
        </w:rPr>
        <w:t>, като цяло получават по-малък бронходилататорен отговор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отколкото пациентите с по-висока степен на обратимост на изходно ниво</w:t>
      </w:r>
      <w:r w:rsidR="008621D4" w:rsidRPr="00F72448">
        <w:rPr>
          <w:rFonts w:eastAsia="MS Mincho"/>
          <w:szCs w:val="22"/>
          <w:lang w:val="bg-BG" w:eastAsia="ja-JP"/>
        </w:rPr>
        <w:t xml:space="preserve"> (≥5%). </w:t>
      </w:r>
      <w:r w:rsidR="007934B4" w:rsidRPr="00F72448">
        <w:rPr>
          <w:rFonts w:eastAsia="MS Mincho"/>
          <w:szCs w:val="22"/>
          <w:lang w:val="bg-BG" w:eastAsia="ja-JP"/>
        </w:rPr>
        <w:t>На</w:t>
      </w:r>
      <w:r w:rsidR="008621D4" w:rsidRPr="00F72448">
        <w:rPr>
          <w:rFonts w:eastAsia="MS Mincho"/>
          <w:szCs w:val="22"/>
          <w:lang w:val="bg-BG" w:eastAsia="ja-JP"/>
        </w:rPr>
        <w:t xml:space="preserve"> 26</w:t>
      </w:r>
      <w:r w:rsidR="007934B4" w:rsidRPr="00F72448">
        <w:rPr>
          <w:rFonts w:eastAsia="MS Mincho"/>
          <w:szCs w:val="22"/>
          <w:lang w:val="bg-BG" w:eastAsia="ja-JP"/>
        </w:rPr>
        <w:noBreakHyphen/>
        <w:t>та</w:t>
      </w:r>
      <w:r w:rsidR="008621D4" w:rsidRPr="00F72448">
        <w:rPr>
          <w:rFonts w:eastAsia="MS Mincho"/>
          <w:szCs w:val="22"/>
          <w:lang w:eastAsia="ja-JP"/>
        </w:rPr>
        <w:t> </w:t>
      </w:r>
      <w:r w:rsidR="007934B4" w:rsidRPr="00F72448">
        <w:rPr>
          <w:rFonts w:eastAsia="MS Mincho"/>
          <w:szCs w:val="22"/>
          <w:lang w:val="bg-BG" w:eastAsia="ja-JP"/>
        </w:rPr>
        <w:t>седмица</w:t>
      </w:r>
      <w:r w:rsidR="008621D4" w:rsidRPr="00F72448">
        <w:rPr>
          <w:rFonts w:eastAsia="MS Mincho"/>
          <w:szCs w:val="22"/>
          <w:lang w:val="bg-BG" w:eastAsia="ja-JP"/>
        </w:rPr>
        <w:t xml:space="preserve"> (</w:t>
      </w:r>
      <w:r w:rsidR="007934B4" w:rsidRPr="00F72448">
        <w:rPr>
          <w:rFonts w:eastAsia="MS Mincho"/>
          <w:szCs w:val="22"/>
          <w:lang w:val="bg-BG" w:eastAsia="ja-JP"/>
        </w:rPr>
        <w:t>първична крайна точка</w:t>
      </w:r>
      <w:r w:rsidR="008621D4" w:rsidRPr="00F72448">
        <w:rPr>
          <w:rFonts w:eastAsia="MS Mincho"/>
          <w:szCs w:val="22"/>
          <w:lang w:val="bg-BG" w:eastAsia="ja-JP"/>
        </w:rPr>
        <w:t xml:space="preserve">) </w:t>
      </w:r>
      <w:r w:rsidR="008621D4" w:rsidRPr="00F72448">
        <w:rPr>
          <w:rFonts w:eastAsia="MS Mincho"/>
          <w:szCs w:val="22"/>
          <w:lang w:eastAsia="ja-JP"/>
        </w:rPr>
        <w:t>Ultibro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Breezhaler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7934B4" w:rsidRPr="00F72448">
        <w:rPr>
          <w:rFonts w:eastAsia="MS Mincho"/>
          <w:szCs w:val="22"/>
          <w:lang w:val="bg-BG" w:eastAsia="ja-JP"/>
        </w:rPr>
        <w:t>повишава най-ниския денонощен ФЕО</w:t>
      </w:r>
      <w:r w:rsidR="008621D4" w:rsidRPr="00F72448">
        <w:rPr>
          <w:rFonts w:eastAsia="MS Mincho"/>
          <w:szCs w:val="22"/>
          <w:vertAlign w:val="subscript"/>
          <w:lang w:val="bg-BG" w:eastAsia="ja-JP"/>
        </w:rPr>
        <w:t>1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7934B4" w:rsidRPr="00F72448">
        <w:rPr>
          <w:rFonts w:eastAsia="MS Mincho"/>
          <w:szCs w:val="22"/>
          <w:lang w:val="bg-BG" w:eastAsia="ja-JP"/>
        </w:rPr>
        <w:t xml:space="preserve">с </w:t>
      </w:r>
      <w:r w:rsidR="008621D4" w:rsidRPr="00F72448">
        <w:rPr>
          <w:rFonts w:eastAsia="MS Mincho"/>
          <w:szCs w:val="22"/>
          <w:lang w:val="bg-BG" w:eastAsia="ja-JP"/>
        </w:rPr>
        <w:t>80</w:t>
      </w:r>
      <w:r w:rsidR="008621D4" w:rsidRPr="00F72448">
        <w:rPr>
          <w:rFonts w:eastAsia="MS Mincho"/>
          <w:szCs w:val="22"/>
          <w:lang w:eastAsia="ja-JP"/>
        </w:rPr>
        <w:t> ml</w:t>
      </w:r>
      <w:r w:rsidR="008621D4" w:rsidRPr="00F72448">
        <w:rPr>
          <w:rFonts w:eastAsia="MS Mincho"/>
          <w:szCs w:val="22"/>
          <w:lang w:val="bg-BG" w:eastAsia="ja-JP"/>
        </w:rPr>
        <w:t xml:space="preserve"> (</w:t>
      </w:r>
      <w:r w:rsidR="008621D4" w:rsidRPr="00F72448">
        <w:rPr>
          <w:rFonts w:eastAsia="MS Mincho"/>
          <w:szCs w:val="22"/>
          <w:lang w:eastAsia="ja-JP"/>
        </w:rPr>
        <w:t>Ultibro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Breezhaler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n</w:t>
      </w:r>
      <w:r w:rsidR="008621D4" w:rsidRPr="00F72448">
        <w:rPr>
          <w:rFonts w:eastAsia="MS Mincho"/>
          <w:szCs w:val="22"/>
          <w:lang w:val="bg-BG" w:eastAsia="ja-JP"/>
        </w:rPr>
        <w:t xml:space="preserve">=82; </w:t>
      </w:r>
      <w:r w:rsidR="007934B4" w:rsidRPr="00F72448">
        <w:rPr>
          <w:rFonts w:eastAsia="MS Mincho"/>
          <w:szCs w:val="22"/>
          <w:lang w:val="bg-BG" w:eastAsia="ja-JP"/>
        </w:rPr>
        <w:t>плацебо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n</w:t>
      </w:r>
      <w:r w:rsidR="008621D4" w:rsidRPr="00F72448">
        <w:rPr>
          <w:rFonts w:eastAsia="MS Mincho"/>
          <w:szCs w:val="22"/>
          <w:lang w:val="bg-BG" w:eastAsia="ja-JP"/>
        </w:rPr>
        <w:t xml:space="preserve">=42) </w:t>
      </w:r>
      <w:r w:rsidR="000002BA" w:rsidRPr="00F72448">
        <w:rPr>
          <w:rFonts w:eastAsia="MS Mincho"/>
          <w:szCs w:val="22"/>
          <w:lang w:val="bg-BG" w:eastAsia="ja-JP"/>
        </w:rPr>
        <w:t xml:space="preserve">при пациентите с най-ниска степен на обратимост </w:t>
      </w:r>
      <w:r w:rsidR="008621D4" w:rsidRPr="00F72448">
        <w:rPr>
          <w:rFonts w:eastAsia="MS Mincho"/>
          <w:szCs w:val="22"/>
          <w:lang w:val="bg-BG" w:eastAsia="ja-JP"/>
        </w:rPr>
        <w:t>(&lt;5%) (</w:t>
      </w:r>
      <w:r w:rsidR="008621D4" w:rsidRPr="00F72448">
        <w:rPr>
          <w:rFonts w:eastAsia="MS Mincho"/>
          <w:szCs w:val="22"/>
          <w:lang w:eastAsia="ja-JP"/>
        </w:rPr>
        <w:t>p</w:t>
      </w:r>
      <w:r w:rsidR="008621D4" w:rsidRPr="00F72448">
        <w:rPr>
          <w:rFonts w:eastAsia="MS Mincho"/>
          <w:szCs w:val="22"/>
          <w:lang w:val="bg-BG" w:eastAsia="ja-JP"/>
        </w:rPr>
        <w:t>=0</w:t>
      </w:r>
      <w:r w:rsidR="007934B4" w:rsidRPr="00F72448">
        <w:rPr>
          <w:rFonts w:eastAsia="MS Mincho"/>
          <w:szCs w:val="22"/>
          <w:lang w:val="bg-BG" w:eastAsia="ja-JP"/>
        </w:rPr>
        <w:t>,</w:t>
      </w:r>
      <w:r w:rsidR="008621D4" w:rsidRPr="00F72448">
        <w:rPr>
          <w:rFonts w:eastAsia="MS Mincho"/>
          <w:szCs w:val="22"/>
          <w:lang w:val="bg-BG" w:eastAsia="ja-JP"/>
        </w:rPr>
        <w:t xml:space="preserve">053) </w:t>
      </w:r>
      <w:r w:rsidR="007934B4" w:rsidRPr="00F72448">
        <w:rPr>
          <w:rFonts w:eastAsia="MS Mincho"/>
          <w:szCs w:val="22"/>
          <w:lang w:val="bg-BG" w:eastAsia="ja-JP"/>
        </w:rPr>
        <w:t xml:space="preserve">и с </w:t>
      </w:r>
      <w:r w:rsidR="008621D4" w:rsidRPr="00F72448">
        <w:rPr>
          <w:rFonts w:eastAsia="MS Mincho"/>
          <w:szCs w:val="22"/>
          <w:lang w:val="bg-BG" w:eastAsia="ja-JP"/>
        </w:rPr>
        <w:t>220</w:t>
      </w:r>
      <w:r w:rsidR="008621D4" w:rsidRPr="00F72448">
        <w:rPr>
          <w:rFonts w:eastAsia="MS Mincho"/>
          <w:szCs w:val="22"/>
          <w:lang w:eastAsia="ja-JP"/>
        </w:rPr>
        <w:t> ml</w:t>
      </w:r>
      <w:r w:rsidR="008621D4" w:rsidRPr="00F72448">
        <w:rPr>
          <w:rFonts w:eastAsia="MS Mincho"/>
          <w:szCs w:val="22"/>
          <w:lang w:val="bg-BG" w:eastAsia="ja-JP"/>
        </w:rPr>
        <w:t xml:space="preserve"> (</w:t>
      </w:r>
      <w:r w:rsidR="008621D4" w:rsidRPr="00F72448">
        <w:rPr>
          <w:rFonts w:eastAsia="MS Mincho"/>
          <w:szCs w:val="22"/>
          <w:lang w:eastAsia="ja-JP"/>
        </w:rPr>
        <w:t>Ultibro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Breezhaler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n</w:t>
      </w:r>
      <w:r w:rsidR="008621D4" w:rsidRPr="00F72448">
        <w:rPr>
          <w:rFonts w:eastAsia="MS Mincho"/>
          <w:szCs w:val="22"/>
          <w:lang w:val="bg-BG" w:eastAsia="ja-JP"/>
        </w:rPr>
        <w:t xml:space="preserve">=392, </w:t>
      </w:r>
      <w:r w:rsidR="0073746E" w:rsidRPr="00F72448">
        <w:rPr>
          <w:rFonts w:eastAsia="MS Mincho"/>
          <w:szCs w:val="22"/>
          <w:lang w:val="bg-BG" w:eastAsia="ja-JP"/>
        </w:rPr>
        <w:t>плацебо</w:t>
      </w:r>
      <w:r w:rsidR="008621D4" w:rsidRPr="00F72448">
        <w:rPr>
          <w:rFonts w:eastAsia="MS Mincho"/>
          <w:szCs w:val="22"/>
          <w:lang w:val="bg-BG" w:eastAsia="ja-JP"/>
        </w:rPr>
        <w:t xml:space="preserve"> </w:t>
      </w:r>
      <w:r w:rsidR="008621D4" w:rsidRPr="00F72448">
        <w:rPr>
          <w:rFonts w:eastAsia="MS Mincho"/>
          <w:szCs w:val="22"/>
          <w:lang w:eastAsia="ja-JP"/>
        </w:rPr>
        <w:t>n</w:t>
      </w:r>
      <w:r w:rsidR="008621D4" w:rsidRPr="00F72448">
        <w:rPr>
          <w:rFonts w:eastAsia="MS Mincho"/>
          <w:szCs w:val="22"/>
          <w:lang w:val="bg-BG" w:eastAsia="ja-JP"/>
        </w:rPr>
        <w:t xml:space="preserve">=190) </w:t>
      </w:r>
      <w:r w:rsidR="000002BA" w:rsidRPr="00F72448">
        <w:rPr>
          <w:rFonts w:eastAsia="MS Mincho"/>
          <w:szCs w:val="22"/>
          <w:lang w:val="bg-BG" w:eastAsia="ja-JP"/>
        </w:rPr>
        <w:t xml:space="preserve">при тези пациенти, с по-висока степен на обратимост на изходно ниво </w:t>
      </w:r>
      <w:r w:rsidR="008621D4" w:rsidRPr="00F72448">
        <w:rPr>
          <w:rFonts w:eastAsia="MS Mincho"/>
          <w:szCs w:val="22"/>
          <w:lang w:val="bg-BG" w:eastAsia="ja-JP"/>
        </w:rPr>
        <w:t xml:space="preserve">(≥5%) </w:t>
      </w:r>
      <w:r w:rsidR="000002BA" w:rsidRPr="00F72448">
        <w:rPr>
          <w:rFonts w:eastAsia="MS Mincho"/>
          <w:szCs w:val="22"/>
          <w:lang w:val="bg-BG" w:eastAsia="ja-JP"/>
        </w:rPr>
        <w:t>спрямо пл</w:t>
      </w:r>
      <w:r w:rsidR="0073746E" w:rsidRPr="00F72448">
        <w:rPr>
          <w:rFonts w:eastAsia="MS Mincho"/>
          <w:szCs w:val="22"/>
          <w:lang w:val="bg-BG" w:eastAsia="ja-JP"/>
        </w:rPr>
        <w:t>ацебо</w:t>
      </w:r>
      <w:r w:rsidR="008621D4" w:rsidRPr="00F72448">
        <w:rPr>
          <w:rFonts w:eastAsia="MS Mincho"/>
          <w:szCs w:val="22"/>
          <w:lang w:val="bg-BG" w:eastAsia="ja-JP"/>
        </w:rPr>
        <w:t xml:space="preserve"> (</w:t>
      </w:r>
      <w:r w:rsidR="008621D4" w:rsidRPr="00F72448">
        <w:rPr>
          <w:rFonts w:eastAsia="MS Mincho"/>
          <w:szCs w:val="22"/>
          <w:lang w:eastAsia="ja-JP"/>
        </w:rPr>
        <w:t>p</w:t>
      </w:r>
      <w:r w:rsidR="008621D4" w:rsidRPr="00F72448">
        <w:rPr>
          <w:rFonts w:eastAsia="MS Mincho"/>
          <w:szCs w:val="22"/>
          <w:lang w:val="bg-BG" w:eastAsia="ja-JP"/>
        </w:rPr>
        <w:t>&lt;0</w:t>
      </w:r>
      <w:r w:rsidR="0073746E" w:rsidRPr="00F72448">
        <w:rPr>
          <w:rFonts w:eastAsia="MS Mincho"/>
          <w:szCs w:val="22"/>
          <w:lang w:val="bg-BG" w:eastAsia="ja-JP"/>
        </w:rPr>
        <w:t>,</w:t>
      </w:r>
      <w:r w:rsidR="008621D4" w:rsidRPr="00F72448">
        <w:rPr>
          <w:rFonts w:eastAsia="MS Mincho"/>
          <w:szCs w:val="22"/>
          <w:lang w:val="bg-BG" w:eastAsia="ja-JP"/>
        </w:rPr>
        <w:t>001).</w:t>
      </w:r>
    </w:p>
    <w:p w14:paraId="65E9E751" w14:textId="77777777" w:rsidR="00CB4562" w:rsidRPr="00F72448" w:rsidRDefault="00CB4562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595C0A95" w14:textId="277BB009" w:rsidR="00EF6066" w:rsidRPr="00172974" w:rsidRDefault="00EF6066" w:rsidP="00BC146C">
      <w:pPr>
        <w:keepNext/>
        <w:tabs>
          <w:tab w:val="clear" w:pos="567"/>
        </w:tabs>
        <w:spacing w:line="240" w:lineRule="auto"/>
        <w:rPr>
          <w:rFonts w:eastAsia="MS Mincho"/>
          <w:i/>
          <w:szCs w:val="22"/>
          <w:lang w:val="bg-BG" w:eastAsia="ja-JP"/>
        </w:rPr>
      </w:pPr>
      <w:r w:rsidRPr="00172974">
        <w:rPr>
          <w:rFonts w:eastAsia="MS Mincho"/>
          <w:i/>
          <w:szCs w:val="22"/>
          <w:lang w:val="bg-BG" w:eastAsia="ja-JP"/>
        </w:rPr>
        <w:t>ФЕО</w:t>
      </w:r>
      <w:r w:rsidRPr="00172974">
        <w:rPr>
          <w:rFonts w:eastAsia="MS Mincho"/>
          <w:i/>
          <w:szCs w:val="22"/>
          <w:vertAlign w:val="subscript"/>
          <w:lang w:val="bg-BG" w:eastAsia="ja-JP"/>
        </w:rPr>
        <w:t xml:space="preserve">1 </w:t>
      </w:r>
      <w:r w:rsidRPr="00172974">
        <w:rPr>
          <w:rFonts w:eastAsia="MS Mincho"/>
          <w:i/>
          <w:szCs w:val="22"/>
          <w:lang w:val="bg-BG" w:eastAsia="ja-JP"/>
        </w:rPr>
        <w:t>в края на дозовия интервал и върхов ФЕО</w:t>
      </w:r>
      <w:r w:rsidRPr="00172974">
        <w:rPr>
          <w:rFonts w:eastAsia="MS Mincho"/>
          <w:i/>
          <w:szCs w:val="22"/>
          <w:vertAlign w:val="subscript"/>
          <w:lang w:val="bg-BG" w:eastAsia="ja-JP"/>
        </w:rPr>
        <w:t>1</w:t>
      </w:r>
      <w:r w:rsidRPr="00172974">
        <w:rPr>
          <w:rFonts w:eastAsia="MS Mincho"/>
          <w:i/>
          <w:szCs w:val="22"/>
          <w:lang w:val="bg-BG" w:eastAsia="ja-JP"/>
        </w:rPr>
        <w:t>:</w:t>
      </w:r>
    </w:p>
    <w:p w14:paraId="3B0ECF25" w14:textId="77777777" w:rsidR="00EF6066" w:rsidRPr="00F72448" w:rsidRDefault="00EF6066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en-US" w:eastAsia="ja-JP"/>
        </w:rPr>
        <w:t>Ultibro</w:t>
      </w:r>
      <w:r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en-US" w:eastAsia="ja-JP"/>
        </w:rPr>
        <w:t>Breezhaler</w:t>
      </w:r>
      <w:r w:rsidR="00D8323B" w:rsidRPr="00F72448">
        <w:rPr>
          <w:rFonts w:eastAsia="MS Mincho"/>
          <w:szCs w:val="22"/>
          <w:lang w:val="bg-BG" w:eastAsia="ja-JP"/>
        </w:rPr>
        <w:t xml:space="preserve"> повишава </w:t>
      </w:r>
      <w:r w:rsidRPr="00F72448">
        <w:rPr>
          <w:rFonts w:eastAsia="MS Mincho"/>
          <w:szCs w:val="22"/>
          <w:lang w:val="bg-BG" w:eastAsia="ja-JP"/>
        </w:rPr>
        <w:t>в края на дозовия интервал ФЕО</w:t>
      </w:r>
      <w:r w:rsidRPr="00F72448">
        <w:rPr>
          <w:rFonts w:eastAsia="MS Mincho"/>
          <w:szCs w:val="22"/>
          <w:vertAlign w:val="subscript"/>
          <w:lang w:val="bg-BG" w:eastAsia="ja-JP"/>
        </w:rPr>
        <w:t xml:space="preserve">1 </w:t>
      </w:r>
      <w:r w:rsidRPr="00F72448">
        <w:rPr>
          <w:rFonts w:eastAsia="MS Mincho"/>
          <w:szCs w:val="22"/>
          <w:lang w:val="bg-BG" w:eastAsia="ja-JP"/>
        </w:rPr>
        <w:t xml:space="preserve"> в края на дозовия интервал с 200</w:t>
      </w:r>
      <w:r w:rsidRPr="00F72448">
        <w:rPr>
          <w:rFonts w:eastAsia="MS Mincho"/>
          <w:szCs w:val="22"/>
          <w:lang w:eastAsia="ja-JP"/>
        </w:rPr>
        <w:t> m</w:t>
      </w:r>
      <w:r w:rsidRPr="00F72448">
        <w:rPr>
          <w:rFonts w:eastAsia="MS Mincho"/>
          <w:szCs w:val="22"/>
          <w:lang w:val="en-US" w:eastAsia="ja-JP"/>
        </w:rPr>
        <w:t>l</w:t>
      </w:r>
      <w:r w:rsidRPr="00F72448">
        <w:rPr>
          <w:rFonts w:eastAsia="MS Mincho"/>
          <w:szCs w:val="22"/>
          <w:lang w:val="bg-BG" w:eastAsia="ja-JP"/>
        </w:rPr>
        <w:t xml:space="preserve"> при сравнение с плацебо на 26</w:t>
      </w:r>
      <w:r w:rsidRPr="00F72448">
        <w:rPr>
          <w:rFonts w:eastAsia="MS Mincho"/>
          <w:szCs w:val="22"/>
          <w:lang w:val="bg-BG" w:eastAsia="ja-JP"/>
        </w:rPr>
        <w:noBreakHyphen/>
        <w:t>та седмица, първична крайна точка (</w:t>
      </w:r>
      <w:r w:rsidRPr="00F72448">
        <w:rPr>
          <w:rFonts w:eastAsia="MS Mincho"/>
          <w:szCs w:val="22"/>
          <w:lang w:eastAsia="ja-JP"/>
        </w:rPr>
        <w:t>p</w:t>
      </w:r>
      <w:r w:rsidRPr="00F72448">
        <w:rPr>
          <w:rFonts w:eastAsia="MS Mincho"/>
          <w:szCs w:val="22"/>
          <w:lang w:val="bg-BG" w:eastAsia="ja-JP"/>
        </w:rPr>
        <w:t>&lt;0,001) и показва статистически значимо повишение при сравнение с всяко едно от терапевтичните рамена на монотерапия (индакатерол и гликопирониум), както и с терапевтичното рамо на тиотропиум, като се вижда от таблицата по-долу.</w:t>
      </w:r>
    </w:p>
    <w:p w14:paraId="422D9030" w14:textId="77777777" w:rsidR="00320E76" w:rsidRPr="00F72448" w:rsidRDefault="00320E76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690161CB" w14:textId="77777777" w:rsidR="0048037B" w:rsidRPr="00F2707D" w:rsidRDefault="00CF57EC" w:rsidP="00BC146C">
      <w:pPr>
        <w:rPr>
          <w:b/>
          <w:bCs/>
          <w:lang w:val="bg-BG"/>
        </w:rPr>
      </w:pPr>
      <w:r w:rsidRPr="00F2707D">
        <w:rPr>
          <w:b/>
          <w:bCs/>
          <w:lang w:val="bg-BG"/>
        </w:rPr>
        <w:t>Най-нисък денонощен ФЕО</w:t>
      </w:r>
      <w:r w:rsidR="0048037B" w:rsidRPr="00F2707D">
        <w:rPr>
          <w:b/>
          <w:bCs/>
          <w:vertAlign w:val="subscript"/>
          <w:lang w:val="bg-BG"/>
        </w:rPr>
        <w:t>1</w:t>
      </w:r>
      <w:r w:rsidR="0048037B" w:rsidRPr="00F2707D">
        <w:rPr>
          <w:b/>
          <w:bCs/>
          <w:lang w:val="bg-BG"/>
        </w:rPr>
        <w:t xml:space="preserve"> </w:t>
      </w:r>
      <w:r w:rsidRPr="00F2707D">
        <w:rPr>
          <w:b/>
          <w:bCs/>
          <w:lang w:val="bg-BG"/>
        </w:rPr>
        <w:t xml:space="preserve">след прилагане на дозата </w:t>
      </w:r>
      <w:r w:rsidR="0048037B" w:rsidRPr="00F2707D">
        <w:rPr>
          <w:b/>
          <w:bCs/>
          <w:lang w:val="bg-BG"/>
        </w:rPr>
        <w:t>(</w:t>
      </w:r>
      <w:r w:rsidR="00BA0D0E" w:rsidRPr="00F2707D">
        <w:rPr>
          <w:b/>
          <w:bCs/>
          <w:lang w:val="bg-BG"/>
        </w:rPr>
        <w:t>средна стойност по метода на най-малките квадрати</w:t>
      </w:r>
      <w:r w:rsidR="0048037B" w:rsidRPr="00F2707D">
        <w:rPr>
          <w:b/>
          <w:bCs/>
          <w:lang w:val="bg-BG"/>
        </w:rPr>
        <w:t xml:space="preserve">) </w:t>
      </w:r>
      <w:r w:rsidR="00BA0D0E" w:rsidRPr="00F2707D">
        <w:rPr>
          <w:b/>
          <w:bCs/>
          <w:lang w:val="bg-BG"/>
        </w:rPr>
        <w:t>на 1</w:t>
      </w:r>
      <w:r w:rsidR="00BA0D0E" w:rsidRPr="00F2707D">
        <w:rPr>
          <w:b/>
          <w:bCs/>
          <w:lang w:val="bg-BG"/>
        </w:rPr>
        <w:noBreakHyphen/>
        <w:t>ия ден и на 26</w:t>
      </w:r>
      <w:r w:rsidR="00BA0D0E" w:rsidRPr="00F2707D">
        <w:rPr>
          <w:b/>
          <w:bCs/>
          <w:lang w:val="bg-BG"/>
        </w:rPr>
        <w:noBreakHyphen/>
        <w:t xml:space="preserve">та седмица </w:t>
      </w:r>
      <w:r w:rsidR="0048037B" w:rsidRPr="00F2707D">
        <w:rPr>
          <w:b/>
          <w:bCs/>
          <w:lang w:val="bg-BG"/>
        </w:rPr>
        <w:t>(</w:t>
      </w:r>
      <w:r w:rsidR="00BA0D0E" w:rsidRPr="00F2707D">
        <w:rPr>
          <w:b/>
          <w:bCs/>
          <w:lang w:val="bg-BG"/>
        </w:rPr>
        <w:t>първична крайна точка</w:t>
      </w:r>
      <w:r w:rsidR="0048037B" w:rsidRPr="00F2707D">
        <w:rPr>
          <w:b/>
          <w:bCs/>
          <w:lang w:val="bg-BG"/>
        </w:rPr>
        <w:t>)</w:t>
      </w:r>
    </w:p>
    <w:p w14:paraId="75119936" w14:textId="77777777" w:rsidR="00320E76" w:rsidRPr="00F72448" w:rsidRDefault="00320E7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tbl>
      <w:tblPr>
        <w:tblW w:w="947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070"/>
        <w:gridCol w:w="2210"/>
      </w:tblGrid>
      <w:tr w:rsidR="0048037B" w:rsidRPr="00F72448" w14:paraId="3EA85699" w14:textId="77777777" w:rsidTr="0048037B">
        <w:trPr>
          <w:tblHeader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9F1C" w14:textId="77777777" w:rsidR="0048037B" w:rsidRPr="00F72448" w:rsidRDefault="003B2251" w:rsidP="00BC146C">
            <w:pPr>
              <w:pStyle w:val="Text"/>
              <w:keepNext/>
              <w:spacing w:before="0"/>
              <w:jc w:val="left"/>
              <w:rPr>
                <w:b/>
                <w:sz w:val="22"/>
                <w:szCs w:val="22"/>
              </w:rPr>
            </w:pPr>
            <w:r w:rsidRPr="00F72448">
              <w:rPr>
                <w:b/>
                <w:sz w:val="22"/>
                <w:szCs w:val="22"/>
                <w:lang w:val="bg-BG"/>
              </w:rPr>
              <w:t>Разли</w:t>
            </w:r>
            <w:r w:rsidR="00726B8A" w:rsidRPr="00F72448">
              <w:rPr>
                <w:b/>
                <w:sz w:val="22"/>
                <w:szCs w:val="22"/>
                <w:lang w:val="bg-BG"/>
              </w:rPr>
              <w:t>ки в</w:t>
            </w:r>
            <w:r w:rsidRPr="00F72448">
              <w:rPr>
                <w:b/>
                <w:sz w:val="22"/>
                <w:szCs w:val="22"/>
                <w:lang w:val="bg-BG"/>
              </w:rPr>
              <w:t xml:space="preserve"> терапии</w:t>
            </w:r>
            <w:r w:rsidR="00726B8A" w:rsidRPr="00F72448">
              <w:rPr>
                <w:b/>
                <w:sz w:val="22"/>
                <w:szCs w:val="22"/>
                <w:lang w:val="bg-BG"/>
              </w:rPr>
              <w:t>те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BDA1" w14:textId="77777777" w:rsidR="0048037B" w:rsidRPr="00F72448" w:rsidRDefault="0048037B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  <w:lang w:val="bg-BG"/>
              </w:rPr>
            </w:pPr>
            <w:r w:rsidRPr="00F72448">
              <w:rPr>
                <w:b/>
                <w:sz w:val="22"/>
                <w:szCs w:val="22"/>
              </w:rPr>
              <w:t>1</w:t>
            </w:r>
            <w:r w:rsidR="00CF57EC" w:rsidRPr="00F72448">
              <w:rPr>
                <w:b/>
                <w:sz w:val="22"/>
                <w:szCs w:val="22"/>
                <w:lang w:val="bg-BG"/>
              </w:rPr>
              <w:noBreakHyphen/>
              <w:t>ви</w:t>
            </w:r>
            <w:r w:rsidR="00CF57EC" w:rsidRPr="00F72448">
              <w:rPr>
                <w:sz w:val="22"/>
                <w:szCs w:val="22"/>
                <w:lang w:val="bg-BG"/>
              </w:rPr>
              <w:t> </w:t>
            </w:r>
            <w:r w:rsidR="00CF57EC" w:rsidRPr="00F72448">
              <w:rPr>
                <w:rFonts w:eastAsia="Times New Roman"/>
                <w:b/>
                <w:bCs/>
                <w:sz w:val="22"/>
                <w:szCs w:val="22"/>
                <w:lang w:val="bg-BG" w:eastAsia="en-US"/>
              </w:rPr>
              <w:t>ден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95C4" w14:textId="77777777" w:rsidR="0048037B" w:rsidRPr="00F72448" w:rsidRDefault="0048037B" w:rsidP="00BC146C">
            <w:pPr>
              <w:pStyle w:val="Text"/>
              <w:keepNext/>
              <w:spacing w:before="0"/>
              <w:jc w:val="left"/>
              <w:rPr>
                <w:b/>
                <w:sz w:val="22"/>
                <w:szCs w:val="22"/>
                <w:lang w:val="bg-BG"/>
              </w:rPr>
            </w:pPr>
            <w:r w:rsidRPr="00F72448">
              <w:rPr>
                <w:b/>
                <w:sz w:val="22"/>
                <w:szCs w:val="22"/>
              </w:rPr>
              <w:t>26</w:t>
            </w:r>
            <w:r w:rsidR="00CF57EC" w:rsidRPr="00F72448">
              <w:rPr>
                <w:b/>
                <w:sz w:val="22"/>
                <w:szCs w:val="22"/>
                <w:lang w:val="bg-BG"/>
              </w:rPr>
              <w:noBreakHyphen/>
              <w:t>та седмица</w:t>
            </w:r>
          </w:p>
        </w:tc>
      </w:tr>
      <w:tr w:rsidR="0048037B" w:rsidRPr="00F72448" w14:paraId="21F98BB5" w14:textId="77777777" w:rsidTr="0048037B">
        <w:trPr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EEF9E" w14:textId="77777777" w:rsidR="0048037B" w:rsidRPr="00F72448" w:rsidRDefault="0048037B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>U</w:t>
            </w:r>
            <w:r w:rsidR="00E74676" w:rsidRPr="00F72448">
              <w:rPr>
                <w:sz w:val="22"/>
                <w:szCs w:val="22"/>
              </w:rPr>
              <w:t>ltibro Breezhaler</w:t>
            </w:r>
            <w:r w:rsidRPr="00F72448">
              <w:rPr>
                <w:sz w:val="22"/>
                <w:szCs w:val="22"/>
              </w:rPr>
              <w:t xml:space="preserve"> – </w:t>
            </w:r>
            <w:r w:rsidR="00CF57EC" w:rsidRPr="00F72448">
              <w:rPr>
                <w:sz w:val="22"/>
                <w:szCs w:val="22"/>
                <w:lang w:val="bg-BG"/>
              </w:rPr>
              <w:t>плацебо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578A" w14:textId="77777777" w:rsidR="0048037B" w:rsidRPr="00F72448" w:rsidRDefault="00D276A6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>190</w:t>
            </w:r>
            <w:r w:rsidR="00E74676" w:rsidRPr="00F72448">
              <w:rPr>
                <w:sz w:val="22"/>
                <w:szCs w:val="22"/>
              </w:rPr>
              <w:t> </w:t>
            </w:r>
            <w:r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2C7D" w14:textId="77777777" w:rsidR="0048037B" w:rsidRPr="00F72448" w:rsidRDefault="00D276A6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>200</w:t>
            </w:r>
            <w:r w:rsidR="00E74676" w:rsidRPr="00F72448">
              <w:rPr>
                <w:sz w:val="22"/>
                <w:szCs w:val="22"/>
              </w:rPr>
              <w:t> </w:t>
            </w:r>
            <w:r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</w:tr>
      <w:tr w:rsidR="0048037B" w:rsidRPr="00F72448" w14:paraId="24094284" w14:textId="77777777" w:rsidTr="0048037B">
        <w:trPr>
          <w:jc w:val="center"/>
        </w:trPr>
        <w:tc>
          <w:tcPr>
            <w:tcW w:w="5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5F7D" w14:textId="77777777" w:rsidR="0048037B" w:rsidRPr="00F72448" w:rsidRDefault="0048037B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>U</w:t>
            </w:r>
            <w:r w:rsidR="00E74676" w:rsidRPr="00F72448">
              <w:rPr>
                <w:sz w:val="22"/>
                <w:szCs w:val="22"/>
              </w:rPr>
              <w:t>ltibro Breezhaler</w:t>
            </w:r>
            <w:r w:rsidRPr="00F72448">
              <w:rPr>
                <w:sz w:val="22"/>
                <w:szCs w:val="22"/>
              </w:rPr>
              <w:t xml:space="preserve"> </w:t>
            </w:r>
            <w:r w:rsidR="003E19A3" w:rsidRPr="00F72448">
              <w:rPr>
                <w:sz w:val="22"/>
                <w:szCs w:val="22"/>
              </w:rPr>
              <w:t>–</w:t>
            </w:r>
            <w:r w:rsidRPr="00F72448">
              <w:rPr>
                <w:sz w:val="22"/>
                <w:szCs w:val="22"/>
              </w:rPr>
              <w:t xml:space="preserve"> </w:t>
            </w:r>
            <w:r w:rsidR="00CF57EC" w:rsidRPr="00F72448">
              <w:rPr>
                <w:sz w:val="22"/>
                <w:szCs w:val="22"/>
                <w:lang w:val="bg-BG"/>
              </w:rPr>
              <w:t>индакатерол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93C38" w14:textId="77777777" w:rsidR="0048037B" w:rsidRPr="00F72448" w:rsidRDefault="001918FA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 xml:space="preserve">  </w:t>
            </w:r>
            <w:r w:rsidR="00E74676" w:rsidRPr="00F72448">
              <w:rPr>
                <w:sz w:val="22"/>
                <w:szCs w:val="22"/>
              </w:rPr>
              <w:t>80 </w:t>
            </w:r>
            <w:r w:rsidR="00D276A6"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7E2EC" w14:textId="77777777" w:rsidR="0048037B" w:rsidRPr="00F72448" w:rsidRDefault="001918FA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 xml:space="preserve">  </w:t>
            </w:r>
            <w:r w:rsidR="00D276A6" w:rsidRPr="00F72448">
              <w:rPr>
                <w:sz w:val="22"/>
                <w:szCs w:val="22"/>
              </w:rPr>
              <w:t>70</w:t>
            </w:r>
            <w:r w:rsidR="00E74676" w:rsidRPr="00F72448">
              <w:rPr>
                <w:sz w:val="22"/>
                <w:szCs w:val="22"/>
              </w:rPr>
              <w:t> </w:t>
            </w:r>
            <w:r w:rsidR="00D276A6"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</w:tr>
      <w:tr w:rsidR="0048037B" w:rsidRPr="00F72448" w14:paraId="53F4E290" w14:textId="77777777" w:rsidTr="0048037B">
        <w:trPr>
          <w:jc w:val="center"/>
        </w:trPr>
        <w:tc>
          <w:tcPr>
            <w:tcW w:w="5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8B89" w14:textId="77777777" w:rsidR="0048037B" w:rsidRPr="00F72448" w:rsidRDefault="0048037B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>U</w:t>
            </w:r>
            <w:r w:rsidR="00E74676" w:rsidRPr="00F72448">
              <w:rPr>
                <w:sz w:val="22"/>
                <w:szCs w:val="22"/>
              </w:rPr>
              <w:t>ltibro Breezhaler</w:t>
            </w:r>
            <w:r w:rsidRPr="00F72448">
              <w:rPr>
                <w:sz w:val="22"/>
                <w:szCs w:val="22"/>
              </w:rPr>
              <w:t xml:space="preserve"> </w:t>
            </w:r>
            <w:r w:rsidR="003E19A3" w:rsidRPr="00F72448">
              <w:rPr>
                <w:sz w:val="22"/>
                <w:szCs w:val="22"/>
              </w:rPr>
              <w:t>–</w:t>
            </w:r>
            <w:r w:rsidRPr="00F72448">
              <w:rPr>
                <w:sz w:val="22"/>
                <w:szCs w:val="22"/>
              </w:rPr>
              <w:t xml:space="preserve"> </w:t>
            </w:r>
            <w:r w:rsidR="00CF57EC" w:rsidRPr="00F72448">
              <w:rPr>
                <w:sz w:val="22"/>
                <w:szCs w:val="22"/>
                <w:lang w:val="bg-BG"/>
              </w:rPr>
              <w:t>гликопирониум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C87C" w14:textId="77777777" w:rsidR="0048037B" w:rsidRPr="00F72448" w:rsidRDefault="001918FA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 xml:space="preserve">  </w:t>
            </w:r>
            <w:r w:rsidR="00E74676" w:rsidRPr="00F72448">
              <w:rPr>
                <w:sz w:val="22"/>
                <w:szCs w:val="22"/>
              </w:rPr>
              <w:t>80 </w:t>
            </w:r>
            <w:r w:rsidR="00D276A6"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9FBFD" w14:textId="77777777" w:rsidR="0048037B" w:rsidRPr="00F72448" w:rsidRDefault="001918FA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 xml:space="preserve">  </w:t>
            </w:r>
            <w:r w:rsidR="00E74676" w:rsidRPr="00F72448">
              <w:rPr>
                <w:sz w:val="22"/>
                <w:szCs w:val="22"/>
              </w:rPr>
              <w:t>90 </w:t>
            </w:r>
            <w:r w:rsidR="00D276A6"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</w:tr>
      <w:tr w:rsidR="0048037B" w:rsidRPr="00F72448" w14:paraId="5946E59D" w14:textId="77777777" w:rsidTr="0048037B">
        <w:trPr>
          <w:jc w:val="center"/>
        </w:trPr>
        <w:tc>
          <w:tcPr>
            <w:tcW w:w="5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9D5A" w14:textId="77777777" w:rsidR="0048037B" w:rsidRPr="00F72448" w:rsidRDefault="0048037B" w:rsidP="00BC146C">
            <w:pPr>
              <w:pStyle w:val="Text"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>U</w:t>
            </w:r>
            <w:r w:rsidR="00E74676" w:rsidRPr="00F72448">
              <w:rPr>
                <w:sz w:val="22"/>
                <w:szCs w:val="22"/>
              </w:rPr>
              <w:t>ltibro Breezhaler</w:t>
            </w:r>
            <w:r w:rsidRPr="00F72448">
              <w:rPr>
                <w:sz w:val="22"/>
                <w:szCs w:val="22"/>
              </w:rPr>
              <w:t xml:space="preserve"> – </w:t>
            </w:r>
            <w:r w:rsidR="00CF57EC" w:rsidRPr="00F72448">
              <w:rPr>
                <w:sz w:val="22"/>
                <w:szCs w:val="22"/>
                <w:lang w:val="bg-BG"/>
              </w:rPr>
              <w:t>тиотропиум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8D3D" w14:textId="77777777" w:rsidR="0048037B" w:rsidRPr="00F72448" w:rsidRDefault="001918FA" w:rsidP="00BC146C">
            <w:pPr>
              <w:pStyle w:val="Text"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 xml:space="preserve">  </w:t>
            </w:r>
            <w:r w:rsidR="00E74676" w:rsidRPr="00F72448">
              <w:rPr>
                <w:sz w:val="22"/>
                <w:szCs w:val="22"/>
              </w:rPr>
              <w:t>80 </w:t>
            </w:r>
            <w:r w:rsidR="00D276A6"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4DA1" w14:textId="77777777" w:rsidR="0048037B" w:rsidRPr="00F72448" w:rsidRDefault="001918FA" w:rsidP="00BC146C">
            <w:pPr>
              <w:pStyle w:val="Text"/>
              <w:spacing w:before="0"/>
              <w:jc w:val="left"/>
              <w:rPr>
                <w:sz w:val="22"/>
                <w:szCs w:val="22"/>
              </w:rPr>
            </w:pPr>
            <w:r w:rsidRPr="00F72448">
              <w:rPr>
                <w:sz w:val="22"/>
                <w:szCs w:val="22"/>
              </w:rPr>
              <w:t xml:space="preserve">  </w:t>
            </w:r>
            <w:r w:rsidR="00E74676" w:rsidRPr="00F72448">
              <w:rPr>
                <w:sz w:val="22"/>
                <w:szCs w:val="22"/>
              </w:rPr>
              <w:t>80 </w:t>
            </w:r>
            <w:r w:rsidR="00D276A6" w:rsidRPr="00F72448">
              <w:rPr>
                <w:sz w:val="22"/>
                <w:szCs w:val="22"/>
              </w:rPr>
              <w:t>ml</w:t>
            </w:r>
            <w:r w:rsidR="004F53B5" w:rsidRPr="00F72448">
              <w:rPr>
                <w:sz w:val="22"/>
                <w:szCs w:val="22"/>
              </w:rPr>
              <w:t> </w:t>
            </w:r>
            <w:r w:rsidR="0048037B" w:rsidRPr="00F72448">
              <w:rPr>
                <w:sz w:val="22"/>
                <w:szCs w:val="22"/>
              </w:rPr>
              <w:t>(p&lt;0</w:t>
            </w:r>
            <w:r w:rsidR="00CF57EC" w:rsidRPr="00F72448">
              <w:rPr>
                <w:sz w:val="22"/>
                <w:szCs w:val="22"/>
                <w:lang w:val="bg-BG"/>
              </w:rPr>
              <w:t>,</w:t>
            </w:r>
            <w:r w:rsidR="0048037B" w:rsidRPr="00F72448">
              <w:rPr>
                <w:sz w:val="22"/>
                <w:szCs w:val="22"/>
              </w:rPr>
              <w:t>001)</w:t>
            </w:r>
          </w:p>
        </w:tc>
      </w:tr>
    </w:tbl>
    <w:p w14:paraId="0FE3A6DB" w14:textId="77777777" w:rsidR="00803604" w:rsidRPr="00F72448" w:rsidRDefault="00803604" w:rsidP="00BC146C">
      <w:pPr>
        <w:pStyle w:val="Text"/>
        <w:spacing w:before="0"/>
        <w:jc w:val="left"/>
        <w:rPr>
          <w:i/>
          <w:sz w:val="22"/>
          <w:szCs w:val="22"/>
          <w:lang w:val="en-US"/>
        </w:rPr>
      </w:pPr>
    </w:p>
    <w:p w14:paraId="2B84EBD6" w14:textId="77777777" w:rsidR="00121284" w:rsidRPr="00F72448" w:rsidRDefault="00EE1982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Средният ФЕО</w:t>
      </w:r>
      <w:r w:rsidR="00121284" w:rsidRPr="00F72448">
        <w:rPr>
          <w:szCs w:val="22"/>
          <w:vertAlign w:val="subscript"/>
        </w:rPr>
        <w:t>1</w:t>
      </w:r>
      <w:r w:rsidRPr="00F72448">
        <w:rPr>
          <w:szCs w:val="22"/>
          <w:lang w:val="bg-BG"/>
        </w:rPr>
        <w:t xml:space="preserve">, преди прилагане на дозата </w:t>
      </w:r>
      <w:r w:rsidR="00121284" w:rsidRPr="00F72448">
        <w:rPr>
          <w:szCs w:val="22"/>
        </w:rPr>
        <w:t>(</w:t>
      </w:r>
      <w:r w:rsidRPr="00F72448">
        <w:rPr>
          <w:szCs w:val="22"/>
          <w:lang w:val="bg-BG"/>
        </w:rPr>
        <w:t xml:space="preserve">средната стойност от измерванията направени </w:t>
      </w:r>
      <w:r w:rsidR="00E74676" w:rsidRPr="00F72448">
        <w:rPr>
          <w:szCs w:val="22"/>
        </w:rPr>
        <w:noBreakHyphen/>
      </w:r>
      <w:r w:rsidR="00121284" w:rsidRPr="00F72448">
        <w:rPr>
          <w:szCs w:val="22"/>
        </w:rPr>
        <w:t xml:space="preserve">45 </w:t>
      </w:r>
      <w:r w:rsidRPr="00F72448">
        <w:rPr>
          <w:szCs w:val="22"/>
          <w:lang w:val="bg-BG"/>
        </w:rPr>
        <w:t>и</w:t>
      </w:r>
      <w:r w:rsidR="00121284" w:rsidRPr="00F72448">
        <w:rPr>
          <w:szCs w:val="22"/>
        </w:rPr>
        <w:t xml:space="preserve"> </w:t>
      </w:r>
      <w:r w:rsidR="00E74676" w:rsidRPr="00F72448">
        <w:rPr>
          <w:szCs w:val="22"/>
        </w:rPr>
        <w:noBreakHyphen/>
      </w:r>
      <w:r w:rsidR="00121284" w:rsidRPr="00F72448">
        <w:rPr>
          <w:szCs w:val="22"/>
        </w:rPr>
        <w:t>15</w:t>
      </w:r>
      <w:r w:rsidR="00E74676" w:rsidRPr="00F72448">
        <w:rPr>
          <w:szCs w:val="22"/>
        </w:rPr>
        <w:t> </w:t>
      </w:r>
      <w:r w:rsidRPr="00F72448">
        <w:rPr>
          <w:szCs w:val="22"/>
          <w:lang w:val="bg-BG"/>
        </w:rPr>
        <w:t>минути преди прилагане на сутрешната доза на изпитваното лекарство</w:t>
      </w:r>
      <w:r w:rsidR="00121284" w:rsidRPr="00F72448">
        <w:rPr>
          <w:szCs w:val="22"/>
        </w:rPr>
        <w:t xml:space="preserve">) </w:t>
      </w:r>
      <w:r w:rsidRPr="00F72448">
        <w:rPr>
          <w:szCs w:val="22"/>
          <w:lang w:val="bg-BG"/>
        </w:rPr>
        <w:t xml:space="preserve">е статистически значимо в полза на </w:t>
      </w:r>
      <w:r w:rsidR="00562F99" w:rsidRPr="00F72448">
        <w:rPr>
          <w:szCs w:val="22"/>
        </w:rPr>
        <w:t xml:space="preserve">Ultibro Breezhaler </w:t>
      </w:r>
      <w:r w:rsidRPr="00F72448">
        <w:rPr>
          <w:szCs w:val="22"/>
          <w:lang w:val="bg-BG"/>
        </w:rPr>
        <w:t xml:space="preserve">на </w:t>
      </w:r>
      <w:r w:rsidR="00CD19DE" w:rsidRPr="00F72448">
        <w:rPr>
          <w:szCs w:val="22"/>
        </w:rPr>
        <w:t>26</w:t>
      </w:r>
      <w:r w:rsidRPr="00F72448">
        <w:rPr>
          <w:szCs w:val="22"/>
          <w:lang w:val="bg-BG"/>
        </w:rPr>
        <w:noBreakHyphen/>
        <w:t>та седмица при сравнение с флутиказон/салметерол</w:t>
      </w:r>
      <w:r w:rsidR="008C7B43" w:rsidRPr="00F72448">
        <w:rPr>
          <w:szCs w:val="22"/>
        </w:rPr>
        <w:t xml:space="preserve"> </w:t>
      </w:r>
      <w:r w:rsidR="00403413" w:rsidRPr="00F72448">
        <w:rPr>
          <w:szCs w:val="22"/>
        </w:rPr>
        <w:t>(</w:t>
      </w:r>
      <w:r w:rsidR="00AC17B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403413" w:rsidRPr="00F72448">
        <w:rPr>
          <w:szCs w:val="22"/>
        </w:rPr>
        <w:t>100</w:t>
      </w:r>
      <w:r w:rsidR="00E74676" w:rsidRPr="00F72448">
        <w:rPr>
          <w:szCs w:val="22"/>
        </w:rPr>
        <w:t> </w:t>
      </w:r>
      <w:r w:rsidR="00403413" w:rsidRPr="00F72448">
        <w:rPr>
          <w:szCs w:val="22"/>
        </w:rPr>
        <w:t>ml</w:t>
      </w:r>
      <w:r w:rsidR="00121284" w:rsidRPr="00F72448">
        <w:rPr>
          <w:szCs w:val="22"/>
        </w:rPr>
        <w:t>, p&lt;0</w:t>
      </w:r>
      <w:r w:rsidRPr="00F72448">
        <w:rPr>
          <w:szCs w:val="22"/>
          <w:lang w:val="bg-BG"/>
        </w:rPr>
        <w:t>,</w:t>
      </w:r>
      <w:r w:rsidR="00121284" w:rsidRPr="00F72448">
        <w:rPr>
          <w:szCs w:val="22"/>
        </w:rPr>
        <w:t>001)</w:t>
      </w:r>
      <w:r w:rsidR="008C7B43" w:rsidRPr="00F72448">
        <w:rPr>
          <w:szCs w:val="22"/>
        </w:rPr>
        <w:t xml:space="preserve">, </w:t>
      </w:r>
      <w:r w:rsidRPr="00F72448">
        <w:rPr>
          <w:szCs w:val="22"/>
          <w:lang w:val="bg-BG"/>
        </w:rPr>
        <w:t>на 52</w:t>
      </w:r>
      <w:r w:rsidRPr="00F72448">
        <w:rPr>
          <w:szCs w:val="22"/>
          <w:lang w:val="bg-BG"/>
        </w:rPr>
        <w:noBreakHyphen/>
        <w:t xml:space="preserve">ра седмица, при сравнение с плацебо </w:t>
      </w:r>
      <w:r w:rsidR="00403413" w:rsidRPr="00F72448">
        <w:rPr>
          <w:szCs w:val="22"/>
        </w:rPr>
        <w:t>(</w:t>
      </w:r>
      <w:r w:rsidR="00AC17B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403413" w:rsidRPr="00F72448">
        <w:rPr>
          <w:szCs w:val="22"/>
        </w:rPr>
        <w:t>189</w:t>
      </w:r>
      <w:r w:rsidR="00E74676" w:rsidRPr="00F72448">
        <w:rPr>
          <w:szCs w:val="22"/>
        </w:rPr>
        <w:t> </w:t>
      </w:r>
      <w:r w:rsidR="00403413" w:rsidRPr="00F72448">
        <w:rPr>
          <w:szCs w:val="22"/>
        </w:rPr>
        <w:t>ml</w:t>
      </w:r>
      <w:r w:rsidR="00166F41" w:rsidRPr="00F72448">
        <w:rPr>
          <w:szCs w:val="22"/>
        </w:rPr>
        <w:t>, p&lt;0</w:t>
      </w:r>
      <w:r w:rsidRPr="00F72448">
        <w:rPr>
          <w:szCs w:val="22"/>
          <w:lang w:val="bg-BG"/>
        </w:rPr>
        <w:t>,</w:t>
      </w:r>
      <w:r w:rsidR="00166F41" w:rsidRPr="00F72448">
        <w:rPr>
          <w:szCs w:val="22"/>
        </w:rPr>
        <w:t>001</w:t>
      </w:r>
      <w:r w:rsidR="00552A60" w:rsidRPr="00F72448">
        <w:rPr>
          <w:szCs w:val="22"/>
        </w:rPr>
        <w:t>)</w:t>
      </w:r>
      <w:r w:rsidR="008C7B43" w:rsidRPr="00F72448">
        <w:rPr>
          <w:szCs w:val="22"/>
        </w:rPr>
        <w:t xml:space="preserve"> </w:t>
      </w:r>
      <w:r w:rsidRPr="00F72448">
        <w:rPr>
          <w:szCs w:val="22"/>
          <w:lang w:val="bg-BG"/>
        </w:rPr>
        <w:t>и при всички останали визити до 64</w:t>
      </w:r>
      <w:r w:rsidRPr="00F72448">
        <w:rPr>
          <w:szCs w:val="22"/>
          <w:lang w:val="bg-BG"/>
        </w:rPr>
        <w:noBreakHyphen/>
        <w:t xml:space="preserve">та седмица, при сравнение с гликопирониум </w:t>
      </w:r>
      <w:r w:rsidR="00403413" w:rsidRPr="00F72448">
        <w:rPr>
          <w:szCs w:val="22"/>
        </w:rPr>
        <w:t>(</w:t>
      </w:r>
      <w:r w:rsidR="00AC17B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403413" w:rsidRPr="00F72448">
        <w:rPr>
          <w:szCs w:val="22"/>
        </w:rPr>
        <w:t>70</w:t>
      </w:r>
      <w:r w:rsidR="00E74676" w:rsidRPr="00F72448">
        <w:rPr>
          <w:szCs w:val="22"/>
        </w:rPr>
        <w:noBreakHyphen/>
      </w:r>
      <w:r w:rsidR="00403413" w:rsidRPr="00F72448">
        <w:rPr>
          <w:szCs w:val="22"/>
        </w:rPr>
        <w:t>80</w:t>
      </w:r>
      <w:r w:rsidR="00E74676" w:rsidRPr="00F72448">
        <w:rPr>
          <w:szCs w:val="22"/>
        </w:rPr>
        <w:t> </w:t>
      </w:r>
      <w:r w:rsidR="00403413" w:rsidRPr="00F72448">
        <w:rPr>
          <w:szCs w:val="22"/>
        </w:rPr>
        <w:t>ml</w:t>
      </w:r>
      <w:r w:rsidR="008C7B43" w:rsidRPr="00F72448">
        <w:rPr>
          <w:szCs w:val="22"/>
        </w:rPr>
        <w:t>, p &lt;0</w:t>
      </w:r>
      <w:r w:rsidRPr="00F72448">
        <w:rPr>
          <w:szCs w:val="22"/>
          <w:lang w:val="bg-BG"/>
        </w:rPr>
        <w:t>,</w:t>
      </w:r>
      <w:r w:rsidR="008C7B43" w:rsidRPr="00F72448">
        <w:rPr>
          <w:szCs w:val="22"/>
        </w:rPr>
        <w:t xml:space="preserve">001) </w:t>
      </w:r>
      <w:r w:rsidRPr="00F72448">
        <w:rPr>
          <w:szCs w:val="22"/>
          <w:lang w:val="bg-BG"/>
        </w:rPr>
        <w:t>и тиотропиум</w:t>
      </w:r>
      <w:r w:rsidR="00403413" w:rsidRPr="00F72448">
        <w:rPr>
          <w:szCs w:val="22"/>
        </w:rPr>
        <w:t xml:space="preserve"> (</w:t>
      </w:r>
      <w:r w:rsidR="00AC17B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403413" w:rsidRPr="00F72448">
        <w:rPr>
          <w:szCs w:val="22"/>
        </w:rPr>
        <w:t>60</w:t>
      </w:r>
      <w:r w:rsidR="00E74676" w:rsidRPr="00F72448">
        <w:rPr>
          <w:szCs w:val="22"/>
        </w:rPr>
        <w:noBreakHyphen/>
      </w:r>
      <w:r w:rsidR="00AC17BD" w:rsidRPr="00F72448">
        <w:rPr>
          <w:szCs w:val="22"/>
          <w:lang w:val="bg-BG"/>
        </w:rPr>
        <w:t>80</w:t>
      </w:r>
      <w:r w:rsidR="00E74676" w:rsidRPr="00F72448">
        <w:rPr>
          <w:szCs w:val="22"/>
        </w:rPr>
        <w:t> </w:t>
      </w:r>
      <w:r w:rsidR="00403413" w:rsidRPr="00F72448">
        <w:rPr>
          <w:szCs w:val="22"/>
        </w:rPr>
        <w:t>ml</w:t>
      </w:r>
      <w:r w:rsidR="00166F41" w:rsidRPr="00F72448">
        <w:rPr>
          <w:szCs w:val="22"/>
        </w:rPr>
        <w:t>, p &lt;0</w:t>
      </w:r>
      <w:r w:rsidRPr="00F72448">
        <w:rPr>
          <w:szCs w:val="22"/>
          <w:lang w:val="bg-BG"/>
        </w:rPr>
        <w:t>,</w:t>
      </w:r>
      <w:r w:rsidR="00166F41" w:rsidRPr="00F72448">
        <w:rPr>
          <w:szCs w:val="22"/>
        </w:rPr>
        <w:t>001</w:t>
      </w:r>
      <w:r w:rsidR="00552A60" w:rsidRPr="00F72448">
        <w:rPr>
          <w:szCs w:val="22"/>
        </w:rPr>
        <w:t>)</w:t>
      </w:r>
      <w:r w:rsidR="008C7B43" w:rsidRPr="00F72448">
        <w:rPr>
          <w:szCs w:val="22"/>
        </w:rPr>
        <w:t>.</w:t>
      </w:r>
      <w:r w:rsidR="001918FA" w:rsidRPr="00F72448">
        <w:rPr>
          <w:szCs w:val="22"/>
          <w:lang w:val="bg-BG"/>
        </w:rPr>
        <w:t xml:space="preserve"> </w:t>
      </w:r>
      <w:r w:rsidR="00AC17BD" w:rsidRPr="00F72448">
        <w:rPr>
          <w:szCs w:val="22"/>
          <w:lang w:val="bg-BG"/>
        </w:rPr>
        <w:t>В 52</w:t>
      </w:r>
      <w:r w:rsidR="00AC17BD" w:rsidRPr="00F72448">
        <w:rPr>
          <w:szCs w:val="22"/>
          <w:lang w:val="bg-BG"/>
        </w:rPr>
        <w:noBreakHyphen/>
        <w:t>седмичното активно контролирано проучване средният ФЕО</w:t>
      </w:r>
      <w:r w:rsidR="00AC17BD" w:rsidRPr="00F72448">
        <w:rPr>
          <w:szCs w:val="22"/>
          <w:vertAlign w:val="subscript"/>
          <w:lang w:val="bg-BG"/>
        </w:rPr>
        <w:t>1</w:t>
      </w:r>
      <w:r w:rsidR="00AC17BD" w:rsidRPr="00F72448">
        <w:rPr>
          <w:szCs w:val="22"/>
          <w:lang w:val="bg-BG"/>
        </w:rPr>
        <w:t xml:space="preserve"> преди прилагане на дозата е статистически значимо в полза на </w:t>
      </w:r>
      <w:r w:rsidR="00AC17BD" w:rsidRPr="00F72448">
        <w:rPr>
          <w:szCs w:val="22"/>
        </w:rPr>
        <w:t>Ultibro</w:t>
      </w:r>
      <w:r w:rsidR="00AC17BD" w:rsidRPr="00F72448">
        <w:rPr>
          <w:szCs w:val="22"/>
          <w:lang w:val="bg-BG"/>
        </w:rPr>
        <w:t xml:space="preserve"> </w:t>
      </w:r>
      <w:r w:rsidR="00AC17BD" w:rsidRPr="00F72448">
        <w:rPr>
          <w:szCs w:val="22"/>
        </w:rPr>
        <w:t>Breezhaler</w:t>
      </w:r>
      <w:r w:rsidR="00AC17BD" w:rsidRPr="00F72448">
        <w:rPr>
          <w:rFonts w:eastAsia="MS Mincho"/>
          <w:szCs w:val="22"/>
          <w:lang w:val="bg-BG" w:eastAsia="ja-JP"/>
        </w:rPr>
        <w:t xml:space="preserve"> при всички визити до 52</w:t>
      </w:r>
      <w:r w:rsidR="00AC17BD" w:rsidRPr="00F72448">
        <w:rPr>
          <w:rFonts w:eastAsia="MS Mincho"/>
          <w:szCs w:val="22"/>
          <w:lang w:val="bg-BG" w:eastAsia="ja-JP"/>
        </w:rPr>
        <w:noBreakHyphen/>
        <w:t>ра седмица спрямо флутиказон/салметерол (</w:t>
      </w:r>
      <w:r w:rsidR="00AC17BD" w:rsidRPr="00F72448">
        <w:rPr>
          <w:szCs w:val="22"/>
          <w:lang w:val="bg-BG"/>
        </w:rPr>
        <w:t>средна терапевтична разлика по метода на най-малките квадрати</w:t>
      </w:r>
      <w:r w:rsidR="00AC17BD" w:rsidRPr="00F72448">
        <w:rPr>
          <w:rFonts w:eastAsia="MS Mincho"/>
          <w:szCs w:val="22"/>
          <w:lang w:val="bg-BG" w:eastAsia="ja-JP"/>
        </w:rPr>
        <w:t xml:space="preserve"> 62</w:t>
      </w:r>
      <w:r w:rsidR="00AC17BD" w:rsidRPr="00F72448">
        <w:rPr>
          <w:rFonts w:eastAsia="MS Mincho"/>
          <w:szCs w:val="22"/>
          <w:lang w:val="bg-BG" w:eastAsia="ja-JP"/>
        </w:rPr>
        <w:noBreakHyphen/>
        <w:t>86</w:t>
      </w:r>
      <w:r w:rsidR="00AC17BD" w:rsidRPr="00F72448">
        <w:rPr>
          <w:rFonts w:eastAsia="MS Mincho"/>
          <w:szCs w:val="22"/>
          <w:lang w:eastAsia="ja-JP"/>
        </w:rPr>
        <w:t> ml</w:t>
      </w:r>
      <w:r w:rsidR="00AC17BD" w:rsidRPr="00F72448">
        <w:rPr>
          <w:rFonts w:eastAsia="MS Mincho"/>
          <w:szCs w:val="22"/>
          <w:lang w:val="bg-BG" w:eastAsia="ja-JP"/>
        </w:rPr>
        <w:t xml:space="preserve">, </w:t>
      </w:r>
      <w:r w:rsidR="00AC17BD" w:rsidRPr="00F72448">
        <w:rPr>
          <w:rFonts w:eastAsia="MS Mincho"/>
          <w:szCs w:val="22"/>
          <w:lang w:eastAsia="ja-JP"/>
        </w:rPr>
        <w:t>p</w:t>
      </w:r>
      <w:r w:rsidR="00AC17BD" w:rsidRPr="00F72448">
        <w:rPr>
          <w:rFonts w:eastAsia="MS Mincho"/>
          <w:szCs w:val="22"/>
          <w:lang w:val="bg-BG" w:eastAsia="ja-JP"/>
        </w:rPr>
        <w:t>&lt;0,001).</w:t>
      </w:r>
      <w:r w:rsidR="004A5776" w:rsidRPr="00F72448">
        <w:rPr>
          <w:rFonts w:eastAsia="MS Mincho"/>
          <w:szCs w:val="22"/>
          <w:lang w:val="bg-BG" w:eastAsia="ja-JP"/>
        </w:rPr>
        <w:t xml:space="preserve"> </w:t>
      </w:r>
      <w:r w:rsidR="006E1923" w:rsidRPr="00F72448">
        <w:rPr>
          <w:szCs w:val="22"/>
          <w:lang w:val="bg-BG"/>
        </w:rPr>
        <w:t>На 26</w:t>
      </w:r>
      <w:r w:rsidR="006E1923" w:rsidRPr="00F72448">
        <w:rPr>
          <w:szCs w:val="22"/>
          <w:lang w:val="bg-BG"/>
        </w:rPr>
        <w:noBreakHyphen/>
        <w:t xml:space="preserve">та седмица </w:t>
      </w:r>
      <w:r w:rsidR="00562F99" w:rsidRPr="00F72448">
        <w:rPr>
          <w:szCs w:val="22"/>
        </w:rPr>
        <w:t>Ultibro</w:t>
      </w:r>
      <w:r w:rsidR="00562F99" w:rsidRPr="00F72448">
        <w:rPr>
          <w:szCs w:val="22"/>
          <w:lang w:val="bg-BG"/>
        </w:rPr>
        <w:t xml:space="preserve"> </w:t>
      </w:r>
      <w:r w:rsidR="00562F99" w:rsidRPr="00F72448">
        <w:rPr>
          <w:szCs w:val="22"/>
        </w:rPr>
        <w:t>Breezhaler</w:t>
      </w:r>
      <w:r w:rsidR="00562F99" w:rsidRPr="00F72448">
        <w:rPr>
          <w:szCs w:val="22"/>
          <w:lang w:val="bg-BG"/>
        </w:rPr>
        <w:t xml:space="preserve"> </w:t>
      </w:r>
      <w:r w:rsidR="006E1923" w:rsidRPr="00F72448">
        <w:rPr>
          <w:szCs w:val="22"/>
          <w:lang w:val="bg-BG"/>
        </w:rPr>
        <w:t>води до статистически значимо подобрение във върховия ФЕО</w:t>
      </w:r>
      <w:r w:rsidR="00121284" w:rsidRPr="00F72448">
        <w:rPr>
          <w:szCs w:val="22"/>
          <w:vertAlign w:val="subscript"/>
          <w:lang w:val="bg-BG"/>
        </w:rPr>
        <w:t>1</w:t>
      </w:r>
      <w:r w:rsidR="00121284" w:rsidRPr="00F72448">
        <w:rPr>
          <w:szCs w:val="22"/>
          <w:lang w:val="bg-BG"/>
        </w:rPr>
        <w:t xml:space="preserve"> </w:t>
      </w:r>
      <w:r w:rsidR="006E1923" w:rsidRPr="00F72448">
        <w:rPr>
          <w:szCs w:val="22"/>
          <w:lang w:val="bg-BG"/>
        </w:rPr>
        <w:t xml:space="preserve">при сравнение с плацебо, през първите </w:t>
      </w:r>
      <w:r w:rsidR="00121284" w:rsidRPr="00F72448">
        <w:rPr>
          <w:szCs w:val="22"/>
          <w:lang w:val="bg-BG"/>
        </w:rPr>
        <w:t>4</w:t>
      </w:r>
      <w:r w:rsidR="00C0556C" w:rsidRPr="00F72448">
        <w:rPr>
          <w:szCs w:val="22"/>
        </w:rPr>
        <w:t> </w:t>
      </w:r>
      <w:r w:rsidR="006E1923" w:rsidRPr="00F72448">
        <w:rPr>
          <w:szCs w:val="22"/>
          <w:lang w:val="bg-BG"/>
        </w:rPr>
        <w:t>часа след прилагане на дозата</w:t>
      </w:r>
      <w:r w:rsidR="00AD3AAA" w:rsidRPr="00F72448">
        <w:rPr>
          <w:szCs w:val="22"/>
          <w:lang w:val="bg-BG"/>
        </w:rPr>
        <w:t xml:space="preserve"> (</w:t>
      </w:r>
      <w:r w:rsidR="00AC17B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AD3AAA" w:rsidRPr="00F72448">
        <w:rPr>
          <w:szCs w:val="22"/>
          <w:lang w:val="bg-BG"/>
        </w:rPr>
        <w:t>330</w:t>
      </w:r>
      <w:r w:rsidR="00AD3AAA" w:rsidRPr="00F72448">
        <w:rPr>
          <w:szCs w:val="22"/>
        </w:rPr>
        <w:t> ml</w:t>
      </w:r>
      <w:r w:rsidR="00AD3AAA" w:rsidRPr="00F72448">
        <w:rPr>
          <w:szCs w:val="22"/>
          <w:lang w:val="bg-BG"/>
        </w:rPr>
        <w:t>)</w:t>
      </w:r>
      <w:r w:rsidR="00166F41" w:rsidRPr="00F72448">
        <w:rPr>
          <w:szCs w:val="22"/>
          <w:lang w:val="bg-BG"/>
        </w:rPr>
        <w:t xml:space="preserve"> </w:t>
      </w:r>
      <w:r w:rsidR="001918FA" w:rsidRPr="00F72448">
        <w:rPr>
          <w:szCs w:val="22"/>
          <w:lang w:val="bg-BG"/>
        </w:rPr>
        <w:t>(</w:t>
      </w:r>
      <w:r w:rsidR="00166F41" w:rsidRPr="00F72448">
        <w:rPr>
          <w:szCs w:val="22"/>
        </w:rPr>
        <w:t>p</w:t>
      </w:r>
      <w:r w:rsidR="00166F41" w:rsidRPr="00F72448">
        <w:rPr>
          <w:szCs w:val="22"/>
          <w:lang w:val="bg-BG"/>
        </w:rPr>
        <w:t>&lt;0</w:t>
      </w:r>
      <w:r w:rsidR="006E1923" w:rsidRPr="00F72448">
        <w:rPr>
          <w:szCs w:val="22"/>
          <w:lang w:val="bg-BG"/>
        </w:rPr>
        <w:t>,</w:t>
      </w:r>
      <w:r w:rsidR="00166F41" w:rsidRPr="00F72448">
        <w:rPr>
          <w:szCs w:val="22"/>
          <w:lang w:val="bg-BG"/>
        </w:rPr>
        <w:t>001</w:t>
      </w:r>
      <w:r w:rsidR="00552A60" w:rsidRPr="00F72448">
        <w:rPr>
          <w:szCs w:val="22"/>
          <w:lang w:val="bg-BG"/>
        </w:rPr>
        <w:t>)</w:t>
      </w:r>
      <w:r w:rsidR="00502E39" w:rsidRPr="00F72448">
        <w:rPr>
          <w:szCs w:val="22"/>
          <w:lang w:val="bg-BG"/>
        </w:rPr>
        <w:t>.</w:t>
      </w:r>
    </w:p>
    <w:p w14:paraId="25584723" w14:textId="77777777" w:rsidR="00121284" w:rsidRPr="00F72448" w:rsidRDefault="00121284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46ADCDC0" w14:textId="29747664" w:rsidR="00C82E20" w:rsidRPr="00172974" w:rsidRDefault="00C82E20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  <w:lang w:val="bg-BG"/>
        </w:rPr>
        <w:t>ФЕО</w:t>
      </w:r>
      <w:r w:rsidRPr="00172974">
        <w:rPr>
          <w:i/>
          <w:szCs w:val="22"/>
          <w:vertAlign w:val="subscript"/>
          <w:lang w:val="bg-BG"/>
        </w:rPr>
        <w:t xml:space="preserve">1 </w:t>
      </w:r>
      <w:r w:rsidRPr="00172974">
        <w:rPr>
          <w:i/>
          <w:szCs w:val="22"/>
          <w:lang w:val="bg-BG"/>
        </w:rPr>
        <w:t>стандартизирана площ под кривата</w:t>
      </w:r>
      <w:r w:rsidR="00C13DB6">
        <w:rPr>
          <w:i/>
          <w:szCs w:val="22"/>
          <w:lang w:val="bg-BG"/>
        </w:rPr>
        <w:t>,</w:t>
      </w:r>
      <w:r w:rsidRPr="00172974">
        <w:rPr>
          <w:i/>
          <w:szCs w:val="22"/>
          <w:lang w:val="bg-BG"/>
        </w:rPr>
        <w:t xml:space="preserve"> </w:t>
      </w:r>
      <w:r w:rsidRPr="00172974">
        <w:rPr>
          <w:i/>
          <w:szCs w:val="22"/>
        </w:rPr>
        <w:t>AUC</w:t>
      </w:r>
      <w:r w:rsidR="00C13DB6">
        <w:rPr>
          <w:i/>
          <w:szCs w:val="22"/>
          <w:lang w:val="bg-BG"/>
        </w:rPr>
        <w:t>:</w:t>
      </w:r>
    </w:p>
    <w:p w14:paraId="14BB15E5" w14:textId="77777777" w:rsidR="00C82E20" w:rsidRPr="00F72448" w:rsidRDefault="00C82E2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Pr="00F72448">
        <w:rPr>
          <w:szCs w:val="22"/>
          <w:lang w:val="bg-BG"/>
        </w:rPr>
        <w:t xml:space="preserve"> повишава ФЕО</w:t>
      </w:r>
      <w:r w:rsidRPr="00F72448">
        <w:rPr>
          <w:szCs w:val="22"/>
          <w:vertAlign w:val="subscript"/>
          <w:lang w:val="bg-BG"/>
        </w:rPr>
        <w:t xml:space="preserve">1 </w:t>
      </w:r>
      <w:r w:rsidRPr="00F72448">
        <w:rPr>
          <w:szCs w:val="22"/>
          <w:lang w:val="bg-BG"/>
        </w:rPr>
        <w:t xml:space="preserve">стандартизирана площ под кривата </w:t>
      </w:r>
      <w:r w:rsidRPr="00F72448">
        <w:rPr>
          <w:szCs w:val="22"/>
        </w:rPr>
        <w:t>AUC</w:t>
      </w:r>
      <w:r w:rsidRPr="00F72448">
        <w:rPr>
          <w:szCs w:val="22"/>
          <w:vertAlign w:val="subscript"/>
          <w:lang w:val="bg-BG"/>
        </w:rPr>
        <w:t>0</w:t>
      </w:r>
      <w:r w:rsidRPr="00F72448">
        <w:rPr>
          <w:szCs w:val="22"/>
          <w:lang w:val="bg-BG"/>
        </w:rPr>
        <w:noBreakHyphen/>
      </w:r>
      <w:r w:rsidRPr="00F72448">
        <w:rPr>
          <w:szCs w:val="22"/>
          <w:vertAlign w:val="subscript"/>
          <w:lang w:val="bg-BG"/>
        </w:rPr>
        <w:t>12</w:t>
      </w:r>
      <w:r w:rsidRPr="00F72448">
        <w:rPr>
          <w:szCs w:val="22"/>
          <w:lang w:val="bg-BG"/>
        </w:rPr>
        <w:t>, след прилагане на дозата (първична крайна точка) със 140</w:t>
      </w:r>
      <w:r w:rsidRPr="00F72448">
        <w:rPr>
          <w:szCs w:val="22"/>
        </w:rPr>
        <w:t> ml</w:t>
      </w:r>
      <w:r w:rsidRPr="00F72448">
        <w:rPr>
          <w:szCs w:val="22"/>
          <w:lang w:val="bg-BG"/>
        </w:rPr>
        <w:t xml:space="preserve"> на 26</w:t>
      </w:r>
      <w:r w:rsidRPr="00F72448">
        <w:rPr>
          <w:szCs w:val="22"/>
          <w:lang w:val="bg-BG"/>
        </w:rPr>
        <w:noBreakHyphen/>
        <w:t>та седмица (</w:t>
      </w:r>
      <w:r w:rsidRPr="00F72448">
        <w:rPr>
          <w:szCs w:val="22"/>
        </w:rPr>
        <w:t>p</w:t>
      </w:r>
      <w:r w:rsidRPr="00F72448">
        <w:rPr>
          <w:szCs w:val="22"/>
          <w:lang w:val="bg-BG"/>
        </w:rPr>
        <w:t>&lt;0,001) при сравнение с флутиказон/салметерол.</w:t>
      </w:r>
    </w:p>
    <w:p w14:paraId="6843AF2E" w14:textId="77777777" w:rsidR="00562F99" w:rsidRPr="00F72448" w:rsidRDefault="00562F9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7A4725F" w14:textId="20BE5521" w:rsidR="00535F32" w:rsidRPr="00172974" w:rsidRDefault="00535F32" w:rsidP="00BC146C">
      <w:pPr>
        <w:keepNext/>
        <w:tabs>
          <w:tab w:val="clear" w:pos="567"/>
        </w:tabs>
        <w:spacing w:line="240" w:lineRule="auto"/>
        <w:rPr>
          <w:bCs/>
          <w:i/>
          <w:iCs/>
          <w:szCs w:val="22"/>
          <w:u w:val="single"/>
          <w:lang w:val="bg-BG"/>
        </w:rPr>
      </w:pPr>
      <w:bookmarkStart w:id="5" w:name="_250252659Figure_11452912_hour_pro"/>
      <w:bookmarkStart w:id="6" w:name="_251262563Figure_11452912_hour_pro"/>
      <w:bookmarkStart w:id="7" w:name="_251264586Figure_11452912_hour_pro"/>
      <w:bookmarkEnd w:id="5"/>
      <w:bookmarkEnd w:id="6"/>
      <w:bookmarkEnd w:id="7"/>
      <w:r w:rsidRPr="00172974">
        <w:rPr>
          <w:bCs/>
          <w:i/>
          <w:iCs/>
          <w:szCs w:val="22"/>
          <w:u w:val="single"/>
          <w:lang w:val="bg-BG"/>
        </w:rPr>
        <w:lastRenderedPageBreak/>
        <w:t>Симптоматично повлияване</w:t>
      </w:r>
    </w:p>
    <w:p w14:paraId="4AC46740" w14:textId="77777777" w:rsidR="00231FB5" w:rsidRPr="00172974" w:rsidRDefault="009A0CE6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  <w:lang w:val="bg-BG"/>
        </w:rPr>
        <w:t>Задух</w:t>
      </w:r>
      <w:r w:rsidR="0076176B" w:rsidRPr="00172974">
        <w:rPr>
          <w:i/>
          <w:szCs w:val="22"/>
          <w:lang w:val="bg-BG"/>
        </w:rPr>
        <w:t>:</w:t>
      </w:r>
    </w:p>
    <w:p w14:paraId="6BB9D9B0" w14:textId="77777777" w:rsidR="00E51D30" w:rsidRPr="00F72448" w:rsidRDefault="00EE753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de-CH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de-CH"/>
        </w:rPr>
        <w:t>Breezhaler</w:t>
      </w:r>
      <w:r w:rsidRPr="00F72448">
        <w:rPr>
          <w:szCs w:val="22"/>
          <w:lang w:val="bg-BG"/>
        </w:rPr>
        <w:t xml:space="preserve"> </w:t>
      </w:r>
      <w:r w:rsidR="005C572E" w:rsidRPr="00F72448">
        <w:rPr>
          <w:szCs w:val="22"/>
          <w:lang w:val="bg-BG"/>
        </w:rPr>
        <w:t>статистически значимо намалява задуха, оценен чрез индек</w:t>
      </w:r>
      <w:r w:rsidR="0050033A" w:rsidRPr="00F72448">
        <w:rPr>
          <w:szCs w:val="22"/>
          <w:lang w:val="bg-BG"/>
        </w:rPr>
        <w:t>с</w:t>
      </w:r>
      <w:r w:rsidR="005C572E" w:rsidRPr="00F72448">
        <w:rPr>
          <w:szCs w:val="22"/>
          <w:lang w:val="bg-BG"/>
        </w:rPr>
        <w:t xml:space="preserve">а за транзиторна диспнея </w:t>
      </w:r>
      <w:r w:rsidR="00231FB5" w:rsidRPr="00F72448">
        <w:rPr>
          <w:szCs w:val="22"/>
          <w:lang w:val="bg-BG"/>
        </w:rPr>
        <w:t>(</w:t>
      </w:r>
      <w:r w:rsidR="00231FB5" w:rsidRPr="00F72448">
        <w:rPr>
          <w:szCs w:val="22"/>
          <w:lang w:val="de-CH"/>
        </w:rPr>
        <w:t>TDI</w:t>
      </w:r>
      <w:r w:rsidR="00231FB5" w:rsidRPr="00F72448">
        <w:rPr>
          <w:szCs w:val="22"/>
          <w:lang w:val="bg-BG"/>
        </w:rPr>
        <w:t>)</w:t>
      </w:r>
      <w:r w:rsidR="007C1E24" w:rsidRPr="00F72448">
        <w:rPr>
          <w:szCs w:val="22"/>
          <w:lang w:val="bg-BG"/>
        </w:rPr>
        <w:t xml:space="preserve">; </w:t>
      </w:r>
      <w:r w:rsidR="005C572E" w:rsidRPr="00F72448">
        <w:rPr>
          <w:szCs w:val="22"/>
          <w:lang w:val="bg-BG"/>
        </w:rPr>
        <w:t xml:space="preserve">показва статистически значимо подобрение във фокалния скор на </w:t>
      </w:r>
      <w:r w:rsidR="00231FB5" w:rsidRPr="00F72448">
        <w:rPr>
          <w:szCs w:val="22"/>
          <w:lang w:val="de-CH"/>
        </w:rPr>
        <w:t>TDI</w:t>
      </w:r>
      <w:r w:rsidR="00231FB5" w:rsidRPr="00F72448">
        <w:rPr>
          <w:szCs w:val="22"/>
          <w:lang w:val="bg-BG"/>
        </w:rPr>
        <w:t xml:space="preserve"> </w:t>
      </w:r>
      <w:r w:rsidR="005C572E" w:rsidRPr="00F72448">
        <w:rPr>
          <w:szCs w:val="22"/>
          <w:lang w:val="bg-BG"/>
        </w:rPr>
        <w:t>на 26</w:t>
      </w:r>
      <w:r w:rsidR="005C572E" w:rsidRPr="00F72448">
        <w:rPr>
          <w:szCs w:val="22"/>
          <w:lang w:val="bg-BG"/>
        </w:rPr>
        <w:noBreakHyphen/>
        <w:t>та седмица при сравнение с плацебо</w:t>
      </w:r>
      <w:r w:rsidR="00231FB5" w:rsidRPr="00F72448">
        <w:rPr>
          <w:szCs w:val="22"/>
          <w:lang w:val="bg-BG"/>
        </w:rPr>
        <w:t xml:space="preserve"> (</w:t>
      </w:r>
      <w:r w:rsidR="00144CA3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231FB5" w:rsidRPr="00F72448">
        <w:rPr>
          <w:szCs w:val="22"/>
          <w:lang w:val="bg-BG"/>
        </w:rPr>
        <w:t>1</w:t>
      </w:r>
      <w:r w:rsidR="005C572E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09, </w:t>
      </w:r>
      <w:r w:rsidR="00231FB5" w:rsidRPr="00F72448">
        <w:rPr>
          <w:szCs w:val="22"/>
          <w:lang w:val="de-CH"/>
        </w:rPr>
        <w:t>p</w:t>
      </w:r>
      <w:r w:rsidR="00231FB5" w:rsidRPr="00F72448">
        <w:rPr>
          <w:szCs w:val="22"/>
          <w:lang w:val="bg-BG"/>
        </w:rPr>
        <w:t>&lt;0</w:t>
      </w:r>
      <w:r w:rsidR="005C572E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>001)</w:t>
      </w:r>
      <w:r w:rsidR="001D6C20" w:rsidRPr="00F72448">
        <w:rPr>
          <w:szCs w:val="22"/>
          <w:lang w:val="bg-BG"/>
        </w:rPr>
        <w:t xml:space="preserve">, </w:t>
      </w:r>
      <w:r w:rsidR="005C572E" w:rsidRPr="00F72448">
        <w:rPr>
          <w:szCs w:val="22"/>
          <w:lang w:val="bg-BG"/>
        </w:rPr>
        <w:t>тиотропиум</w:t>
      </w:r>
      <w:r w:rsidR="00231FB5" w:rsidRPr="00F72448">
        <w:rPr>
          <w:szCs w:val="22"/>
          <w:lang w:val="bg-BG"/>
        </w:rPr>
        <w:t xml:space="preserve"> (</w:t>
      </w:r>
      <w:r w:rsidR="00144CA3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231FB5" w:rsidRPr="00F72448">
        <w:rPr>
          <w:szCs w:val="22"/>
          <w:lang w:val="bg-BG"/>
        </w:rPr>
        <w:t>0</w:t>
      </w:r>
      <w:r w:rsidR="005C572E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51, </w:t>
      </w:r>
      <w:r w:rsidR="00231FB5" w:rsidRPr="00F72448">
        <w:rPr>
          <w:szCs w:val="22"/>
          <w:lang w:val="de-CH"/>
        </w:rPr>
        <w:t>p</w:t>
      </w:r>
      <w:r w:rsidR="00231FB5" w:rsidRPr="00F72448">
        <w:rPr>
          <w:szCs w:val="22"/>
          <w:lang w:val="bg-BG"/>
        </w:rPr>
        <w:t>=0</w:t>
      </w:r>
      <w:r w:rsidR="005C572E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>007</w:t>
      </w:r>
      <w:r w:rsidR="00552A60" w:rsidRPr="00F72448">
        <w:rPr>
          <w:szCs w:val="22"/>
          <w:lang w:val="bg-BG"/>
        </w:rPr>
        <w:t>)</w:t>
      </w:r>
      <w:r w:rsidR="001D6C20" w:rsidRPr="00F72448">
        <w:rPr>
          <w:szCs w:val="22"/>
          <w:lang w:val="bg-BG"/>
        </w:rPr>
        <w:t xml:space="preserve"> </w:t>
      </w:r>
      <w:r w:rsidR="005C572E" w:rsidRPr="00F72448">
        <w:rPr>
          <w:szCs w:val="22"/>
          <w:lang w:val="bg-BG"/>
        </w:rPr>
        <w:t>и</w:t>
      </w:r>
      <w:r w:rsidR="001D6C20" w:rsidRPr="00F72448">
        <w:rPr>
          <w:szCs w:val="22"/>
          <w:lang w:val="bg-BG"/>
        </w:rPr>
        <w:t xml:space="preserve"> </w:t>
      </w:r>
      <w:r w:rsidR="005C572E" w:rsidRPr="00F72448">
        <w:rPr>
          <w:szCs w:val="22"/>
          <w:lang w:val="bg-BG"/>
        </w:rPr>
        <w:t>флутиказон/салметерол</w:t>
      </w:r>
      <w:r w:rsidR="00EA582D" w:rsidRPr="00F72448">
        <w:rPr>
          <w:szCs w:val="22"/>
          <w:lang w:val="bg-BG"/>
        </w:rPr>
        <w:t xml:space="preserve"> (</w:t>
      </w:r>
      <w:r w:rsidR="00144CA3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EA582D" w:rsidRPr="00F72448">
        <w:rPr>
          <w:szCs w:val="22"/>
          <w:lang w:val="bg-BG"/>
        </w:rPr>
        <w:t>0</w:t>
      </w:r>
      <w:r w:rsidR="005C572E" w:rsidRPr="00F72448">
        <w:rPr>
          <w:szCs w:val="22"/>
          <w:lang w:val="bg-BG"/>
        </w:rPr>
        <w:t>,</w:t>
      </w:r>
      <w:r w:rsidR="00EA582D" w:rsidRPr="00F72448">
        <w:rPr>
          <w:szCs w:val="22"/>
          <w:lang w:val="bg-BG"/>
        </w:rPr>
        <w:t xml:space="preserve">76, </w:t>
      </w:r>
      <w:r w:rsidR="00EA582D" w:rsidRPr="00F72448">
        <w:rPr>
          <w:szCs w:val="22"/>
          <w:lang w:val="de-CH"/>
        </w:rPr>
        <w:t>p</w:t>
      </w:r>
      <w:r w:rsidR="00EA582D" w:rsidRPr="00F72448">
        <w:rPr>
          <w:szCs w:val="22"/>
          <w:lang w:val="bg-BG"/>
        </w:rPr>
        <w:t>=0</w:t>
      </w:r>
      <w:r w:rsidR="005C572E" w:rsidRPr="00F72448">
        <w:rPr>
          <w:szCs w:val="22"/>
          <w:lang w:val="bg-BG"/>
        </w:rPr>
        <w:t>,</w:t>
      </w:r>
      <w:r w:rsidR="00EA582D" w:rsidRPr="00F72448">
        <w:rPr>
          <w:szCs w:val="22"/>
          <w:lang w:val="bg-BG"/>
        </w:rPr>
        <w:t>003</w:t>
      </w:r>
      <w:r w:rsidR="00552A60" w:rsidRPr="00F72448">
        <w:rPr>
          <w:szCs w:val="22"/>
          <w:lang w:val="bg-BG"/>
        </w:rPr>
        <w:t>)</w:t>
      </w:r>
      <w:r w:rsidR="001D6C20" w:rsidRPr="00F72448">
        <w:rPr>
          <w:szCs w:val="22"/>
          <w:lang w:val="bg-BG"/>
        </w:rPr>
        <w:t>.</w:t>
      </w:r>
      <w:r w:rsidR="007E11EF" w:rsidRPr="00F72448">
        <w:rPr>
          <w:szCs w:val="22"/>
          <w:lang w:val="bg-BG"/>
        </w:rPr>
        <w:t xml:space="preserve"> </w:t>
      </w:r>
      <w:r w:rsidR="005C572E" w:rsidRPr="00F72448">
        <w:rPr>
          <w:szCs w:val="22"/>
          <w:lang w:val="bg-BG"/>
        </w:rPr>
        <w:t xml:space="preserve">Продобрението спрямо индакатерол и гликопирониум е съответно </w:t>
      </w:r>
      <w:r w:rsidR="007E11EF" w:rsidRPr="00F72448">
        <w:rPr>
          <w:szCs w:val="22"/>
          <w:lang w:val="bg-BG"/>
        </w:rPr>
        <w:t>0</w:t>
      </w:r>
      <w:r w:rsidR="005C572E" w:rsidRPr="00F72448">
        <w:rPr>
          <w:szCs w:val="22"/>
          <w:lang w:val="bg-BG"/>
        </w:rPr>
        <w:t>,</w:t>
      </w:r>
      <w:r w:rsidR="007E11EF" w:rsidRPr="00F72448">
        <w:rPr>
          <w:szCs w:val="22"/>
          <w:lang w:val="bg-BG"/>
        </w:rPr>
        <w:t xml:space="preserve">26 </w:t>
      </w:r>
      <w:r w:rsidR="005C572E" w:rsidRPr="00F72448">
        <w:rPr>
          <w:szCs w:val="22"/>
          <w:lang w:val="bg-BG"/>
        </w:rPr>
        <w:t>и</w:t>
      </w:r>
      <w:r w:rsidR="007E11EF" w:rsidRPr="00F72448">
        <w:rPr>
          <w:szCs w:val="22"/>
          <w:lang w:val="bg-BG"/>
        </w:rPr>
        <w:t xml:space="preserve"> 0</w:t>
      </w:r>
      <w:r w:rsidR="005C572E" w:rsidRPr="00F72448">
        <w:rPr>
          <w:szCs w:val="22"/>
          <w:lang w:val="bg-BG"/>
        </w:rPr>
        <w:t>,</w:t>
      </w:r>
      <w:r w:rsidR="007E11EF" w:rsidRPr="00F72448">
        <w:rPr>
          <w:szCs w:val="22"/>
          <w:lang w:val="bg-BG"/>
        </w:rPr>
        <w:t>21.</w:t>
      </w:r>
    </w:p>
    <w:p w14:paraId="53E1342A" w14:textId="77777777" w:rsidR="00E51D30" w:rsidRPr="00F72448" w:rsidRDefault="00E51D3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19B1996" w14:textId="77777777" w:rsidR="00231FB5" w:rsidRPr="00F72448" w:rsidRDefault="00CF50D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Статистически значимо по-висок процент от пациентите, приемащи </w:t>
      </w:r>
      <w:r w:rsidR="00EE7539" w:rsidRPr="00F72448">
        <w:rPr>
          <w:szCs w:val="22"/>
          <w:lang w:val="de-CH"/>
        </w:rPr>
        <w:t>Ultibro</w:t>
      </w:r>
      <w:r w:rsidR="00EE7539" w:rsidRPr="00F72448">
        <w:rPr>
          <w:szCs w:val="22"/>
          <w:lang w:val="bg-BG"/>
        </w:rPr>
        <w:t xml:space="preserve"> </w:t>
      </w:r>
      <w:r w:rsidR="00EE7539" w:rsidRPr="00F72448">
        <w:rPr>
          <w:szCs w:val="22"/>
          <w:lang w:val="de-CH"/>
        </w:rPr>
        <w:t>Breezhaler</w:t>
      </w:r>
      <w:r w:rsidR="00EE753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отгов</w:t>
      </w:r>
      <w:r w:rsidR="004D1EDB" w:rsidRPr="00F72448">
        <w:rPr>
          <w:szCs w:val="22"/>
          <w:lang w:val="bg-BG"/>
        </w:rPr>
        <w:t>а</w:t>
      </w:r>
      <w:r w:rsidRPr="00F72448">
        <w:rPr>
          <w:szCs w:val="22"/>
          <w:lang w:val="bg-BG"/>
        </w:rPr>
        <w:t>р</w:t>
      </w:r>
      <w:r w:rsidR="004D1EDB" w:rsidRPr="00F72448">
        <w:rPr>
          <w:szCs w:val="22"/>
          <w:lang w:val="bg-BG"/>
        </w:rPr>
        <w:t>я</w:t>
      </w:r>
      <w:r w:rsidRPr="00F72448">
        <w:rPr>
          <w:szCs w:val="22"/>
          <w:lang w:val="bg-BG"/>
        </w:rPr>
        <w:t xml:space="preserve">т с подобрение от </w:t>
      </w:r>
      <w:r w:rsidR="00231FB5" w:rsidRPr="00F72448">
        <w:rPr>
          <w:szCs w:val="22"/>
          <w:lang w:val="bg-BG"/>
        </w:rPr>
        <w:t>1</w:t>
      </w:r>
      <w:r w:rsidR="00231FB5" w:rsidRPr="00F72448">
        <w:rPr>
          <w:szCs w:val="22"/>
          <w:lang w:val="de-CH"/>
        </w:rPr>
        <w:t> </w:t>
      </w:r>
      <w:r w:rsidRPr="00F72448">
        <w:rPr>
          <w:szCs w:val="22"/>
          <w:lang w:val="bg-BG"/>
        </w:rPr>
        <w:t xml:space="preserve">точка или повече във фокалния скор на </w:t>
      </w:r>
      <w:r w:rsidR="00231FB5" w:rsidRPr="00F72448">
        <w:rPr>
          <w:szCs w:val="22"/>
          <w:lang w:val="de-CH"/>
        </w:rPr>
        <w:t>TDI</w:t>
      </w:r>
      <w:r w:rsidR="00231FB5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на 26</w:t>
      </w:r>
      <w:r w:rsidRPr="00F72448">
        <w:rPr>
          <w:szCs w:val="22"/>
          <w:lang w:val="bg-BG"/>
        </w:rPr>
        <w:noBreakHyphen/>
        <w:t>та седмица, при сравнение с плацебо</w:t>
      </w:r>
      <w:r w:rsidR="00231FB5" w:rsidRPr="00F72448">
        <w:rPr>
          <w:szCs w:val="22"/>
          <w:lang w:val="bg-BG"/>
        </w:rPr>
        <w:t xml:space="preserve"> (</w:t>
      </w:r>
      <w:r w:rsidRPr="00F72448">
        <w:rPr>
          <w:szCs w:val="22"/>
          <w:lang w:val="bg-BG"/>
        </w:rPr>
        <w:t xml:space="preserve">съответно </w:t>
      </w:r>
      <w:r w:rsidR="00231FB5" w:rsidRPr="00F72448">
        <w:rPr>
          <w:szCs w:val="22"/>
          <w:lang w:val="bg-BG"/>
        </w:rPr>
        <w:t>68</w:t>
      </w:r>
      <w:r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1% </w:t>
      </w:r>
      <w:r w:rsidRPr="00F72448">
        <w:rPr>
          <w:szCs w:val="22"/>
          <w:lang w:val="bg-BG"/>
        </w:rPr>
        <w:t>и</w:t>
      </w:r>
      <w:r w:rsidR="00231FB5" w:rsidRPr="00F72448">
        <w:rPr>
          <w:szCs w:val="22"/>
          <w:lang w:val="bg-BG"/>
        </w:rPr>
        <w:t xml:space="preserve"> 57</w:t>
      </w:r>
      <w:r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5%, </w:t>
      </w:r>
      <w:r w:rsidR="00231FB5" w:rsidRPr="00F72448">
        <w:rPr>
          <w:szCs w:val="22"/>
          <w:lang w:val="de-CH"/>
        </w:rPr>
        <w:t>p</w:t>
      </w:r>
      <w:r w:rsidR="00231FB5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004). </w:t>
      </w:r>
      <w:r w:rsidR="00E44DC1" w:rsidRPr="00F72448">
        <w:rPr>
          <w:szCs w:val="22"/>
          <w:lang w:val="bg-BG"/>
        </w:rPr>
        <w:t xml:space="preserve">По-голям процент от пациентите на </w:t>
      </w:r>
      <w:r w:rsidR="00E44DC1" w:rsidRPr="00F72448">
        <w:rPr>
          <w:szCs w:val="22"/>
          <w:lang w:val="de-CH"/>
        </w:rPr>
        <w:t>Ultibro</w:t>
      </w:r>
      <w:r w:rsidR="00E44DC1" w:rsidRPr="00F72448">
        <w:rPr>
          <w:szCs w:val="22"/>
          <w:lang w:val="bg-BG"/>
        </w:rPr>
        <w:t xml:space="preserve"> </w:t>
      </w:r>
      <w:r w:rsidR="00E44DC1" w:rsidRPr="00F72448">
        <w:rPr>
          <w:szCs w:val="22"/>
          <w:lang w:val="de-CH"/>
        </w:rPr>
        <w:t>Breezhaler</w:t>
      </w:r>
      <w:r w:rsidR="00E44DC1" w:rsidRPr="00F72448">
        <w:rPr>
          <w:szCs w:val="22"/>
          <w:lang w:val="bg-BG"/>
        </w:rPr>
        <w:t xml:space="preserve"> демонстрират клинично значимо подобрение на 2</w:t>
      </w:r>
      <w:r w:rsidR="00E51D30" w:rsidRPr="00F72448">
        <w:rPr>
          <w:szCs w:val="22"/>
          <w:lang w:val="bg-BG"/>
        </w:rPr>
        <w:t>6</w:t>
      </w:r>
      <w:r w:rsidR="00E44DC1" w:rsidRPr="00F72448">
        <w:rPr>
          <w:szCs w:val="22"/>
          <w:lang w:val="bg-BG"/>
        </w:rPr>
        <w:noBreakHyphen/>
        <w:t xml:space="preserve">та седмица при сравнение с тиотропиум </w:t>
      </w:r>
      <w:r w:rsidR="00231FB5" w:rsidRPr="00F72448">
        <w:rPr>
          <w:szCs w:val="22"/>
          <w:lang w:val="bg-BG"/>
        </w:rPr>
        <w:t>(68</w:t>
      </w:r>
      <w:r w:rsidR="00E44DC1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1% </w:t>
      </w:r>
      <w:r w:rsidR="00EE7539" w:rsidRPr="00F72448">
        <w:rPr>
          <w:szCs w:val="22"/>
          <w:lang w:val="de-CH"/>
        </w:rPr>
        <w:t>Ultibro</w:t>
      </w:r>
      <w:r w:rsidR="00EE7539" w:rsidRPr="00F72448">
        <w:rPr>
          <w:szCs w:val="22"/>
          <w:lang w:val="bg-BG"/>
        </w:rPr>
        <w:t xml:space="preserve"> </w:t>
      </w:r>
      <w:r w:rsidR="00EE7539" w:rsidRPr="00F72448">
        <w:rPr>
          <w:szCs w:val="22"/>
          <w:lang w:val="de-CH"/>
        </w:rPr>
        <w:t>Breezhaler</w:t>
      </w:r>
      <w:r w:rsidR="00EE7539" w:rsidRPr="00F72448">
        <w:rPr>
          <w:szCs w:val="22"/>
          <w:lang w:val="bg-BG"/>
        </w:rPr>
        <w:t xml:space="preserve"> </w:t>
      </w:r>
      <w:r w:rsidR="00E44DC1" w:rsidRPr="00F72448">
        <w:rPr>
          <w:szCs w:val="22"/>
          <w:lang w:val="bg-BG"/>
        </w:rPr>
        <w:t xml:space="preserve">спрямо </w:t>
      </w:r>
      <w:r w:rsidR="00231FB5" w:rsidRPr="00F72448">
        <w:rPr>
          <w:szCs w:val="22"/>
          <w:lang w:val="bg-BG"/>
        </w:rPr>
        <w:t>59</w:t>
      </w:r>
      <w:r w:rsidR="00E44DC1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 xml:space="preserve">2% </w:t>
      </w:r>
      <w:r w:rsidR="00E44DC1" w:rsidRPr="00F72448">
        <w:rPr>
          <w:szCs w:val="22"/>
          <w:lang w:val="bg-BG"/>
        </w:rPr>
        <w:t>тиотропиум</w:t>
      </w:r>
      <w:r w:rsidR="00231FB5" w:rsidRPr="00F72448">
        <w:rPr>
          <w:szCs w:val="22"/>
          <w:lang w:val="bg-BG"/>
        </w:rPr>
        <w:t xml:space="preserve">, </w:t>
      </w:r>
      <w:r w:rsidR="00231FB5" w:rsidRPr="00F72448">
        <w:rPr>
          <w:szCs w:val="22"/>
          <w:lang w:val="de-CH"/>
        </w:rPr>
        <w:t>p</w:t>
      </w:r>
      <w:r w:rsidR="00231FB5" w:rsidRPr="00F72448">
        <w:rPr>
          <w:szCs w:val="22"/>
          <w:lang w:val="bg-BG"/>
        </w:rPr>
        <w:t>=0</w:t>
      </w:r>
      <w:r w:rsidR="00E44DC1" w:rsidRPr="00F72448">
        <w:rPr>
          <w:szCs w:val="22"/>
          <w:lang w:val="bg-BG"/>
        </w:rPr>
        <w:t>,</w:t>
      </w:r>
      <w:r w:rsidR="00231FB5" w:rsidRPr="00F72448">
        <w:rPr>
          <w:szCs w:val="22"/>
          <w:lang w:val="bg-BG"/>
        </w:rPr>
        <w:t>016</w:t>
      </w:r>
      <w:r w:rsidR="00CF7D78" w:rsidRPr="00F72448">
        <w:rPr>
          <w:szCs w:val="22"/>
          <w:lang w:val="bg-BG"/>
        </w:rPr>
        <w:t>)</w:t>
      </w:r>
      <w:r w:rsidR="00282B52" w:rsidRPr="00F72448">
        <w:rPr>
          <w:szCs w:val="22"/>
          <w:lang w:val="bg-BG"/>
        </w:rPr>
        <w:t xml:space="preserve"> </w:t>
      </w:r>
      <w:r w:rsidR="00E44DC1" w:rsidRPr="00F72448">
        <w:rPr>
          <w:szCs w:val="22"/>
          <w:lang w:val="bg-BG"/>
        </w:rPr>
        <w:t>и флутиказон/салметерол</w:t>
      </w:r>
      <w:r w:rsidR="00EA582D" w:rsidRPr="00F72448">
        <w:rPr>
          <w:szCs w:val="22"/>
          <w:lang w:val="bg-BG"/>
        </w:rPr>
        <w:t xml:space="preserve"> (65</w:t>
      </w:r>
      <w:r w:rsidR="00E44DC1" w:rsidRPr="00F72448">
        <w:rPr>
          <w:szCs w:val="22"/>
          <w:lang w:val="bg-BG"/>
        </w:rPr>
        <w:t>,</w:t>
      </w:r>
      <w:r w:rsidR="00EA582D" w:rsidRPr="00F72448">
        <w:rPr>
          <w:szCs w:val="22"/>
          <w:lang w:val="bg-BG"/>
        </w:rPr>
        <w:t xml:space="preserve">1% </w:t>
      </w:r>
      <w:r w:rsidR="00EA582D" w:rsidRPr="00F72448">
        <w:rPr>
          <w:szCs w:val="22"/>
          <w:lang w:val="de-CH"/>
        </w:rPr>
        <w:t>Ultibro</w:t>
      </w:r>
      <w:r w:rsidR="00EA582D" w:rsidRPr="00F72448">
        <w:rPr>
          <w:szCs w:val="22"/>
          <w:lang w:val="bg-BG"/>
        </w:rPr>
        <w:t xml:space="preserve"> </w:t>
      </w:r>
      <w:r w:rsidR="00EA582D" w:rsidRPr="00F72448">
        <w:rPr>
          <w:szCs w:val="22"/>
          <w:lang w:val="de-CH"/>
        </w:rPr>
        <w:t>Breezhaler</w:t>
      </w:r>
      <w:r w:rsidR="00282B52" w:rsidRPr="00F72448">
        <w:rPr>
          <w:szCs w:val="22"/>
          <w:lang w:val="bg-BG"/>
        </w:rPr>
        <w:t xml:space="preserve"> </w:t>
      </w:r>
      <w:r w:rsidR="00E44DC1" w:rsidRPr="00F72448">
        <w:rPr>
          <w:szCs w:val="22"/>
          <w:lang w:val="bg-BG"/>
        </w:rPr>
        <w:t>спрямо</w:t>
      </w:r>
      <w:r w:rsidR="00282B52" w:rsidRPr="00F72448">
        <w:rPr>
          <w:szCs w:val="22"/>
          <w:lang w:val="bg-BG"/>
        </w:rPr>
        <w:t xml:space="preserve"> 55</w:t>
      </w:r>
      <w:r w:rsidR="00E44DC1" w:rsidRPr="00F72448">
        <w:rPr>
          <w:szCs w:val="22"/>
          <w:lang w:val="bg-BG"/>
        </w:rPr>
        <w:t>,</w:t>
      </w:r>
      <w:r w:rsidR="00282B52" w:rsidRPr="00F72448">
        <w:rPr>
          <w:szCs w:val="22"/>
          <w:lang w:val="bg-BG"/>
        </w:rPr>
        <w:t xml:space="preserve">5% </w:t>
      </w:r>
      <w:r w:rsidR="00E44DC1" w:rsidRPr="00F72448">
        <w:rPr>
          <w:szCs w:val="22"/>
          <w:lang w:val="bg-BG"/>
        </w:rPr>
        <w:t>флутиказон</w:t>
      </w:r>
      <w:r w:rsidR="00EA582D" w:rsidRPr="00F72448">
        <w:rPr>
          <w:szCs w:val="22"/>
          <w:lang w:val="bg-BG"/>
        </w:rPr>
        <w:t>/</w:t>
      </w:r>
      <w:r w:rsidR="00E44DC1" w:rsidRPr="00F72448">
        <w:rPr>
          <w:szCs w:val="22"/>
          <w:lang w:val="bg-BG"/>
        </w:rPr>
        <w:t>салметерол</w:t>
      </w:r>
      <w:r w:rsidR="00EA582D" w:rsidRPr="00F72448">
        <w:rPr>
          <w:szCs w:val="22"/>
          <w:lang w:val="bg-BG"/>
        </w:rPr>
        <w:t xml:space="preserve">, </w:t>
      </w:r>
      <w:r w:rsidR="00EA582D" w:rsidRPr="00F72448">
        <w:rPr>
          <w:szCs w:val="22"/>
          <w:lang w:val="de-CH"/>
        </w:rPr>
        <w:t>p</w:t>
      </w:r>
      <w:r w:rsidR="00EA582D" w:rsidRPr="00F72448">
        <w:rPr>
          <w:szCs w:val="22"/>
          <w:lang w:val="bg-BG"/>
        </w:rPr>
        <w:t>=0</w:t>
      </w:r>
      <w:r w:rsidR="00E44DC1" w:rsidRPr="00F72448">
        <w:rPr>
          <w:szCs w:val="22"/>
          <w:lang w:val="bg-BG"/>
        </w:rPr>
        <w:t>,</w:t>
      </w:r>
      <w:r w:rsidR="001918FA" w:rsidRPr="00F72448">
        <w:rPr>
          <w:szCs w:val="22"/>
          <w:lang w:val="bg-BG"/>
        </w:rPr>
        <w:t>0</w:t>
      </w:r>
      <w:r w:rsidR="00EA582D" w:rsidRPr="00F72448">
        <w:rPr>
          <w:szCs w:val="22"/>
          <w:lang w:val="bg-BG"/>
        </w:rPr>
        <w:t>88</w:t>
      </w:r>
      <w:r w:rsidR="00552A60" w:rsidRPr="00F72448">
        <w:rPr>
          <w:szCs w:val="22"/>
          <w:lang w:val="bg-BG"/>
        </w:rPr>
        <w:t>)</w:t>
      </w:r>
      <w:r w:rsidR="00282B52" w:rsidRPr="00F72448">
        <w:rPr>
          <w:szCs w:val="22"/>
          <w:lang w:val="bg-BG"/>
        </w:rPr>
        <w:t>.</w:t>
      </w:r>
    </w:p>
    <w:p w14:paraId="3631394E" w14:textId="77777777" w:rsidR="00562F99" w:rsidRPr="00F72448" w:rsidRDefault="00562F99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/>
        </w:rPr>
      </w:pPr>
    </w:p>
    <w:p w14:paraId="19702674" w14:textId="77777777" w:rsidR="00EE7539" w:rsidRPr="00172974" w:rsidRDefault="002E2275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  <w:lang w:val="bg-BG"/>
        </w:rPr>
        <w:t>Свързано със здравето к</w:t>
      </w:r>
      <w:r w:rsidR="00D05985" w:rsidRPr="00172974">
        <w:rPr>
          <w:i/>
          <w:szCs w:val="22"/>
          <w:lang w:val="bg-BG"/>
        </w:rPr>
        <w:t>ачество на живот</w:t>
      </w:r>
      <w:r w:rsidR="0076176B" w:rsidRPr="00172974">
        <w:rPr>
          <w:i/>
          <w:szCs w:val="22"/>
          <w:lang w:val="bg-BG"/>
        </w:rPr>
        <w:t>:</w:t>
      </w:r>
    </w:p>
    <w:p w14:paraId="7E7FE928" w14:textId="77777777" w:rsidR="006730CD" w:rsidRPr="00F72448" w:rsidRDefault="00EE753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de-CH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de-CH"/>
        </w:rPr>
        <w:t>Breezhaler</w:t>
      </w:r>
      <w:r w:rsidRPr="00F72448">
        <w:rPr>
          <w:szCs w:val="22"/>
          <w:lang w:val="bg-BG"/>
        </w:rPr>
        <w:t xml:space="preserve"> </w:t>
      </w:r>
      <w:r w:rsidR="002E2275" w:rsidRPr="00F72448">
        <w:rPr>
          <w:szCs w:val="22"/>
          <w:lang w:val="bg-BG"/>
        </w:rPr>
        <w:t>има също така статистически значимо влияние върху свързаното със здравето качество на живот, оценено чрез Респираторния въпросник на лондонския университет Св. Георги (</w:t>
      </w:r>
      <w:r w:rsidR="002E2275" w:rsidRPr="00F72448">
        <w:rPr>
          <w:szCs w:val="22"/>
          <w:lang w:val="de-CH"/>
        </w:rPr>
        <w:t>St</w:t>
      </w:r>
      <w:r w:rsidR="002E2275" w:rsidRPr="00F72448">
        <w:rPr>
          <w:szCs w:val="22"/>
          <w:lang w:val="bg-BG"/>
        </w:rPr>
        <w:t xml:space="preserve">. </w:t>
      </w:r>
      <w:r w:rsidR="002E2275" w:rsidRPr="00F72448">
        <w:rPr>
          <w:szCs w:val="22"/>
          <w:lang w:val="de-CH"/>
        </w:rPr>
        <w:t>George</w:t>
      </w:r>
      <w:r w:rsidR="002E2275" w:rsidRPr="00F72448">
        <w:rPr>
          <w:szCs w:val="22"/>
          <w:lang w:val="bg-BG"/>
        </w:rPr>
        <w:t>'</w:t>
      </w:r>
      <w:r w:rsidR="002E2275" w:rsidRPr="00F72448">
        <w:rPr>
          <w:szCs w:val="22"/>
          <w:lang w:val="de-CH"/>
        </w:rPr>
        <w:t>s</w:t>
      </w:r>
      <w:r w:rsidR="002E2275" w:rsidRPr="00F72448">
        <w:rPr>
          <w:szCs w:val="22"/>
          <w:lang w:val="bg-BG"/>
        </w:rPr>
        <w:t xml:space="preserve"> </w:t>
      </w:r>
      <w:r w:rsidR="002E2275" w:rsidRPr="00F72448">
        <w:rPr>
          <w:szCs w:val="22"/>
          <w:lang w:val="de-CH"/>
        </w:rPr>
        <w:t>Respiratory</w:t>
      </w:r>
      <w:r w:rsidR="002E2275" w:rsidRPr="00F72448">
        <w:rPr>
          <w:szCs w:val="22"/>
          <w:lang w:val="bg-BG"/>
        </w:rPr>
        <w:t xml:space="preserve"> </w:t>
      </w:r>
      <w:r w:rsidR="002E2275" w:rsidRPr="00F72448">
        <w:rPr>
          <w:szCs w:val="22"/>
          <w:lang w:val="de-CH"/>
        </w:rPr>
        <w:t>Questionnaire</w:t>
      </w:r>
      <w:r w:rsidR="002E2275" w:rsidRPr="00F72448">
        <w:rPr>
          <w:szCs w:val="22"/>
          <w:lang w:val="bg-BG"/>
        </w:rPr>
        <w:t>) (</w:t>
      </w:r>
      <w:r w:rsidR="002E2275" w:rsidRPr="00F72448">
        <w:rPr>
          <w:szCs w:val="22"/>
          <w:lang w:val="de-CH"/>
        </w:rPr>
        <w:t>SGRQ</w:t>
      </w:r>
      <w:r w:rsidR="002E2275" w:rsidRPr="00F72448">
        <w:rPr>
          <w:szCs w:val="22"/>
          <w:lang w:val="bg-BG"/>
        </w:rPr>
        <w:t xml:space="preserve">), като показва понижение в общия скор на </w:t>
      </w:r>
      <w:r w:rsidRPr="00F72448">
        <w:rPr>
          <w:szCs w:val="22"/>
          <w:lang w:val="de-CH"/>
        </w:rPr>
        <w:t>SGRQ</w:t>
      </w:r>
      <w:r w:rsidRPr="00F72448">
        <w:rPr>
          <w:szCs w:val="22"/>
          <w:lang w:val="bg-BG"/>
        </w:rPr>
        <w:t xml:space="preserve"> </w:t>
      </w:r>
      <w:r w:rsidR="00DF57B8" w:rsidRPr="00F72448">
        <w:rPr>
          <w:szCs w:val="22"/>
          <w:lang w:val="bg-BG"/>
        </w:rPr>
        <w:t>на 26</w:t>
      </w:r>
      <w:r w:rsidR="00DF57B8" w:rsidRPr="00F72448">
        <w:rPr>
          <w:szCs w:val="22"/>
          <w:lang w:val="bg-BG"/>
        </w:rPr>
        <w:noBreakHyphen/>
        <w:t xml:space="preserve">та седмица </w:t>
      </w:r>
      <w:r w:rsidR="002E2275" w:rsidRPr="00F72448">
        <w:rPr>
          <w:szCs w:val="22"/>
          <w:lang w:val="bg-BG"/>
        </w:rPr>
        <w:t xml:space="preserve">спрямо плацебо </w:t>
      </w:r>
      <w:r w:rsidRPr="00F72448">
        <w:rPr>
          <w:szCs w:val="22"/>
          <w:lang w:val="bg-BG"/>
        </w:rPr>
        <w:t>(</w:t>
      </w:r>
      <w:r w:rsidR="00144CA3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CF7D78" w:rsidRPr="00F72448">
        <w:rPr>
          <w:szCs w:val="22"/>
          <w:lang w:val="bg-BG"/>
        </w:rPr>
        <w:noBreakHyphen/>
      </w:r>
      <w:r w:rsidRPr="00F72448">
        <w:rPr>
          <w:szCs w:val="22"/>
          <w:lang w:val="bg-BG"/>
        </w:rPr>
        <w:t>3</w:t>
      </w:r>
      <w:r w:rsidR="002E2275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01, </w:t>
      </w:r>
      <w:r w:rsidRPr="00F72448">
        <w:rPr>
          <w:szCs w:val="22"/>
          <w:lang w:val="de-CH"/>
        </w:rPr>
        <w:t>p</w:t>
      </w:r>
      <w:r w:rsidRPr="00F72448">
        <w:rPr>
          <w:szCs w:val="22"/>
          <w:lang w:val="bg-BG"/>
        </w:rPr>
        <w:t>=0</w:t>
      </w:r>
      <w:r w:rsidR="002E2275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>0</w:t>
      </w:r>
      <w:r w:rsidR="001918FA" w:rsidRPr="00F72448">
        <w:rPr>
          <w:szCs w:val="22"/>
          <w:lang w:val="bg-BG"/>
        </w:rPr>
        <w:t>0</w:t>
      </w:r>
      <w:r w:rsidRPr="00F72448">
        <w:rPr>
          <w:szCs w:val="22"/>
          <w:lang w:val="bg-BG"/>
        </w:rPr>
        <w:t xml:space="preserve">2) </w:t>
      </w:r>
      <w:r w:rsidR="002E2275" w:rsidRPr="00F72448">
        <w:rPr>
          <w:szCs w:val="22"/>
          <w:lang w:val="bg-BG"/>
        </w:rPr>
        <w:t>и тиотропиум</w:t>
      </w:r>
      <w:r w:rsidRPr="00F72448">
        <w:rPr>
          <w:szCs w:val="22"/>
          <w:lang w:val="bg-BG"/>
        </w:rPr>
        <w:t xml:space="preserve"> (</w:t>
      </w:r>
      <w:r w:rsidR="00144CA3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CF7D78" w:rsidRPr="00F72448">
        <w:rPr>
          <w:szCs w:val="22"/>
          <w:lang w:val="bg-BG"/>
        </w:rPr>
        <w:noBreakHyphen/>
      </w:r>
      <w:r w:rsidRPr="00F72448">
        <w:rPr>
          <w:szCs w:val="22"/>
          <w:lang w:val="bg-BG"/>
        </w:rPr>
        <w:t>2</w:t>
      </w:r>
      <w:r w:rsidR="002E2275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13, </w:t>
      </w:r>
      <w:r w:rsidRPr="00F72448">
        <w:rPr>
          <w:szCs w:val="22"/>
          <w:lang w:val="de-CH"/>
        </w:rPr>
        <w:t>p</w:t>
      </w:r>
      <w:r w:rsidRPr="00F72448">
        <w:rPr>
          <w:szCs w:val="22"/>
          <w:lang w:val="bg-BG"/>
        </w:rPr>
        <w:t>=0</w:t>
      </w:r>
      <w:r w:rsidR="002E2275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>009</w:t>
      </w:r>
      <w:r w:rsidR="00CF7D78" w:rsidRPr="00F72448">
        <w:rPr>
          <w:szCs w:val="22"/>
          <w:lang w:val="bg-BG"/>
        </w:rPr>
        <w:t>)</w:t>
      </w:r>
      <w:r w:rsidR="00DF57B8" w:rsidRPr="00F72448">
        <w:rPr>
          <w:szCs w:val="22"/>
          <w:lang w:val="bg-BG"/>
        </w:rPr>
        <w:t xml:space="preserve">, а понижението спрямо индакатерол и гликопирониум е съответно </w:t>
      </w:r>
      <w:r w:rsidR="00DF57B8" w:rsidRPr="00F72448">
        <w:rPr>
          <w:szCs w:val="22"/>
          <w:lang w:val="bg-BG"/>
        </w:rPr>
        <w:noBreakHyphen/>
        <w:t>1,09 и 1,18. Н</w:t>
      </w:r>
      <w:r w:rsidR="002E2275" w:rsidRPr="00F72448">
        <w:rPr>
          <w:szCs w:val="22"/>
          <w:lang w:val="bg-BG"/>
        </w:rPr>
        <w:t>а 64</w:t>
      </w:r>
      <w:r w:rsidR="004944EF" w:rsidRPr="00F72448">
        <w:rPr>
          <w:szCs w:val="22"/>
          <w:lang w:val="bg-BG"/>
        </w:rPr>
        <w:t>-</w:t>
      </w:r>
      <w:r w:rsidR="002E2275" w:rsidRPr="00F72448">
        <w:rPr>
          <w:szCs w:val="22"/>
          <w:lang w:val="bg-BG"/>
        </w:rPr>
        <w:t xml:space="preserve">та седмица </w:t>
      </w:r>
      <w:r w:rsidR="00DF57B8" w:rsidRPr="00F72448">
        <w:rPr>
          <w:szCs w:val="22"/>
          <w:lang w:val="bg-BG"/>
        </w:rPr>
        <w:t xml:space="preserve">понижението </w:t>
      </w:r>
      <w:r w:rsidR="002E2275" w:rsidRPr="00F72448">
        <w:rPr>
          <w:szCs w:val="22"/>
          <w:lang w:val="bg-BG"/>
        </w:rPr>
        <w:t>спрямо тиотропиум</w:t>
      </w:r>
      <w:r w:rsidR="006730CD" w:rsidRPr="00F72448">
        <w:rPr>
          <w:szCs w:val="22"/>
          <w:lang w:val="bg-BG"/>
        </w:rPr>
        <w:t xml:space="preserve"> </w:t>
      </w:r>
      <w:r w:rsidR="00DF57B8" w:rsidRPr="00F72448">
        <w:rPr>
          <w:szCs w:val="22"/>
          <w:lang w:val="bg-BG"/>
        </w:rPr>
        <w:t xml:space="preserve">е статистически значимо </w:t>
      </w:r>
      <w:r w:rsidR="006730CD" w:rsidRPr="00F72448">
        <w:rPr>
          <w:szCs w:val="22"/>
          <w:lang w:val="bg-BG"/>
        </w:rPr>
        <w:t>(</w:t>
      </w:r>
      <w:r w:rsidR="002E2275" w:rsidRPr="00F72448">
        <w:rPr>
          <w:szCs w:val="22"/>
          <w:lang w:val="bg-BG"/>
        </w:rPr>
        <w:t xml:space="preserve">средна </w:t>
      </w:r>
      <w:r w:rsidR="00144CA3" w:rsidRPr="00F72448">
        <w:rPr>
          <w:szCs w:val="22"/>
          <w:lang w:val="bg-BG"/>
        </w:rPr>
        <w:t xml:space="preserve">терапевтична </w:t>
      </w:r>
      <w:r w:rsidR="002E2275" w:rsidRPr="00F72448">
        <w:rPr>
          <w:szCs w:val="22"/>
          <w:lang w:val="bg-BG"/>
        </w:rPr>
        <w:t xml:space="preserve">разлика по метода на най-малките квадрати </w:t>
      </w:r>
      <w:r w:rsidR="00CF7D78" w:rsidRPr="00F72448">
        <w:rPr>
          <w:szCs w:val="22"/>
          <w:lang w:val="bg-BG"/>
        </w:rPr>
        <w:noBreakHyphen/>
      </w:r>
      <w:r w:rsidR="00A352A8" w:rsidRPr="00F72448">
        <w:rPr>
          <w:szCs w:val="22"/>
          <w:lang w:val="bg-BG"/>
        </w:rPr>
        <w:t>2</w:t>
      </w:r>
      <w:r w:rsidR="002E2275" w:rsidRPr="00F72448">
        <w:rPr>
          <w:szCs w:val="22"/>
          <w:lang w:val="bg-BG"/>
        </w:rPr>
        <w:t>,</w:t>
      </w:r>
      <w:r w:rsidR="001918FA" w:rsidRPr="00F72448">
        <w:rPr>
          <w:szCs w:val="22"/>
          <w:lang w:val="bg-BG"/>
        </w:rPr>
        <w:t>69</w:t>
      </w:r>
      <w:r w:rsidR="00A352A8" w:rsidRPr="00F72448">
        <w:rPr>
          <w:szCs w:val="22"/>
          <w:lang w:val="bg-BG"/>
        </w:rPr>
        <w:t xml:space="preserve">, </w:t>
      </w:r>
      <w:r w:rsidR="00A352A8" w:rsidRPr="00F72448">
        <w:rPr>
          <w:szCs w:val="22"/>
        </w:rPr>
        <w:t>p</w:t>
      </w:r>
      <w:r w:rsidR="00A352A8" w:rsidRPr="00F72448">
        <w:rPr>
          <w:szCs w:val="22"/>
          <w:lang w:val="bg-BG"/>
        </w:rPr>
        <w:t>&lt;0</w:t>
      </w:r>
      <w:r w:rsidR="002E2275" w:rsidRPr="00F72448">
        <w:rPr>
          <w:szCs w:val="22"/>
          <w:lang w:val="bg-BG"/>
        </w:rPr>
        <w:t>,</w:t>
      </w:r>
      <w:r w:rsidR="00A352A8" w:rsidRPr="00F72448">
        <w:rPr>
          <w:szCs w:val="22"/>
          <w:lang w:val="bg-BG"/>
        </w:rPr>
        <w:t>001</w:t>
      </w:r>
      <w:r w:rsidR="00552A60" w:rsidRPr="00F72448">
        <w:rPr>
          <w:szCs w:val="22"/>
          <w:lang w:val="bg-BG"/>
        </w:rPr>
        <w:t>)</w:t>
      </w:r>
      <w:r w:rsidR="006730CD" w:rsidRPr="00F72448">
        <w:rPr>
          <w:szCs w:val="22"/>
          <w:lang w:val="bg-BG"/>
        </w:rPr>
        <w:t>.</w:t>
      </w:r>
      <w:r w:rsidR="00144CA3" w:rsidRPr="00F72448">
        <w:rPr>
          <w:szCs w:val="22"/>
          <w:lang w:val="bg-BG"/>
        </w:rPr>
        <w:t xml:space="preserve"> На 52</w:t>
      </w:r>
      <w:r w:rsidR="00144CA3" w:rsidRPr="00F72448">
        <w:rPr>
          <w:szCs w:val="22"/>
          <w:lang w:val="bg-BG"/>
        </w:rPr>
        <w:noBreakHyphen/>
        <w:t xml:space="preserve">ра седмица понижението спрямо флутиказон/салметерол е статистически значимо (средна терапевтична разлика по метода на най-малките квадрати </w:t>
      </w:r>
      <w:r w:rsidR="00144CA3" w:rsidRPr="00F72448">
        <w:rPr>
          <w:szCs w:val="22"/>
          <w:lang w:val="bg-BG"/>
        </w:rPr>
        <w:noBreakHyphen/>
        <w:t xml:space="preserve">1,3, </w:t>
      </w:r>
      <w:r w:rsidR="00144CA3" w:rsidRPr="00F72448">
        <w:rPr>
          <w:szCs w:val="22"/>
        </w:rPr>
        <w:t>p</w:t>
      </w:r>
      <w:r w:rsidR="00144CA3" w:rsidRPr="00F72448">
        <w:rPr>
          <w:szCs w:val="22"/>
          <w:lang w:val="bg-BG"/>
        </w:rPr>
        <w:t>=0,003).</w:t>
      </w:r>
    </w:p>
    <w:p w14:paraId="0C20AC81" w14:textId="77777777" w:rsidR="006730CD" w:rsidRPr="00F72448" w:rsidRDefault="006730C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C8685D6" w14:textId="77777777" w:rsidR="00EE7539" w:rsidRPr="00F72448" w:rsidRDefault="0094078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Статистически значимо по-голям процент от пациентите, приемащи </w:t>
      </w:r>
      <w:r w:rsidR="00EE7539" w:rsidRPr="00F72448">
        <w:rPr>
          <w:szCs w:val="22"/>
        </w:rPr>
        <w:t>Ultibro</w:t>
      </w:r>
      <w:r w:rsidR="00EE7539" w:rsidRPr="00F72448">
        <w:rPr>
          <w:szCs w:val="22"/>
          <w:lang w:val="bg-BG"/>
        </w:rPr>
        <w:t xml:space="preserve"> </w:t>
      </w:r>
      <w:r w:rsidR="00EE7539" w:rsidRPr="00F72448">
        <w:rPr>
          <w:szCs w:val="22"/>
        </w:rPr>
        <w:t>Breezhaler</w:t>
      </w:r>
      <w:r w:rsidR="00EE753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отговарят с клинично значимо подобрение в </w:t>
      </w:r>
      <w:r w:rsidR="002E1D17" w:rsidRPr="00F72448">
        <w:rPr>
          <w:szCs w:val="22"/>
        </w:rPr>
        <w:t>SGRQ</w:t>
      </w:r>
      <w:r w:rsidR="002E1D17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скора</w:t>
      </w:r>
      <w:r w:rsidR="002E1D17" w:rsidRPr="00F72448">
        <w:rPr>
          <w:szCs w:val="22"/>
          <w:lang w:val="bg-BG"/>
        </w:rPr>
        <w:t xml:space="preserve"> (</w:t>
      </w:r>
      <w:r w:rsidRPr="00F72448">
        <w:rPr>
          <w:szCs w:val="22"/>
          <w:lang w:val="bg-BG"/>
        </w:rPr>
        <w:t>дефинирано като понижение с поне 4 единици спрямо изходната стойност</w:t>
      </w:r>
      <w:r w:rsidR="002E1D17" w:rsidRPr="00F72448">
        <w:rPr>
          <w:szCs w:val="22"/>
          <w:lang w:val="bg-BG"/>
        </w:rPr>
        <w:t xml:space="preserve">) </w:t>
      </w:r>
      <w:r w:rsidRPr="00F72448">
        <w:rPr>
          <w:szCs w:val="22"/>
          <w:lang w:val="bg-BG"/>
        </w:rPr>
        <w:t>на 26</w:t>
      </w:r>
      <w:r w:rsidRPr="00F72448">
        <w:rPr>
          <w:szCs w:val="22"/>
          <w:lang w:val="bg-BG"/>
        </w:rPr>
        <w:noBreakHyphen/>
        <w:t>та седмица спрямо плацебо</w:t>
      </w:r>
      <w:r w:rsidR="004057CF" w:rsidRPr="00F72448">
        <w:rPr>
          <w:szCs w:val="22"/>
          <w:lang w:val="bg-BG"/>
        </w:rPr>
        <w:t xml:space="preserve"> </w:t>
      </w:r>
      <w:r w:rsidR="00EE7539" w:rsidRPr="00F72448">
        <w:rPr>
          <w:szCs w:val="22"/>
          <w:lang w:val="bg-BG"/>
        </w:rPr>
        <w:t>(</w:t>
      </w:r>
      <w:r w:rsidRPr="00F72448">
        <w:rPr>
          <w:szCs w:val="22"/>
          <w:lang w:val="bg-BG"/>
        </w:rPr>
        <w:t xml:space="preserve">съответно </w:t>
      </w:r>
      <w:r w:rsidR="00EE7539" w:rsidRPr="00F72448">
        <w:rPr>
          <w:szCs w:val="22"/>
          <w:lang w:val="bg-BG"/>
        </w:rPr>
        <w:t>63</w:t>
      </w:r>
      <w:r w:rsidRPr="00F72448">
        <w:rPr>
          <w:szCs w:val="22"/>
          <w:lang w:val="bg-BG"/>
        </w:rPr>
        <w:t>,</w:t>
      </w:r>
      <w:r w:rsidR="00EE7539" w:rsidRPr="00F72448">
        <w:rPr>
          <w:szCs w:val="22"/>
          <w:lang w:val="bg-BG"/>
        </w:rPr>
        <w:t xml:space="preserve">7% </w:t>
      </w:r>
      <w:r w:rsidRPr="00F72448">
        <w:rPr>
          <w:szCs w:val="22"/>
          <w:lang w:val="bg-BG"/>
        </w:rPr>
        <w:t>и</w:t>
      </w:r>
      <w:r w:rsidR="009710CB" w:rsidRPr="00F72448">
        <w:rPr>
          <w:szCs w:val="22"/>
          <w:lang w:val="bg-BG"/>
        </w:rPr>
        <w:t xml:space="preserve"> 56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 xml:space="preserve">6%, </w:t>
      </w:r>
      <w:r w:rsidR="009710CB" w:rsidRPr="00F72448">
        <w:rPr>
          <w:szCs w:val="22"/>
        </w:rPr>
        <w:t>p</w:t>
      </w:r>
      <w:r w:rsidR="009710CB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>088)</w:t>
      </w:r>
      <w:r w:rsidR="00844206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и тиотропиум</w:t>
      </w:r>
      <w:r w:rsidR="00EE7539" w:rsidRPr="00F72448">
        <w:rPr>
          <w:szCs w:val="22"/>
          <w:lang w:val="bg-BG"/>
        </w:rPr>
        <w:t xml:space="preserve"> (63</w:t>
      </w:r>
      <w:r w:rsidRPr="00F72448">
        <w:rPr>
          <w:szCs w:val="22"/>
          <w:lang w:val="bg-BG"/>
        </w:rPr>
        <w:t>,</w:t>
      </w:r>
      <w:r w:rsidR="00EE7539" w:rsidRPr="00F72448">
        <w:rPr>
          <w:szCs w:val="22"/>
          <w:lang w:val="bg-BG"/>
        </w:rPr>
        <w:t xml:space="preserve">7% </w:t>
      </w:r>
      <w:r w:rsidR="00EE7539" w:rsidRPr="00F72448">
        <w:rPr>
          <w:szCs w:val="22"/>
        </w:rPr>
        <w:t>Ultibro</w:t>
      </w:r>
      <w:r w:rsidR="00EE7539" w:rsidRPr="00F72448">
        <w:rPr>
          <w:szCs w:val="22"/>
          <w:lang w:val="bg-BG"/>
        </w:rPr>
        <w:t xml:space="preserve"> </w:t>
      </w:r>
      <w:r w:rsidR="00EE7539" w:rsidRPr="00F72448">
        <w:rPr>
          <w:szCs w:val="22"/>
        </w:rPr>
        <w:t>Breezhaler</w:t>
      </w:r>
      <w:r w:rsidR="00EE7539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спрямо</w:t>
      </w:r>
      <w:r w:rsidR="00BE20C1" w:rsidRPr="00F72448">
        <w:rPr>
          <w:szCs w:val="22"/>
          <w:lang w:val="bg-BG"/>
        </w:rPr>
        <w:t xml:space="preserve"> 56</w:t>
      </w:r>
      <w:r w:rsidRPr="00F72448">
        <w:rPr>
          <w:szCs w:val="22"/>
          <w:lang w:val="bg-BG"/>
        </w:rPr>
        <w:t>,</w:t>
      </w:r>
      <w:r w:rsidR="00BE20C1" w:rsidRPr="00F72448">
        <w:rPr>
          <w:szCs w:val="22"/>
          <w:lang w:val="bg-BG"/>
        </w:rPr>
        <w:t xml:space="preserve">4% </w:t>
      </w:r>
      <w:r w:rsidRPr="00F72448">
        <w:rPr>
          <w:szCs w:val="22"/>
          <w:lang w:val="bg-BG"/>
        </w:rPr>
        <w:t>тиотропиум</w:t>
      </w:r>
      <w:r w:rsidR="00BE20C1" w:rsidRPr="00F72448">
        <w:rPr>
          <w:szCs w:val="22"/>
          <w:lang w:val="bg-BG"/>
        </w:rPr>
        <w:t xml:space="preserve">, </w:t>
      </w:r>
      <w:r w:rsidR="00BE20C1" w:rsidRPr="00F72448">
        <w:rPr>
          <w:szCs w:val="22"/>
        </w:rPr>
        <w:t>p</w:t>
      </w:r>
      <w:r w:rsidR="00BE20C1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BE20C1" w:rsidRPr="00F72448">
        <w:rPr>
          <w:szCs w:val="22"/>
          <w:lang w:val="bg-BG"/>
        </w:rPr>
        <w:t>047</w:t>
      </w:r>
      <w:r w:rsidR="00F02EC8" w:rsidRPr="00F72448">
        <w:rPr>
          <w:szCs w:val="22"/>
          <w:lang w:val="bg-BG"/>
        </w:rPr>
        <w:t>)</w:t>
      </w:r>
      <w:r w:rsidR="009710CB" w:rsidRPr="00F72448">
        <w:rPr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>на 64</w:t>
      </w:r>
      <w:r w:rsidRPr="00F72448">
        <w:rPr>
          <w:szCs w:val="22"/>
          <w:lang w:val="bg-BG"/>
        </w:rPr>
        <w:noBreakHyphen/>
        <w:t>та седмица спрямо гликопирониум и тиотропиум</w:t>
      </w:r>
      <w:r w:rsidR="009710CB" w:rsidRPr="00F72448">
        <w:rPr>
          <w:szCs w:val="22"/>
          <w:lang w:val="bg-BG"/>
        </w:rPr>
        <w:t xml:space="preserve"> (</w:t>
      </w:r>
      <w:r w:rsidRPr="00F72448">
        <w:rPr>
          <w:szCs w:val="22"/>
          <w:lang w:val="bg-BG"/>
        </w:rPr>
        <w:t xml:space="preserve">съответно </w:t>
      </w:r>
      <w:r w:rsidR="009710CB" w:rsidRPr="00F72448">
        <w:rPr>
          <w:szCs w:val="22"/>
          <w:lang w:val="bg-BG"/>
        </w:rPr>
        <w:t>57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 xml:space="preserve">3% </w:t>
      </w:r>
      <w:r w:rsidR="009710CB" w:rsidRPr="00F72448">
        <w:rPr>
          <w:szCs w:val="22"/>
        </w:rPr>
        <w:t>Ultibro</w:t>
      </w:r>
      <w:r w:rsidR="009710CB" w:rsidRPr="00F72448">
        <w:rPr>
          <w:szCs w:val="22"/>
          <w:lang w:val="bg-BG"/>
        </w:rPr>
        <w:t xml:space="preserve"> </w:t>
      </w:r>
      <w:r w:rsidR="009710CB" w:rsidRPr="00F72448">
        <w:rPr>
          <w:szCs w:val="22"/>
        </w:rPr>
        <w:t>Breezhaler</w:t>
      </w:r>
      <w:r w:rsidR="009710CB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спрямо</w:t>
      </w:r>
      <w:r w:rsidR="009710CB" w:rsidRPr="00F72448">
        <w:rPr>
          <w:szCs w:val="22"/>
          <w:lang w:val="bg-BG"/>
        </w:rPr>
        <w:t xml:space="preserve"> 51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 xml:space="preserve">8% </w:t>
      </w:r>
      <w:r w:rsidRPr="00F72448">
        <w:rPr>
          <w:szCs w:val="22"/>
          <w:lang w:val="bg-BG"/>
        </w:rPr>
        <w:t>гликопирониум</w:t>
      </w:r>
      <w:r w:rsidR="009710CB" w:rsidRPr="00F72448">
        <w:rPr>
          <w:szCs w:val="22"/>
          <w:lang w:val="bg-BG"/>
        </w:rPr>
        <w:t xml:space="preserve">, </w:t>
      </w:r>
      <w:r w:rsidR="009710CB" w:rsidRPr="00F72448">
        <w:rPr>
          <w:szCs w:val="22"/>
        </w:rPr>
        <w:t>p</w:t>
      </w:r>
      <w:r w:rsidR="009710CB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 xml:space="preserve">055; </w:t>
      </w:r>
      <w:r w:rsidRPr="00F72448">
        <w:rPr>
          <w:szCs w:val="22"/>
          <w:lang w:val="bg-BG"/>
        </w:rPr>
        <w:t>спрямо</w:t>
      </w:r>
      <w:r w:rsidR="009710CB" w:rsidRPr="00F72448">
        <w:rPr>
          <w:szCs w:val="22"/>
          <w:lang w:val="bg-BG"/>
        </w:rPr>
        <w:t xml:space="preserve"> 50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 xml:space="preserve">8% </w:t>
      </w:r>
      <w:r w:rsidRPr="00F72448">
        <w:rPr>
          <w:szCs w:val="22"/>
          <w:lang w:val="bg-BG"/>
        </w:rPr>
        <w:t>тиотропиум</w:t>
      </w:r>
      <w:r w:rsidR="009710CB" w:rsidRPr="00F72448">
        <w:rPr>
          <w:szCs w:val="22"/>
          <w:lang w:val="bg-BG"/>
        </w:rPr>
        <w:t xml:space="preserve">, </w:t>
      </w:r>
      <w:r w:rsidR="009710CB" w:rsidRPr="00F72448">
        <w:rPr>
          <w:szCs w:val="22"/>
        </w:rPr>
        <w:t>p</w:t>
      </w:r>
      <w:r w:rsidR="009710CB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9710CB" w:rsidRPr="00F72448">
        <w:rPr>
          <w:szCs w:val="22"/>
          <w:lang w:val="bg-BG"/>
        </w:rPr>
        <w:t>051</w:t>
      </w:r>
      <w:r w:rsidR="00CF7D78" w:rsidRPr="00F72448">
        <w:rPr>
          <w:szCs w:val="22"/>
          <w:lang w:val="bg-BG"/>
        </w:rPr>
        <w:t>)</w:t>
      </w:r>
      <w:r w:rsidR="00C17B1C" w:rsidRPr="00F72448">
        <w:rPr>
          <w:szCs w:val="22"/>
          <w:lang w:val="bg-BG"/>
        </w:rPr>
        <w:t xml:space="preserve"> и на 52</w:t>
      </w:r>
      <w:r w:rsidR="00C17B1C" w:rsidRPr="00F72448">
        <w:rPr>
          <w:szCs w:val="22"/>
          <w:lang w:val="bg-BG"/>
        </w:rPr>
        <w:noBreakHyphen/>
        <w:t xml:space="preserve">ра седмица спрямо флутиказон/салметерол (49,2% </w:t>
      </w:r>
      <w:r w:rsidR="00C17B1C" w:rsidRPr="00F72448">
        <w:rPr>
          <w:szCs w:val="22"/>
        </w:rPr>
        <w:t>Ultibro</w:t>
      </w:r>
      <w:r w:rsidR="00C17B1C" w:rsidRPr="00F72448">
        <w:rPr>
          <w:szCs w:val="22"/>
          <w:lang w:val="bg-BG"/>
        </w:rPr>
        <w:t xml:space="preserve"> </w:t>
      </w:r>
      <w:r w:rsidR="00C17B1C" w:rsidRPr="00F72448">
        <w:rPr>
          <w:szCs w:val="22"/>
        </w:rPr>
        <w:t>Breezhaler</w:t>
      </w:r>
      <w:r w:rsidR="00C17B1C" w:rsidRPr="00F72448">
        <w:rPr>
          <w:szCs w:val="22"/>
          <w:lang w:val="bg-BG"/>
        </w:rPr>
        <w:t xml:space="preserve"> спрямо 43,7% флутиказон/салметерол, </w:t>
      </w:r>
      <w:r w:rsidR="003820B9" w:rsidRPr="00F72448">
        <w:rPr>
          <w:szCs w:val="22"/>
          <w:lang w:val="bg-BG"/>
        </w:rPr>
        <w:t>вероятностно съотношение [</w:t>
      </w:r>
      <w:r w:rsidR="003820B9" w:rsidRPr="00F72448">
        <w:rPr>
          <w:szCs w:val="22"/>
          <w:lang w:val="en-US"/>
        </w:rPr>
        <w:t>O</w:t>
      </w:r>
      <w:r w:rsidR="003820B9" w:rsidRPr="00F72448">
        <w:rPr>
          <w:szCs w:val="22"/>
          <w:lang w:val="bg-BG"/>
        </w:rPr>
        <w:t>dds ratio]</w:t>
      </w:r>
      <w:r w:rsidR="00EE31F5" w:rsidRPr="00F72448">
        <w:rPr>
          <w:szCs w:val="22"/>
          <w:lang w:val="bg-BG"/>
        </w:rPr>
        <w:t>:</w:t>
      </w:r>
      <w:r w:rsidR="00EE31F5" w:rsidRPr="00F72448">
        <w:rPr>
          <w:szCs w:val="22"/>
          <w:lang w:val="en-US"/>
        </w:rPr>
        <w:t> </w:t>
      </w:r>
      <w:r w:rsidR="00C17B1C" w:rsidRPr="00F72448">
        <w:rPr>
          <w:szCs w:val="22"/>
          <w:lang w:val="bg-BG"/>
        </w:rPr>
        <w:t xml:space="preserve">1,30, </w:t>
      </w:r>
      <w:r w:rsidR="00C17B1C" w:rsidRPr="00F72448">
        <w:rPr>
          <w:szCs w:val="22"/>
        </w:rPr>
        <w:t>p</w:t>
      </w:r>
      <w:r w:rsidR="00C17B1C" w:rsidRPr="00F72448">
        <w:rPr>
          <w:szCs w:val="22"/>
          <w:lang w:val="bg-BG"/>
        </w:rPr>
        <w:t>&lt;0,001)</w:t>
      </w:r>
      <w:r w:rsidR="00BC3001" w:rsidRPr="00F72448">
        <w:rPr>
          <w:szCs w:val="22"/>
          <w:lang w:val="bg-BG"/>
        </w:rPr>
        <w:t>.</w:t>
      </w:r>
    </w:p>
    <w:p w14:paraId="2FC94CB1" w14:textId="77777777" w:rsidR="00EE7539" w:rsidRPr="00F72448" w:rsidRDefault="00EE7539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588FF5FF" w14:textId="77777777" w:rsidR="00503794" w:rsidRPr="00F72448" w:rsidRDefault="008B2C4E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F72448">
        <w:rPr>
          <w:i/>
          <w:szCs w:val="22"/>
          <w:lang w:val="bg-BG"/>
        </w:rPr>
        <w:t>Ежедневни дейности</w:t>
      </w:r>
    </w:p>
    <w:p w14:paraId="25DD0D5B" w14:textId="77777777" w:rsidR="00F45B89" w:rsidRPr="00F72448" w:rsidRDefault="0057326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="00F45B89" w:rsidRPr="00F72448">
        <w:rPr>
          <w:szCs w:val="22"/>
          <w:lang w:val="bg-BG"/>
        </w:rPr>
        <w:t xml:space="preserve"> </w:t>
      </w:r>
      <w:r w:rsidR="00861080" w:rsidRPr="00F72448">
        <w:rPr>
          <w:szCs w:val="22"/>
          <w:lang w:val="bg-BG"/>
        </w:rPr>
        <w:t xml:space="preserve">демонстрира статистически значимо по-изразено подобрение спрямо тиотропиум в процента на </w:t>
      </w:r>
      <w:r w:rsidR="00F02EC8" w:rsidRPr="00F72448">
        <w:rPr>
          <w:szCs w:val="22"/>
          <w:lang w:val="bg-BG"/>
        </w:rPr>
        <w:t>“</w:t>
      </w:r>
      <w:r w:rsidR="00861080" w:rsidRPr="00F72448">
        <w:rPr>
          <w:szCs w:val="22"/>
          <w:lang w:val="bg-BG"/>
        </w:rPr>
        <w:t>дни, в които е възможно да се извършват обичайни ежедн</w:t>
      </w:r>
      <w:r w:rsidR="00844206" w:rsidRPr="00F72448">
        <w:rPr>
          <w:szCs w:val="22"/>
          <w:lang w:val="bg-BG"/>
        </w:rPr>
        <w:t>е</w:t>
      </w:r>
      <w:r w:rsidR="00861080" w:rsidRPr="00F72448">
        <w:rPr>
          <w:szCs w:val="22"/>
          <w:lang w:val="bg-BG"/>
        </w:rPr>
        <w:t>вни дейности</w:t>
      </w:r>
      <w:r w:rsidR="00F02EC8" w:rsidRPr="00F72448">
        <w:rPr>
          <w:szCs w:val="22"/>
          <w:lang w:val="bg-BG"/>
        </w:rPr>
        <w:t>”</w:t>
      </w:r>
      <w:r w:rsidR="00F45B89" w:rsidRPr="00F72448">
        <w:rPr>
          <w:szCs w:val="22"/>
          <w:lang w:val="bg-BG"/>
        </w:rPr>
        <w:t xml:space="preserve"> </w:t>
      </w:r>
      <w:r w:rsidR="00861080" w:rsidRPr="00F72448">
        <w:rPr>
          <w:szCs w:val="22"/>
          <w:lang w:val="bg-BG"/>
        </w:rPr>
        <w:t>в продължение на 26</w:t>
      </w:r>
      <w:r w:rsidR="00861080" w:rsidRPr="00F72448">
        <w:rPr>
          <w:szCs w:val="22"/>
          <w:lang w:val="bg-BG"/>
        </w:rPr>
        <w:noBreakHyphen/>
        <w:t>те седмици</w:t>
      </w:r>
      <w:r w:rsidR="00F45B89" w:rsidRPr="00F72448">
        <w:rPr>
          <w:szCs w:val="22"/>
          <w:lang w:val="bg-BG"/>
        </w:rPr>
        <w:t xml:space="preserve"> </w:t>
      </w:r>
      <w:r w:rsidR="00BE20C1" w:rsidRPr="00F72448">
        <w:rPr>
          <w:szCs w:val="22"/>
          <w:lang w:val="bg-BG"/>
        </w:rPr>
        <w:t>(</w:t>
      </w:r>
      <w:r w:rsidR="00504C5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BE20C1" w:rsidRPr="00F72448">
        <w:rPr>
          <w:szCs w:val="22"/>
          <w:lang w:val="bg-BG"/>
        </w:rPr>
        <w:t>8</w:t>
      </w:r>
      <w:r w:rsidR="00861080" w:rsidRPr="00F72448">
        <w:rPr>
          <w:szCs w:val="22"/>
          <w:lang w:val="bg-BG"/>
        </w:rPr>
        <w:t>,</w:t>
      </w:r>
      <w:r w:rsidR="00BE20C1" w:rsidRPr="00F72448">
        <w:rPr>
          <w:szCs w:val="22"/>
          <w:lang w:val="bg-BG"/>
        </w:rPr>
        <w:t xml:space="preserve">45%, </w:t>
      </w:r>
      <w:r w:rsidR="00BE20C1" w:rsidRPr="00F72448">
        <w:rPr>
          <w:szCs w:val="22"/>
        </w:rPr>
        <w:t>p</w:t>
      </w:r>
      <w:r w:rsidR="00BE20C1" w:rsidRPr="00F72448">
        <w:rPr>
          <w:szCs w:val="22"/>
          <w:lang w:val="bg-BG"/>
        </w:rPr>
        <w:t>&lt;0</w:t>
      </w:r>
      <w:r w:rsidR="00861080" w:rsidRPr="00F72448">
        <w:rPr>
          <w:szCs w:val="22"/>
          <w:lang w:val="bg-BG"/>
        </w:rPr>
        <w:t>,</w:t>
      </w:r>
      <w:r w:rsidR="00BE20C1" w:rsidRPr="00F72448">
        <w:rPr>
          <w:szCs w:val="22"/>
          <w:lang w:val="bg-BG"/>
        </w:rPr>
        <w:t>001</w:t>
      </w:r>
      <w:r w:rsidR="00F02EC8" w:rsidRPr="00F72448">
        <w:rPr>
          <w:szCs w:val="22"/>
          <w:lang w:val="bg-BG"/>
        </w:rPr>
        <w:t>)</w:t>
      </w:r>
      <w:r w:rsidR="008F3D21" w:rsidRPr="00F72448">
        <w:rPr>
          <w:szCs w:val="22"/>
          <w:lang w:val="bg-BG"/>
        </w:rPr>
        <w:t>. На 64</w:t>
      </w:r>
      <w:r w:rsidR="008F3D21" w:rsidRPr="00F72448">
        <w:rPr>
          <w:szCs w:val="22"/>
          <w:lang w:val="bg-BG"/>
        </w:rPr>
        <w:noBreakHyphen/>
        <w:t>та седмица</w:t>
      </w:r>
      <w:r w:rsidR="00861080" w:rsidRPr="00F72448">
        <w:rPr>
          <w:szCs w:val="22"/>
          <w:lang w:val="bg-BG"/>
        </w:rPr>
        <w:t xml:space="preserve"> </w:t>
      </w:r>
      <w:r w:rsidR="004D1EDB" w:rsidRPr="00F72448">
        <w:rPr>
          <w:szCs w:val="22"/>
        </w:rPr>
        <w:t>Ultibro</w:t>
      </w:r>
      <w:r w:rsidR="004D1EDB" w:rsidRPr="00F72448">
        <w:rPr>
          <w:szCs w:val="22"/>
          <w:lang w:val="bg-BG"/>
        </w:rPr>
        <w:t xml:space="preserve"> </w:t>
      </w:r>
      <w:r w:rsidR="004D1EDB" w:rsidRPr="00F72448">
        <w:rPr>
          <w:szCs w:val="22"/>
        </w:rPr>
        <w:t>Breezhaler</w:t>
      </w:r>
      <w:r w:rsidR="004D1EDB" w:rsidRPr="00F72448">
        <w:rPr>
          <w:szCs w:val="22"/>
          <w:lang w:val="bg-BG"/>
        </w:rPr>
        <w:t xml:space="preserve"> </w:t>
      </w:r>
      <w:r w:rsidR="00861080" w:rsidRPr="00F72448">
        <w:rPr>
          <w:szCs w:val="22"/>
          <w:lang w:val="bg-BG"/>
        </w:rPr>
        <w:t xml:space="preserve">показва числено подобрение спрямо гликопирониум </w:t>
      </w:r>
      <w:r w:rsidR="00487996" w:rsidRPr="00F72448">
        <w:rPr>
          <w:szCs w:val="22"/>
          <w:lang w:val="bg-BG"/>
        </w:rPr>
        <w:t>(</w:t>
      </w:r>
      <w:r w:rsidR="00504C5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487996" w:rsidRPr="00F72448">
        <w:rPr>
          <w:szCs w:val="22"/>
          <w:lang w:val="bg-BG"/>
        </w:rPr>
        <w:t>1</w:t>
      </w:r>
      <w:r w:rsidR="00861080" w:rsidRPr="00F72448">
        <w:rPr>
          <w:szCs w:val="22"/>
          <w:lang w:val="bg-BG"/>
        </w:rPr>
        <w:t>,</w:t>
      </w:r>
      <w:r w:rsidR="006C1F7C" w:rsidRPr="00F72448">
        <w:rPr>
          <w:szCs w:val="22"/>
          <w:lang w:val="bg-BG"/>
        </w:rPr>
        <w:t>95</w:t>
      </w:r>
      <w:r w:rsidR="008F3D21" w:rsidRPr="00F72448">
        <w:rPr>
          <w:szCs w:val="22"/>
          <w:lang w:val="bg-BG"/>
        </w:rPr>
        <w:t>%</w:t>
      </w:r>
      <w:r w:rsidR="00487996" w:rsidRPr="00F72448">
        <w:rPr>
          <w:szCs w:val="22"/>
          <w:lang w:val="bg-BG"/>
        </w:rPr>
        <w:t xml:space="preserve">; </w:t>
      </w:r>
      <w:r w:rsidR="00487996" w:rsidRPr="00F72448">
        <w:rPr>
          <w:szCs w:val="22"/>
        </w:rPr>
        <w:t>p</w:t>
      </w:r>
      <w:r w:rsidR="00487996" w:rsidRPr="00F72448">
        <w:rPr>
          <w:szCs w:val="22"/>
          <w:lang w:val="bg-BG"/>
        </w:rPr>
        <w:t>=0</w:t>
      </w:r>
      <w:r w:rsidR="00861080" w:rsidRPr="00F72448">
        <w:rPr>
          <w:szCs w:val="22"/>
          <w:lang w:val="bg-BG"/>
        </w:rPr>
        <w:t>,</w:t>
      </w:r>
      <w:r w:rsidR="00487996" w:rsidRPr="00F72448">
        <w:rPr>
          <w:szCs w:val="22"/>
          <w:lang w:val="bg-BG"/>
        </w:rPr>
        <w:t>1</w:t>
      </w:r>
      <w:r w:rsidR="006C1F7C" w:rsidRPr="00F72448">
        <w:rPr>
          <w:szCs w:val="22"/>
          <w:lang w:val="bg-BG"/>
        </w:rPr>
        <w:t>7</w:t>
      </w:r>
      <w:r w:rsidR="00487996" w:rsidRPr="00F72448">
        <w:rPr>
          <w:szCs w:val="22"/>
          <w:lang w:val="bg-BG"/>
        </w:rPr>
        <w:t xml:space="preserve">5) </w:t>
      </w:r>
      <w:r w:rsidR="00861080" w:rsidRPr="00F72448">
        <w:rPr>
          <w:szCs w:val="22"/>
          <w:lang w:val="bg-BG"/>
        </w:rPr>
        <w:t>и статистически значимо подобрение спрямо тиотропиум</w:t>
      </w:r>
      <w:r w:rsidR="00BE20C1" w:rsidRPr="00F72448">
        <w:rPr>
          <w:szCs w:val="22"/>
          <w:lang w:val="bg-BG"/>
        </w:rPr>
        <w:t xml:space="preserve"> (</w:t>
      </w:r>
      <w:r w:rsidR="00504C5D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BE20C1" w:rsidRPr="00F72448">
        <w:rPr>
          <w:szCs w:val="22"/>
          <w:lang w:val="bg-BG"/>
        </w:rPr>
        <w:t>4</w:t>
      </w:r>
      <w:r w:rsidR="00861080" w:rsidRPr="00F72448">
        <w:rPr>
          <w:szCs w:val="22"/>
          <w:lang w:val="bg-BG"/>
        </w:rPr>
        <w:t>,</w:t>
      </w:r>
      <w:r w:rsidR="00BE20C1" w:rsidRPr="00F72448">
        <w:rPr>
          <w:szCs w:val="22"/>
          <w:lang w:val="bg-BG"/>
        </w:rPr>
        <w:t>9</w:t>
      </w:r>
      <w:r w:rsidR="001918FA" w:rsidRPr="00F72448">
        <w:rPr>
          <w:szCs w:val="22"/>
          <w:lang w:val="bg-BG"/>
        </w:rPr>
        <w:t>6</w:t>
      </w:r>
      <w:r w:rsidR="008F3D21" w:rsidRPr="00F72448">
        <w:rPr>
          <w:szCs w:val="22"/>
          <w:lang w:val="bg-BG"/>
        </w:rPr>
        <w:t>%</w:t>
      </w:r>
      <w:r w:rsidR="00BE20C1" w:rsidRPr="00F72448">
        <w:rPr>
          <w:szCs w:val="22"/>
          <w:lang w:val="bg-BG"/>
        </w:rPr>
        <w:t xml:space="preserve">; </w:t>
      </w:r>
      <w:r w:rsidR="00BE20C1" w:rsidRPr="00F72448">
        <w:rPr>
          <w:szCs w:val="22"/>
        </w:rPr>
        <w:t>p</w:t>
      </w:r>
      <w:r w:rsidR="00BE20C1" w:rsidRPr="00F72448">
        <w:rPr>
          <w:szCs w:val="22"/>
          <w:lang w:val="bg-BG"/>
        </w:rPr>
        <w:t>=0</w:t>
      </w:r>
      <w:r w:rsidR="00861080" w:rsidRPr="00F72448">
        <w:rPr>
          <w:szCs w:val="22"/>
          <w:lang w:val="bg-BG"/>
        </w:rPr>
        <w:t>,</w:t>
      </w:r>
      <w:r w:rsidR="00BE20C1" w:rsidRPr="00F72448">
        <w:rPr>
          <w:szCs w:val="22"/>
          <w:lang w:val="bg-BG"/>
        </w:rPr>
        <w:t>001</w:t>
      </w:r>
      <w:r w:rsidR="00F02EC8" w:rsidRPr="00F72448">
        <w:rPr>
          <w:szCs w:val="22"/>
          <w:lang w:val="bg-BG"/>
        </w:rPr>
        <w:t>)</w:t>
      </w:r>
      <w:r w:rsidR="004B7461" w:rsidRPr="00F72448">
        <w:rPr>
          <w:szCs w:val="22"/>
          <w:lang w:val="bg-BG"/>
        </w:rPr>
        <w:t>.</w:t>
      </w:r>
    </w:p>
    <w:p w14:paraId="2C562E1B" w14:textId="77777777" w:rsidR="00E35247" w:rsidRPr="00F72448" w:rsidRDefault="00E3524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13397AE" w14:textId="4007D906" w:rsidR="00503794" w:rsidRPr="00F72448" w:rsidRDefault="00A20E27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F72448">
        <w:rPr>
          <w:i/>
          <w:szCs w:val="22"/>
          <w:lang w:val="bg-BG"/>
        </w:rPr>
        <w:t>Екзацербации на ХОББ</w:t>
      </w:r>
    </w:p>
    <w:p w14:paraId="334EA7D5" w14:textId="77777777" w:rsidR="00E40803" w:rsidRPr="00F72448" w:rsidRDefault="00A20E2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На 64</w:t>
      </w:r>
      <w:r w:rsidRPr="00F72448">
        <w:rPr>
          <w:szCs w:val="22"/>
          <w:lang w:val="bg-BG"/>
        </w:rPr>
        <w:noBreakHyphen/>
        <w:t xml:space="preserve">та седмица </w:t>
      </w:r>
      <w:r w:rsidR="001918FA" w:rsidRPr="00F72448">
        <w:rPr>
          <w:szCs w:val="22"/>
          <w:lang w:val="bg-BG"/>
        </w:rPr>
        <w:t xml:space="preserve">на проучването, сравняващо </w:t>
      </w:r>
      <w:r w:rsidR="001918FA" w:rsidRPr="00F72448">
        <w:rPr>
          <w:szCs w:val="22"/>
        </w:rPr>
        <w:t>Ultibro</w:t>
      </w:r>
      <w:r w:rsidR="001918FA" w:rsidRPr="00F72448">
        <w:rPr>
          <w:szCs w:val="22"/>
          <w:lang w:val="bg-BG"/>
        </w:rPr>
        <w:t xml:space="preserve"> </w:t>
      </w:r>
      <w:r w:rsidR="001918FA" w:rsidRPr="00F72448">
        <w:rPr>
          <w:szCs w:val="22"/>
        </w:rPr>
        <w:t>Breezhaler</w:t>
      </w:r>
      <w:r w:rsidR="001918FA" w:rsidRPr="00F72448">
        <w:rPr>
          <w:szCs w:val="22"/>
          <w:lang w:val="bg-BG"/>
        </w:rPr>
        <w:t xml:space="preserve"> (</w:t>
      </w:r>
      <w:r w:rsidR="001918FA" w:rsidRPr="00F72448">
        <w:rPr>
          <w:szCs w:val="22"/>
        </w:rPr>
        <w:t>n</w:t>
      </w:r>
      <w:r w:rsidR="001918FA" w:rsidRPr="00F72448">
        <w:rPr>
          <w:szCs w:val="22"/>
          <w:lang w:val="bg-BG"/>
        </w:rPr>
        <w:t>=729), гликопирониум (</w:t>
      </w:r>
      <w:r w:rsidR="001918FA" w:rsidRPr="00F72448">
        <w:rPr>
          <w:szCs w:val="22"/>
        </w:rPr>
        <w:t>n</w:t>
      </w:r>
      <w:r w:rsidR="001918FA" w:rsidRPr="00F72448">
        <w:rPr>
          <w:szCs w:val="22"/>
          <w:lang w:val="bg-BG"/>
        </w:rPr>
        <w:t>=739) и тиотропиум (</w:t>
      </w:r>
      <w:r w:rsidR="001918FA" w:rsidRPr="00F72448">
        <w:rPr>
          <w:szCs w:val="22"/>
        </w:rPr>
        <w:t>n</w:t>
      </w:r>
      <w:r w:rsidR="001918FA" w:rsidRPr="00F72448">
        <w:rPr>
          <w:szCs w:val="22"/>
          <w:lang w:val="bg-BG"/>
        </w:rPr>
        <w:t xml:space="preserve">=737), </w:t>
      </w:r>
      <w:r w:rsidR="00503794" w:rsidRPr="00F72448">
        <w:rPr>
          <w:szCs w:val="22"/>
        </w:rPr>
        <w:t>Ultibro</w:t>
      </w:r>
      <w:r w:rsidR="00503794" w:rsidRPr="00F72448">
        <w:rPr>
          <w:szCs w:val="22"/>
          <w:lang w:val="bg-BG"/>
        </w:rPr>
        <w:t xml:space="preserve"> </w:t>
      </w:r>
      <w:r w:rsidR="00503794" w:rsidRPr="00F72448">
        <w:rPr>
          <w:szCs w:val="22"/>
        </w:rPr>
        <w:t>Breezhaler</w:t>
      </w:r>
      <w:r w:rsidR="00503794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намалява </w:t>
      </w:r>
      <w:r w:rsidR="001918FA" w:rsidRPr="00F72448">
        <w:rPr>
          <w:szCs w:val="22"/>
          <w:lang w:val="bg-BG"/>
        </w:rPr>
        <w:t xml:space="preserve">годишната </w:t>
      </w:r>
      <w:r w:rsidRPr="00F72448">
        <w:rPr>
          <w:szCs w:val="22"/>
          <w:lang w:val="bg-BG"/>
        </w:rPr>
        <w:t xml:space="preserve">честота на умерените до тежки екзацербации на ХОББ с </w:t>
      </w:r>
      <w:r w:rsidR="00503794" w:rsidRPr="00F72448">
        <w:rPr>
          <w:szCs w:val="22"/>
          <w:lang w:val="bg-BG"/>
        </w:rPr>
        <w:t xml:space="preserve">12% </w:t>
      </w:r>
      <w:r w:rsidRPr="00F72448">
        <w:rPr>
          <w:szCs w:val="22"/>
          <w:lang w:val="bg-BG"/>
        </w:rPr>
        <w:t>при сравнение с гликопирониум</w:t>
      </w:r>
      <w:r w:rsidR="00503794" w:rsidRPr="00F72448">
        <w:rPr>
          <w:szCs w:val="22"/>
          <w:lang w:val="bg-BG"/>
        </w:rPr>
        <w:t xml:space="preserve"> (</w:t>
      </w:r>
      <w:r w:rsidR="00503794" w:rsidRPr="00F72448">
        <w:rPr>
          <w:szCs w:val="22"/>
        </w:rPr>
        <w:t>p</w:t>
      </w:r>
      <w:r w:rsidR="00503794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503794" w:rsidRPr="00F72448">
        <w:rPr>
          <w:szCs w:val="22"/>
          <w:lang w:val="bg-BG"/>
        </w:rPr>
        <w:t xml:space="preserve">038) </w:t>
      </w:r>
      <w:r w:rsidRPr="00F72448">
        <w:rPr>
          <w:szCs w:val="22"/>
          <w:lang w:val="bg-BG"/>
        </w:rPr>
        <w:t xml:space="preserve">и с </w:t>
      </w:r>
      <w:r w:rsidR="00503794" w:rsidRPr="00F72448">
        <w:rPr>
          <w:szCs w:val="22"/>
          <w:lang w:val="bg-BG"/>
        </w:rPr>
        <w:t xml:space="preserve">10% </w:t>
      </w:r>
      <w:r w:rsidRPr="00F72448">
        <w:rPr>
          <w:szCs w:val="22"/>
          <w:lang w:val="bg-BG"/>
        </w:rPr>
        <w:t>при сравнение с тиотропиум</w:t>
      </w:r>
      <w:r w:rsidR="00503794" w:rsidRPr="00F72448">
        <w:rPr>
          <w:szCs w:val="22"/>
          <w:lang w:val="bg-BG"/>
        </w:rPr>
        <w:t xml:space="preserve"> (</w:t>
      </w:r>
      <w:r w:rsidR="00503794" w:rsidRPr="00F72448">
        <w:rPr>
          <w:szCs w:val="22"/>
        </w:rPr>
        <w:t>p</w:t>
      </w:r>
      <w:r w:rsidR="00503794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503794" w:rsidRPr="00F72448">
        <w:rPr>
          <w:szCs w:val="22"/>
          <w:lang w:val="bg-BG"/>
        </w:rPr>
        <w:t>096).</w:t>
      </w:r>
      <w:r w:rsidR="005D15A1" w:rsidRPr="00F72448">
        <w:rPr>
          <w:szCs w:val="22"/>
          <w:lang w:val="bg-BG"/>
        </w:rPr>
        <w:t xml:space="preserve"> </w:t>
      </w:r>
      <w:r w:rsidR="00E40803" w:rsidRPr="00F72448">
        <w:rPr>
          <w:szCs w:val="22"/>
          <w:lang w:val="bg-BG"/>
        </w:rPr>
        <w:t>Броят</w:t>
      </w:r>
      <w:r w:rsidR="00FF6D2A" w:rsidRPr="00F72448">
        <w:rPr>
          <w:szCs w:val="22"/>
          <w:lang w:val="bg-BG"/>
        </w:rPr>
        <w:t xml:space="preserve"> на </w:t>
      </w:r>
      <w:r w:rsidR="00E40803" w:rsidRPr="00F72448">
        <w:rPr>
          <w:szCs w:val="22"/>
          <w:lang w:val="bg-BG"/>
        </w:rPr>
        <w:t xml:space="preserve">умерените или тежките </w:t>
      </w:r>
      <w:r w:rsidR="00FF6D2A" w:rsidRPr="00F72448">
        <w:rPr>
          <w:szCs w:val="22"/>
          <w:lang w:val="bg-BG"/>
        </w:rPr>
        <w:t>екзацербации</w:t>
      </w:r>
      <w:r w:rsidR="00E40803" w:rsidRPr="00F72448">
        <w:rPr>
          <w:szCs w:val="22"/>
          <w:lang w:val="bg-BG"/>
        </w:rPr>
        <w:t xml:space="preserve"> на ХОББ в пациентогодини</w:t>
      </w:r>
      <w:r w:rsidR="00FF6D2A" w:rsidRPr="00F72448">
        <w:rPr>
          <w:szCs w:val="22"/>
          <w:lang w:val="bg-BG"/>
        </w:rPr>
        <w:t xml:space="preserve"> е </w:t>
      </w:r>
      <w:r w:rsidR="00E40803" w:rsidRPr="00F72448">
        <w:rPr>
          <w:szCs w:val="22"/>
          <w:lang w:val="bg-BG"/>
        </w:rPr>
        <w:t xml:space="preserve">0,94 за </w:t>
      </w:r>
      <w:r w:rsidR="005D15A1" w:rsidRPr="00F72448">
        <w:rPr>
          <w:szCs w:val="22"/>
        </w:rPr>
        <w:t>Ultibro</w:t>
      </w:r>
      <w:r w:rsidR="005D15A1" w:rsidRPr="00F72448">
        <w:rPr>
          <w:szCs w:val="22"/>
          <w:lang w:val="bg-BG"/>
        </w:rPr>
        <w:t xml:space="preserve"> </w:t>
      </w:r>
      <w:r w:rsidR="005D15A1" w:rsidRPr="00F72448">
        <w:rPr>
          <w:szCs w:val="22"/>
        </w:rPr>
        <w:t>Breezhaler</w:t>
      </w:r>
      <w:r w:rsidR="00E40803" w:rsidRPr="00F72448">
        <w:rPr>
          <w:szCs w:val="22"/>
          <w:lang w:val="bg-BG"/>
        </w:rPr>
        <w:t xml:space="preserve"> (812 събития</w:t>
      </w:r>
      <w:r w:rsidR="005D15A1" w:rsidRPr="00F72448">
        <w:rPr>
          <w:szCs w:val="22"/>
          <w:lang w:val="bg-BG"/>
        </w:rPr>
        <w:t>)</w:t>
      </w:r>
      <w:r w:rsidR="00E40803" w:rsidRPr="00F72448">
        <w:rPr>
          <w:szCs w:val="22"/>
          <w:lang w:val="bg-BG"/>
        </w:rPr>
        <w:t>,</w:t>
      </w:r>
      <w:r w:rsidR="005D15A1" w:rsidRPr="00F72448">
        <w:rPr>
          <w:szCs w:val="22"/>
          <w:lang w:val="bg-BG"/>
        </w:rPr>
        <w:t xml:space="preserve"> 1</w:t>
      </w:r>
      <w:r w:rsidR="00FF6D2A" w:rsidRPr="00F72448">
        <w:rPr>
          <w:szCs w:val="22"/>
          <w:lang w:val="bg-BG"/>
        </w:rPr>
        <w:t>,</w:t>
      </w:r>
      <w:r w:rsidR="00E40803" w:rsidRPr="00F72448">
        <w:rPr>
          <w:szCs w:val="22"/>
          <w:lang w:val="bg-BG"/>
        </w:rPr>
        <w:t xml:space="preserve">07 за </w:t>
      </w:r>
      <w:r w:rsidR="00FF6D2A" w:rsidRPr="00F72448">
        <w:rPr>
          <w:szCs w:val="22"/>
          <w:lang w:val="bg-BG"/>
        </w:rPr>
        <w:t xml:space="preserve">гликопирониум </w:t>
      </w:r>
      <w:r w:rsidR="00E40803" w:rsidRPr="00F72448">
        <w:rPr>
          <w:szCs w:val="22"/>
          <w:lang w:val="bg-BG"/>
        </w:rPr>
        <w:t xml:space="preserve">(900 събития) </w:t>
      </w:r>
      <w:r w:rsidR="00FF6D2A" w:rsidRPr="00F72448">
        <w:rPr>
          <w:szCs w:val="22"/>
          <w:lang w:val="bg-BG"/>
        </w:rPr>
        <w:t xml:space="preserve">и </w:t>
      </w:r>
      <w:r w:rsidR="00E40803" w:rsidRPr="00F72448">
        <w:rPr>
          <w:szCs w:val="22"/>
          <w:lang w:val="bg-BG"/>
        </w:rPr>
        <w:t xml:space="preserve">1,06 за </w:t>
      </w:r>
      <w:r w:rsidR="00FF6D2A" w:rsidRPr="00F72448">
        <w:rPr>
          <w:szCs w:val="22"/>
          <w:lang w:val="bg-BG"/>
        </w:rPr>
        <w:t>тиотропиум</w:t>
      </w:r>
      <w:r w:rsidR="00E40803" w:rsidRPr="00F72448">
        <w:rPr>
          <w:szCs w:val="22"/>
          <w:lang w:val="bg-BG"/>
        </w:rPr>
        <w:t xml:space="preserve"> (898 събития</w:t>
      </w:r>
      <w:r w:rsidR="005D15A1" w:rsidRPr="00F72448">
        <w:rPr>
          <w:szCs w:val="22"/>
          <w:lang w:val="bg-BG"/>
        </w:rPr>
        <w:t>)</w:t>
      </w:r>
      <w:r w:rsidR="00E40803" w:rsidRPr="00F72448">
        <w:rPr>
          <w:szCs w:val="22"/>
          <w:lang w:val="bg-BG"/>
        </w:rPr>
        <w:t xml:space="preserve">. </w:t>
      </w:r>
      <w:r w:rsidR="00E40803" w:rsidRPr="00F72448">
        <w:rPr>
          <w:szCs w:val="22"/>
        </w:rPr>
        <w:t>Ultibro</w:t>
      </w:r>
      <w:r w:rsidR="00E40803" w:rsidRPr="00F72448">
        <w:rPr>
          <w:szCs w:val="22"/>
          <w:lang w:val="bg-BG"/>
        </w:rPr>
        <w:t xml:space="preserve"> </w:t>
      </w:r>
      <w:r w:rsidR="00E40803" w:rsidRPr="00F72448">
        <w:rPr>
          <w:szCs w:val="22"/>
        </w:rPr>
        <w:t>Breezhaler</w:t>
      </w:r>
      <w:r w:rsidR="00E40803" w:rsidRPr="00F72448">
        <w:rPr>
          <w:szCs w:val="22"/>
          <w:lang w:val="bg-BG"/>
        </w:rPr>
        <w:t xml:space="preserve"> също така статистически значимо намалява годишната честота на всички видове екзацербации на ХОББ (леки, умерени или тежки) с 15% при сравнение с гликопирониум (</w:t>
      </w:r>
      <w:r w:rsidR="00E40803" w:rsidRPr="00F72448">
        <w:rPr>
          <w:szCs w:val="22"/>
        </w:rPr>
        <w:t>p</w:t>
      </w:r>
      <w:r w:rsidR="00E40803" w:rsidRPr="00F72448">
        <w:rPr>
          <w:szCs w:val="22"/>
          <w:lang w:val="bg-BG"/>
        </w:rPr>
        <w:t xml:space="preserve">=0,001) и с 14% при сравнение с тиотропиум </w:t>
      </w:r>
      <w:r w:rsidR="00E40803" w:rsidRPr="00F72448">
        <w:rPr>
          <w:szCs w:val="22"/>
          <w:lang w:val="bg-BG"/>
        </w:rPr>
        <w:lastRenderedPageBreak/>
        <w:t>(</w:t>
      </w:r>
      <w:r w:rsidR="00E40803" w:rsidRPr="00F72448">
        <w:rPr>
          <w:szCs w:val="22"/>
        </w:rPr>
        <w:t>p</w:t>
      </w:r>
      <w:r w:rsidR="00E40803" w:rsidRPr="00F72448">
        <w:rPr>
          <w:szCs w:val="22"/>
          <w:lang w:val="bg-BG"/>
        </w:rPr>
        <w:t xml:space="preserve">=0,002). Броят на всички екзацербации на ХОББ в пациентогодини е </w:t>
      </w:r>
      <w:r w:rsidR="00E40803" w:rsidRPr="00F72448">
        <w:rPr>
          <w:lang w:val="bg-BG"/>
        </w:rPr>
        <w:t xml:space="preserve">3,34 за </w:t>
      </w:r>
      <w:r w:rsidR="00E40803" w:rsidRPr="00F72448">
        <w:t>Ultibro</w:t>
      </w:r>
      <w:r w:rsidR="00E40803" w:rsidRPr="00F72448">
        <w:rPr>
          <w:lang w:val="bg-BG"/>
        </w:rPr>
        <w:t xml:space="preserve"> </w:t>
      </w:r>
      <w:r w:rsidR="00E40803" w:rsidRPr="00F72448">
        <w:t>Breezhaler</w:t>
      </w:r>
      <w:r w:rsidR="00E40803" w:rsidRPr="00F72448">
        <w:rPr>
          <w:lang w:val="bg-BG"/>
        </w:rPr>
        <w:t xml:space="preserve"> (2 893</w:t>
      </w:r>
      <w:r w:rsidR="00E40803" w:rsidRPr="00F72448">
        <w:t> </w:t>
      </w:r>
      <w:r w:rsidR="00E40803" w:rsidRPr="00F72448">
        <w:rPr>
          <w:lang w:val="bg-BG"/>
        </w:rPr>
        <w:t>събития), 3,9</w:t>
      </w:r>
      <w:r w:rsidR="00842ACE" w:rsidRPr="00F72448">
        <w:rPr>
          <w:lang w:val="bg-BG"/>
        </w:rPr>
        <w:t>2</w:t>
      </w:r>
      <w:r w:rsidR="00E40803" w:rsidRPr="00F72448">
        <w:rPr>
          <w:lang w:val="bg-BG"/>
        </w:rPr>
        <w:t xml:space="preserve"> за гликопирониум (3 2</w:t>
      </w:r>
      <w:r w:rsidR="00842ACE" w:rsidRPr="00F72448">
        <w:rPr>
          <w:lang w:val="bg-BG"/>
        </w:rPr>
        <w:t>9</w:t>
      </w:r>
      <w:r w:rsidR="00E40803" w:rsidRPr="00F72448">
        <w:rPr>
          <w:lang w:val="bg-BG"/>
        </w:rPr>
        <w:t>4</w:t>
      </w:r>
      <w:r w:rsidR="00E40803" w:rsidRPr="00F72448">
        <w:t> </w:t>
      </w:r>
      <w:r w:rsidR="00E40803" w:rsidRPr="00F72448">
        <w:rPr>
          <w:lang w:val="bg-BG"/>
        </w:rPr>
        <w:t>събития) и 3,89 за тиотропиум (3 301</w:t>
      </w:r>
      <w:r w:rsidR="00E40803" w:rsidRPr="00F72448">
        <w:t> </w:t>
      </w:r>
      <w:r w:rsidR="00E40803" w:rsidRPr="00F72448">
        <w:rPr>
          <w:lang w:val="bg-BG"/>
        </w:rPr>
        <w:t>събития).</w:t>
      </w:r>
    </w:p>
    <w:p w14:paraId="6B896401" w14:textId="77777777" w:rsidR="00C3123D" w:rsidRPr="00F72448" w:rsidRDefault="00C3123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0CE669A" w14:textId="77777777" w:rsidR="00C3123D" w:rsidRPr="00F72448" w:rsidRDefault="00892BA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В 52</w:t>
      </w:r>
      <w:r w:rsidRPr="00F72448">
        <w:rPr>
          <w:szCs w:val="22"/>
          <w:lang w:val="bg-BG"/>
        </w:rPr>
        <w:noBreakHyphen/>
        <w:t>седмичното проучване, сравняващо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(</w:t>
      </w:r>
      <w:r w:rsidR="00C3123D" w:rsidRPr="00F72448">
        <w:rPr>
          <w:szCs w:val="22"/>
        </w:rPr>
        <w:t>n</w:t>
      </w:r>
      <w:r w:rsidR="00C3123D" w:rsidRPr="00F72448">
        <w:rPr>
          <w:szCs w:val="22"/>
          <w:lang w:val="bg-BG"/>
        </w:rPr>
        <w:t>=1</w:t>
      </w:r>
      <w:r w:rsidRPr="00F72448">
        <w:rPr>
          <w:szCs w:val="22"/>
          <w:lang w:val="bg-BG"/>
        </w:rPr>
        <w:t> </w:t>
      </w:r>
      <w:r w:rsidR="00C3123D" w:rsidRPr="00F72448">
        <w:rPr>
          <w:szCs w:val="22"/>
          <w:lang w:val="bg-BG"/>
        </w:rPr>
        <w:t xml:space="preserve">675) </w:t>
      </w:r>
      <w:r w:rsidRPr="00F72448">
        <w:rPr>
          <w:szCs w:val="22"/>
          <w:lang w:val="bg-BG"/>
        </w:rPr>
        <w:t>и флутиказон/салметерол</w:t>
      </w:r>
      <w:r w:rsidR="00C3123D" w:rsidRPr="00F72448">
        <w:rPr>
          <w:szCs w:val="22"/>
          <w:lang w:val="bg-BG"/>
        </w:rPr>
        <w:t xml:space="preserve"> (</w:t>
      </w:r>
      <w:r w:rsidR="00C3123D" w:rsidRPr="00F72448">
        <w:rPr>
          <w:szCs w:val="22"/>
        </w:rPr>
        <w:t>n</w:t>
      </w:r>
      <w:r w:rsidR="00C3123D" w:rsidRPr="00F72448">
        <w:rPr>
          <w:szCs w:val="22"/>
          <w:lang w:val="bg-BG"/>
        </w:rPr>
        <w:t>=1</w:t>
      </w:r>
      <w:r w:rsidRPr="00F72448">
        <w:rPr>
          <w:szCs w:val="22"/>
          <w:lang w:val="bg-BG"/>
        </w:rPr>
        <w:t> </w:t>
      </w:r>
      <w:r w:rsidR="00C3123D" w:rsidRPr="00F72448">
        <w:rPr>
          <w:szCs w:val="22"/>
          <w:lang w:val="bg-BG"/>
        </w:rPr>
        <w:t xml:space="preserve">679),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постига първичната крайна точка на проучването за неинфериорност по отношение на честотата на всички екзацербации на ХОББ (лек</w:t>
      </w:r>
      <w:r w:rsidR="009803C2" w:rsidRPr="00F72448">
        <w:rPr>
          <w:szCs w:val="22"/>
          <w:lang w:val="bg-BG"/>
        </w:rPr>
        <w:t>и</w:t>
      </w:r>
      <w:r w:rsidRPr="00F72448">
        <w:rPr>
          <w:szCs w:val="22"/>
          <w:lang w:val="bg-BG"/>
        </w:rPr>
        <w:t>, умерено тежк</w:t>
      </w:r>
      <w:r w:rsidR="009803C2" w:rsidRPr="00F72448">
        <w:rPr>
          <w:szCs w:val="22"/>
          <w:lang w:val="bg-BG"/>
        </w:rPr>
        <w:t>и</w:t>
      </w:r>
      <w:r w:rsidRPr="00F72448">
        <w:rPr>
          <w:szCs w:val="22"/>
          <w:lang w:val="bg-BG"/>
        </w:rPr>
        <w:t xml:space="preserve"> или тежк</w:t>
      </w:r>
      <w:r w:rsidR="009803C2" w:rsidRPr="00F72448">
        <w:rPr>
          <w:szCs w:val="22"/>
          <w:lang w:val="bg-BG"/>
        </w:rPr>
        <w:t>и</w:t>
      </w:r>
      <w:r w:rsidRPr="00F72448">
        <w:rPr>
          <w:szCs w:val="22"/>
          <w:lang w:val="bg-BG"/>
        </w:rPr>
        <w:t>) спрямо флутиказон/салметерол</w:t>
      </w:r>
      <w:r w:rsidR="00C3123D" w:rsidRPr="00F72448">
        <w:rPr>
          <w:szCs w:val="22"/>
          <w:lang w:val="bg-BG"/>
        </w:rPr>
        <w:t xml:space="preserve">. </w:t>
      </w:r>
      <w:r w:rsidR="009803C2" w:rsidRPr="00F72448">
        <w:rPr>
          <w:szCs w:val="22"/>
          <w:lang w:val="bg-BG"/>
        </w:rPr>
        <w:t>Броят на всички екзацербации на ХОББ/пациентогодини е</w:t>
      </w:r>
      <w:r w:rsidR="00C3123D" w:rsidRPr="00F72448">
        <w:rPr>
          <w:szCs w:val="22"/>
          <w:lang w:val="bg-BG"/>
        </w:rPr>
        <w:t xml:space="preserve"> 3</w:t>
      </w:r>
      <w:r w:rsidR="009803C2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59 </w:t>
      </w:r>
      <w:r w:rsidR="009803C2" w:rsidRPr="00F72448">
        <w:rPr>
          <w:szCs w:val="22"/>
          <w:lang w:val="bg-BG"/>
        </w:rPr>
        <w:t>за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(4</w:t>
      </w:r>
      <w:r w:rsidR="009803C2" w:rsidRPr="00F72448">
        <w:rPr>
          <w:szCs w:val="22"/>
          <w:lang w:val="bg-BG"/>
        </w:rPr>
        <w:t> </w:t>
      </w:r>
      <w:r w:rsidR="00C3123D" w:rsidRPr="00F72448">
        <w:rPr>
          <w:szCs w:val="22"/>
          <w:lang w:val="bg-BG"/>
        </w:rPr>
        <w:t>531</w:t>
      </w:r>
      <w:r w:rsidR="00C3123D" w:rsidRPr="00F72448">
        <w:rPr>
          <w:szCs w:val="22"/>
        </w:rPr>
        <w:t> </w:t>
      </w:r>
      <w:r w:rsidR="009803C2" w:rsidRPr="00F72448">
        <w:rPr>
          <w:szCs w:val="22"/>
          <w:lang w:val="bg-BG"/>
        </w:rPr>
        <w:t>събития</w:t>
      </w:r>
      <w:r w:rsidR="00C3123D" w:rsidRPr="00F72448">
        <w:rPr>
          <w:szCs w:val="22"/>
          <w:lang w:val="bg-BG"/>
        </w:rPr>
        <w:t xml:space="preserve">) </w:t>
      </w:r>
      <w:r w:rsidR="009803C2" w:rsidRPr="00F72448">
        <w:rPr>
          <w:szCs w:val="22"/>
          <w:lang w:val="bg-BG"/>
        </w:rPr>
        <w:t>и</w:t>
      </w:r>
      <w:r w:rsidR="00C3123D" w:rsidRPr="00F72448">
        <w:rPr>
          <w:szCs w:val="22"/>
          <w:lang w:val="bg-BG"/>
        </w:rPr>
        <w:t xml:space="preserve"> 4</w:t>
      </w:r>
      <w:r w:rsidR="009803C2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03 </w:t>
      </w:r>
      <w:r w:rsidR="009803C2" w:rsidRPr="00F72448">
        <w:rPr>
          <w:szCs w:val="22"/>
          <w:lang w:val="bg-BG"/>
        </w:rPr>
        <w:t>за флутиказон/салметерол</w:t>
      </w:r>
      <w:r w:rsidR="00C3123D" w:rsidRPr="00F72448">
        <w:rPr>
          <w:szCs w:val="22"/>
          <w:lang w:val="bg-BG"/>
        </w:rPr>
        <w:t xml:space="preserve"> (4</w:t>
      </w:r>
      <w:r w:rsidR="009803C2" w:rsidRPr="00F72448">
        <w:rPr>
          <w:szCs w:val="22"/>
          <w:lang w:val="bg-BG"/>
        </w:rPr>
        <w:t> </w:t>
      </w:r>
      <w:r w:rsidR="00C3123D" w:rsidRPr="00F72448">
        <w:rPr>
          <w:szCs w:val="22"/>
          <w:lang w:val="bg-BG"/>
        </w:rPr>
        <w:t>969</w:t>
      </w:r>
      <w:r w:rsidR="00C3123D" w:rsidRPr="00F72448">
        <w:rPr>
          <w:szCs w:val="22"/>
        </w:rPr>
        <w:t> </w:t>
      </w:r>
      <w:r w:rsidR="009803C2" w:rsidRPr="00F72448">
        <w:rPr>
          <w:szCs w:val="22"/>
          <w:lang w:val="bg-BG"/>
        </w:rPr>
        <w:t>събития</w:t>
      </w:r>
      <w:r w:rsidR="00C3123D" w:rsidRPr="00F72448">
        <w:rPr>
          <w:szCs w:val="22"/>
          <w:lang w:val="bg-BG"/>
        </w:rPr>
        <w:t xml:space="preserve">). </w:t>
      </w:r>
      <w:r w:rsidR="009803C2" w:rsidRPr="00F72448">
        <w:rPr>
          <w:szCs w:val="22"/>
          <w:lang w:val="bg-BG"/>
        </w:rPr>
        <w:t xml:space="preserve">Освен това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</w:t>
      </w:r>
      <w:r w:rsidR="009803C2" w:rsidRPr="00F72448">
        <w:rPr>
          <w:szCs w:val="22"/>
          <w:lang w:val="bg-BG"/>
        </w:rPr>
        <w:t>показва допълнително превъзходство, като намалява</w:t>
      </w:r>
      <w:r w:rsidR="00C3123D" w:rsidRPr="00F72448">
        <w:rPr>
          <w:szCs w:val="22"/>
          <w:lang w:val="bg-BG"/>
        </w:rPr>
        <w:t xml:space="preserve"> </w:t>
      </w:r>
      <w:r w:rsidR="009803C2" w:rsidRPr="00F72448">
        <w:rPr>
          <w:szCs w:val="22"/>
          <w:lang w:val="bg-BG"/>
        </w:rPr>
        <w:t>годишната честота на всички екзацербации с</w:t>
      </w:r>
      <w:r w:rsidR="00C3123D" w:rsidRPr="00F72448">
        <w:rPr>
          <w:szCs w:val="22"/>
          <w:lang w:val="bg-BG"/>
        </w:rPr>
        <w:t xml:space="preserve"> 11% </w:t>
      </w:r>
      <w:r w:rsidR="009803C2" w:rsidRPr="00F72448">
        <w:rPr>
          <w:szCs w:val="22"/>
          <w:lang w:val="bg-BG"/>
        </w:rPr>
        <w:t>спрямо флутиказон/салметерол</w:t>
      </w:r>
      <w:r w:rsidR="00C3123D" w:rsidRPr="00F72448">
        <w:rPr>
          <w:szCs w:val="22"/>
          <w:lang w:val="bg-BG"/>
        </w:rPr>
        <w:t xml:space="preserve"> (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=0</w:t>
      </w:r>
      <w:r w:rsidR="009803C2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>003).</w:t>
      </w:r>
    </w:p>
    <w:p w14:paraId="5942D0ED" w14:textId="77777777" w:rsidR="00C3123D" w:rsidRPr="00F72448" w:rsidRDefault="00C3123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7355E9AA" w14:textId="77777777" w:rsidR="00C3123D" w:rsidRPr="00F72448" w:rsidRDefault="0014419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Сравнено с флутиказон/салметерол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намалява годишната честота на умерен</w:t>
      </w:r>
      <w:r w:rsidR="001B4BC8" w:rsidRPr="00F72448">
        <w:rPr>
          <w:szCs w:val="22"/>
          <w:lang w:val="bg-BG"/>
        </w:rPr>
        <w:t>о тежките</w:t>
      </w:r>
      <w:r w:rsidRPr="00F72448">
        <w:rPr>
          <w:szCs w:val="22"/>
          <w:lang w:val="bg-BG"/>
        </w:rPr>
        <w:t xml:space="preserve"> или тежки екзацербации със </w:t>
      </w:r>
      <w:r w:rsidR="00C3123D" w:rsidRPr="00F72448">
        <w:rPr>
          <w:szCs w:val="22"/>
          <w:lang w:val="bg-BG"/>
        </w:rPr>
        <w:t>17% (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&lt;0</w:t>
      </w:r>
      <w:r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>001),</w:t>
      </w:r>
      <w:r w:rsidR="00C3123D" w:rsidRPr="00F72448">
        <w:rPr>
          <w:lang w:val="bg-BG"/>
        </w:rPr>
        <w:t xml:space="preserve"> </w:t>
      </w:r>
      <w:r w:rsidR="0085380C" w:rsidRPr="00F72448">
        <w:rPr>
          <w:lang w:val="bg-BG"/>
        </w:rPr>
        <w:t>а на тежките екзацербации (изискващи хоспитализация) с</w:t>
      </w:r>
      <w:r w:rsidR="00C3123D" w:rsidRPr="00F72448">
        <w:rPr>
          <w:szCs w:val="22"/>
          <w:lang w:val="bg-BG"/>
        </w:rPr>
        <w:t xml:space="preserve"> 13% (</w:t>
      </w:r>
      <w:r w:rsidR="00AE1DC1" w:rsidRPr="00F72448">
        <w:rPr>
          <w:szCs w:val="22"/>
          <w:lang w:val="bg-BG"/>
        </w:rPr>
        <w:t xml:space="preserve">без </w:t>
      </w:r>
      <w:r w:rsidR="0085380C" w:rsidRPr="00F72448">
        <w:rPr>
          <w:szCs w:val="22"/>
          <w:lang w:val="bg-BG"/>
        </w:rPr>
        <w:t>статистическ</w:t>
      </w:r>
      <w:r w:rsidR="00AE1DC1" w:rsidRPr="00F72448">
        <w:rPr>
          <w:szCs w:val="22"/>
          <w:lang w:val="bg-BG"/>
        </w:rPr>
        <w:t>а значимост</w:t>
      </w:r>
      <w:r w:rsidR="00C3123D" w:rsidRPr="00F72448">
        <w:rPr>
          <w:szCs w:val="22"/>
          <w:lang w:val="bg-BG"/>
        </w:rPr>
        <w:t xml:space="preserve">, 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=0</w:t>
      </w:r>
      <w:r w:rsidR="0085380C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231). </w:t>
      </w:r>
      <w:r w:rsidR="00B5702A" w:rsidRPr="00F72448">
        <w:rPr>
          <w:szCs w:val="22"/>
          <w:lang w:val="bg-BG"/>
        </w:rPr>
        <w:t>Броят на умерен</w:t>
      </w:r>
      <w:r w:rsidR="001B4BC8" w:rsidRPr="00F72448">
        <w:rPr>
          <w:szCs w:val="22"/>
          <w:lang w:val="bg-BG"/>
        </w:rPr>
        <w:t>о тежките</w:t>
      </w:r>
      <w:r w:rsidR="00B5702A" w:rsidRPr="00F72448">
        <w:rPr>
          <w:szCs w:val="22"/>
          <w:lang w:val="bg-BG"/>
        </w:rPr>
        <w:t xml:space="preserve"> или тежки екзацербации на ХОББ/пациентогодини е </w:t>
      </w:r>
      <w:r w:rsidR="00C3123D" w:rsidRPr="00F72448">
        <w:rPr>
          <w:szCs w:val="22"/>
          <w:lang w:val="bg-BG"/>
        </w:rPr>
        <w:t>0</w:t>
      </w:r>
      <w:r w:rsidR="00B5702A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98 </w:t>
      </w:r>
      <w:r w:rsidR="00B5702A" w:rsidRPr="00F72448">
        <w:rPr>
          <w:szCs w:val="22"/>
          <w:lang w:val="bg-BG"/>
        </w:rPr>
        <w:t>за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(1</w:t>
      </w:r>
      <w:r w:rsidR="00B5702A" w:rsidRPr="00F72448">
        <w:rPr>
          <w:szCs w:val="22"/>
          <w:lang w:val="bg-BG"/>
        </w:rPr>
        <w:t> </w:t>
      </w:r>
      <w:r w:rsidR="00C3123D" w:rsidRPr="00F72448">
        <w:rPr>
          <w:szCs w:val="22"/>
          <w:lang w:val="bg-BG"/>
        </w:rPr>
        <w:t>265</w:t>
      </w:r>
      <w:r w:rsidR="00C3123D" w:rsidRPr="00F72448">
        <w:rPr>
          <w:szCs w:val="22"/>
        </w:rPr>
        <w:t> </w:t>
      </w:r>
      <w:r w:rsidR="00B5702A" w:rsidRPr="00F72448">
        <w:rPr>
          <w:szCs w:val="22"/>
          <w:lang w:val="bg-BG"/>
        </w:rPr>
        <w:t>събития</w:t>
      </w:r>
      <w:r w:rsidR="00C3123D" w:rsidRPr="00F72448">
        <w:rPr>
          <w:szCs w:val="22"/>
          <w:lang w:val="bg-BG"/>
        </w:rPr>
        <w:t xml:space="preserve">) </w:t>
      </w:r>
      <w:r w:rsidR="00B5702A" w:rsidRPr="00F72448">
        <w:rPr>
          <w:szCs w:val="22"/>
          <w:lang w:val="bg-BG"/>
        </w:rPr>
        <w:t>и</w:t>
      </w:r>
      <w:r w:rsidR="00C3123D" w:rsidRPr="00F72448">
        <w:rPr>
          <w:szCs w:val="22"/>
          <w:lang w:val="bg-BG"/>
        </w:rPr>
        <w:t xml:space="preserve"> 1</w:t>
      </w:r>
      <w:r w:rsidR="00B5702A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19 </w:t>
      </w:r>
      <w:r w:rsidR="00B5702A" w:rsidRPr="00F72448">
        <w:rPr>
          <w:szCs w:val="22"/>
          <w:lang w:val="bg-BG"/>
        </w:rPr>
        <w:t>за флутиказон/салметерол</w:t>
      </w:r>
      <w:r w:rsidR="00C3123D" w:rsidRPr="00F72448">
        <w:rPr>
          <w:szCs w:val="22"/>
          <w:lang w:val="bg-BG"/>
        </w:rPr>
        <w:t xml:space="preserve"> (1</w:t>
      </w:r>
      <w:r w:rsidR="00B5702A" w:rsidRPr="00F72448">
        <w:rPr>
          <w:szCs w:val="22"/>
          <w:lang w:val="bg-BG"/>
        </w:rPr>
        <w:t> </w:t>
      </w:r>
      <w:r w:rsidR="00C3123D" w:rsidRPr="00F72448">
        <w:rPr>
          <w:szCs w:val="22"/>
          <w:lang w:val="bg-BG"/>
        </w:rPr>
        <w:t>452</w:t>
      </w:r>
      <w:r w:rsidR="00C3123D" w:rsidRPr="00F72448">
        <w:rPr>
          <w:szCs w:val="22"/>
        </w:rPr>
        <w:t> </w:t>
      </w:r>
      <w:r w:rsidR="00B5702A" w:rsidRPr="00F72448">
        <w:rPr>
          <w:szCs w:val="22"/>
          <w:lang w:val="bg-BG"/>
        </w:rPr>
        <w:t>събития</w:t>
      </w:r>
      <w:r w:rsidR="00C3123D" w:rsidRPr="00F72448">
        <w:rPr>
          <w:szCs w:val="22"/>
          <w:lang w:val="bg-BG"/>
        </w:rPr>
        <w:t xml:space="preserve">).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</w:t>
      </w:r>
      <w:r w:rsidR="006D099E" w:rsidRPr="00F72448">
        <w:rPr>
          <w:szCs w:val="22"/>
          <w:lang w:val="bg-BG"/>
        </w:rPr>
        <w:t xml:space="preserve">удължава времето до първата умерено тежка или тежка екзацербация, понижавайки риска за екзацербация с </w:t>
      </w:r>
      <w:r w:rsidR="00C3123D" w:rsidRPr="00F72448">
        <w:rPr>
          <w:szCs w:val="22"/>
          <w:lang w:val="bg-BG"/>
        </w:rPr>
        <w:t>22% (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&lt;0</w:t>
      </w:r>
      <w:r w:rsidR="006D099E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001) </w:t>
      </w:r>
      <w:r w:rsidR="006D099E" w:rsidRPr="00F72448">
        <w:rPr>
          <w:szCs w:val="22"/>
          <w:lang w:val="bg-BG"/>
        </w:rPr>
        <w:t xml:space="preserve">и удължава времето до първата тежка екзацербация, понижавайки риска за екзацербация с </w:t>
      </w:r>
      <w:r w:rsidR="00C3123D" w:rsidRPr="00F72448">
        <w:rPr>
          <w:szCs w:val="22"/>
          <w:lang w:val="bg-BG"/>
        </w:rPr>
        <w:t>19% (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=0</w:t>
      </w:r>
      <w:r w:rsidR="006D099E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>046).</w:t>
      </w:r>
    </w:p>
    <w:p w14:paraId="41F2093B" w14:textId="77777777" w:rsidR="00C3123D" w:rsidRPr="00F72448" w:rsidRDefault="00C3123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7D58FA9D" w14:textId="77777777" w:rsidR="00C3123D" w:rsidRPr="00F72448" w:rsidRDefault="0065741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Честотата на пневмония е</w:t>
      </w:r>
      <w:r w:rsidR="00C3123D" w:rsidRPr="00F72448">
        <w:rPr>
          <w:szCs w:val="22"/>
          <w:lang w:val="bg-BG"/>
        </w:rPr>
        <w:t xml:space="preserve"> 3</w:t>
      </w:r>
      <w:r w:rsidRPr="00F72448">
        <w:rPr>
          <w:szCs w:val="22"/>
          <w:lang w:val="bg-BG"/>
        </w:rPr>
        <w:t>,</w:t>
      </w:r>
      <w:r w:rsidR="00C3123D" w:rsidRPr="000361A8">
        <w:rPr>
          <w:szCs w:val="22"/>
          <w:lang w:val="bg-BG"/>
        </w:rPr>
        <w:t xml:space="preserve">2% </w:t>
      </w:r>
      <w:r w:rsidRPr="00F72448">
        <w:rPr>
          <w:szCs w:val="22"/>
          <w:lang w:val="bg-BG"/>
        </w:rPr>
        <w:t>в рамото на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спрямо</w:t>
      </w:r>
      <w:r w:rsidR="00C3123D" w:rsidRPr="00F72448">
        <w:rPr>
          <w:szCs w:val="22"/>
          <w:lang w:val="bg-BG"/>
        </w:rPr>
        <w:t xml:space="preserve"> 4</w:t>
      </w:r>
      <w:r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8% </w:t>
      </w:r>
      <w:r w:rsidRPr="00F72448">
        <w:rPr>
          <w:szCs w:val="22"/>
          <w:lang w:val="bg-BG"/>
        </w:rPr>
        <w:t>в рамото на флутиказон/салметерол</w:t>
      </w:r>
      <w:r w:rsidR="00C3123D" w:rsidRPr="00F72448">
        <w:rPr>
          <w:szCs w:val="22"/>
          <w:lang w:val="bg-BG"/>
        </w:rPr>
        <w:t xml:space="preserve"> (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=0</w:t>
      </w:r>
      <w:r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 xml:space="preserve">017). </w:t>
      </w:r>
      <w:r w:rsidR="00506564" w:rsidRPr="00F72448">
        <w:rPr>
          <w:szCs w:val="22"/>
          <w:lang w:val="bg-BG"/>
        </w:rPr>
        <w:t xml:space="preserve">Времето до първата пневмония е </w:t>
      </w:r>
      <w:r w:rsidR="004C6F75" w:rsidRPr="00F72448">
        <w:rPr>
          <w:szCs w:val="22"/>
          <w:lang w:val="bg-BG"/>
        </w:rPr>
        <w:t>удължено</w:t>
      </w:r>
      <w:r w:rsidR="00506564" w:rsidRPr="00F72448">
        <w:rPr>
          <w:szCs w:val="22"/>
          <w:lang w:val="bg-BG"/>
        </w:rPr>
        <w:t xml:space="preserve"> при </w:t>
      </w:r>
      <w:r w:rsidR="00C3123D" w:rsidRPr="00F72448">
        <w:rPr>
          <w:szCs w:val="22"/>
        </w:rPr>
        <w:t>Ultibro</w:t>
      </w:r>
      <w:r w:rsidR="00C3123D" w:rsidRPr="00F72448">
        <w:rPr>
          <w:szCs w:val="22"/>
          <w:lang w:val="bg-BG"/>
        </w:rPr>
        <w:t xml:space="preserve"> </w:t>
      </w:r>
      <w:r w:rsidR="00C3123D" w:rsidRPr="00F72448">
        <w:rPr>
          <w:szCs w:val="22"/>
        </w:rPr>
        <w:t>Breezhaler</w:t>
      </w:r>
      <w:r w:rsidR="00C3123D" w:rsidRPr="00F72448">
        <w:rPr>
          <w:szCs w:val="22"/>
          <w:lang w:val="bg-BG"/>
        </w:rPr>
        <w:t xml:space="preserve"> </w:t>
      </w:r>
      <w:r w:rsidR="00506564" w:rsidRPr="00F72448">
        <w:rPr>
          <w:szCs w:val="22"/>
          <w:lang w:val="bg-BG"/>
        </w:rPr>
        <w:t>спрямо флутиказон/салметерол</w:t>
      </w:r>
      <w:r w:rsidR="00C3123D" w:rsidRPr="00F72448">
        <w:rPr>
          <w:szCs w:val="22"/>
          <w:lang w:val="bg-BG"/>
        </w:rPr>
        <w:t xml:space="preserve"> (</w:t>
      </w:r>
      <w:r w:rsidR="00C3123D" w:rsidRPr="00F72448">
        <w:rPr>
          <w:szCs w:val="22"/>
        </w:rPr>
        <w:t>p</w:t>
      </w:r>
      <w:r w:rsidR="00C3123D" w:rsidRPr="00F72448">
        <w:rPr>
          <w:szCs w:val="22"/>
          <w:lang w:val="bg-BG"/>
        </w:rPr>
        <w:t>=0</w:t>
      </w:r>
      <w:r w:rsidR="00506564" w:rsidRPr="00F72448">
        <w:rPr>
          <w:szCs w:val="22"/>
          <w:lang w:val="bg-BG"/>
        </w:rPr>
        <w:t>,</w:t>
      </w:r>
      <w:r w:rsidR="00C3123D" w:rsidRPr="00F72448">
        <w:rPr>
          <w:szCs w:val="22"/>
          <w:lang w:val="bg-BG"/>
        </w:rPr>
        <w:t>013).</w:t>
      </w:r>
    </w:p>
    <w:p w14:paraId="59936599" w14:textId="77777777" w:rsidR="00BA6598" w:rsidRPr="00F72448" w:rsidRDefault="00BA6598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6AD957F" w14:textId="77777777" w:rsidR="00BA6598" w:rsidRPr="00F72448" w:rsidRDefault="00BA6598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В </w:t>
      </w:r>
      <w:r w:rsidR="00C3123D" w:rsidRPr="00F72448">
        <w:rPr>
          <w:szCs w:val="22"/>
          <w:lang w:val="bg-BG"/>
        </w:rPr>
        <w:t>друго</w:t>
      </w:r>
      <w:r w:rsidR="00E40803" w:rsidRPr="00F72448">
        <w:rPr>
          <w:szCs w:val="22"/>
          <w:lang w:val="bg-BG"/>
        </w:rPr>
        <w:t xml:space="preserve"> проучване, сравняващо</w:t>
      </w:r>
      <w:r w:rsidR="00F63D50"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Pr="00F72448">
        <w:rPr>
          <w:szCs w:val="22"/>
          <w:lang w:val="bg-BG"/>
        </w:rPr>
        <w:t xml:space="preserve"> </w:t>
      </w:r>
      <w:r w:rsidR="00F63D50" w:rsidRPr="00F72448">
        <w:rPr>
          <w:szCs w:val="22"/>
          <w:lang w:val="bg-BG"/>
        </w:rPr>
        <w:t>(</w:t>
      </w:r>
      <w:r w:rsidR="00F63D50" w:rsidRPr="00F72448">
        <w:rPr>
          <w:szCs w:val="22"/>
          <w:lang w:val="en-US"/>
        </w:rPr>
        <w:t>n</w:t>
      </w:r>
      <w:r w:rsidR="00F63D50" w:rsidRPr="00F72448">
        <w:rPr>
          <w:szCs w:val="22"/>
          <w:lang w:val="bg-BG"/>
        </w:rPr>
        <w:t>=258) и флутиказон/салметерол (</w:t>
      </w:r>
      <w:r w:rsidR="00F63D50" w:rsidRPr="00F72448">
        <w:rPr>
          <w:szCs w:val="22"/>
          <w:lang w:val="en-US"/>
        </w:rPr>
        <w:t>n</w:t>
      </w:r>
      <w:r w:rsidR="00F63D50" w:rsidRPr="00F72448">
        <w:rPr>
          <w:szCs w:val="22"/>
          <w:lang w:val="bg-BG"/>
        </w:rPr>
        <w:t>=264)</w:t>
      </w:r>
      <w:r w:rsidR="00C3123D" w:rsidRPr="00F72448">
        <w:rPr>
          <w:szCs w:val="22"/>
          <w:lang w:val="bg-BG"/>
        </w:rPr>
        <w:t>, с продължителност 26 седмици,</w:t>
      </w:r>
      <w:r w:rsidR="00F63D50" w:rsidRPr="00F72448">
        <w:rPr>
          <w:szCs w:val="22"/>
          <w:lang w:val="bg-BG"/>
        </w:rPr>
        <w:t xml:space="preserve"> броят на умерените или тежките екзацербации на ХОББ в пациентогодини е 0,15 спрямо 0,18 </w:t>
      </w:r>
      <w:r w:rsidRPr="00F72448">
        <w:rPr>
          <w:szCs w:val="22"/>
          <w:lang w:val="bg-BG"/>
        </w:rPr>
        <w:t>(18</w:t>
      </w:r>
      <w:r w:rsidRPr="00F72448">
        <w:rPr>
          <w:szCs w:val="22"/>
        </w:rPr>
        <w:t> </w:t>
      </w:r>
      <w:r w:rsidRPr="00F72448">
        <w:rPr>
          <w:szCs w:val="22"/>
          <w:lang w:val="bg-BG"/>
        </w:rPr>
        <w:t>случая</w:t>
      </w:r>
      <w:r w:rsidR="00F63D50" w:rsidRPr="00F72448">
        <w:rPr>
          <w:szCs w:val="22"/>
          <w:lang w:val="bg-BG"/>
        </w:rPr>
        <w:t xml:space="preserve"> спрямо</w:t>
      </w:r>
      <w:r w:rsidRPr="00F72448">
        <w:rPr>
          <w:szCs w:val="22"/>
          <w:lang w:val="bg-BG"/>
        </w:rPr>
        <w:t xml:space="preserve"> 22</w:t>
      </w:r>
      <w:r w:rsidRPr="00F72448">
        <w:rPr>
          <w:szCs w:val="22"/>
        </w:rPr>
        <w:t> </w:t>
      </w:r>
      <w:r w:rsidRPr="00F72448">
        <w:rPr>
          <w:szCs w:val="22"/>
          <w:lang w:val="bg-BG"/>
        </w:rPr>
        <w:t>случая)</w:t>
      </w:r>
      <w:r w:rsidR="00F63D50" w:rsidRPr="00F72448">
        <w:rPr>
          <w:szCs w:val="22"/>
          <w:lang w:val="bg-BG"/>
        </w:rPr>
        <w:t>, съответно (р=0,512), а броят</w:t>
      </w:r>
      <w:r w:rsidRPr="00F72448">
        <w:rPr>
          <w:szCs w:val="22"/>
          <w:lang w:val="bg-BG"/>
        </w:rPr>
        <w:t xml:space="preserve"> на всички екзацербации на ХОББ </w:t>
      </w:r>
      <w:r w:rsidR="00F63D50" w:rsidRPr="00F72448">
        <w:rPr>
          <w:szCs w:val="22"/>
          <w:lang w:val="bg-BG"/>
        </w:rPr>
        <w:t xml:space="preserve">в пациентогодини (леки, умерени или тежки) </w:t>
      </w:r>
      <w:r w:rsidRPr="00F72448">
        <w:rPr>
          <w:szCs w:val="22"/>
          <w:lang w:val="bg-BG"/>
        </w:rPr>
        <w:t xml:space="preserve">е </w:t>
      </w:r>
      <w:r w:rsidR="00F63D50" w:rsidRPr="00F72448">
        <w:rPr>
          <w:szCs w:val="22"/>
          <w:lang w:val="bg-BG"/>
        </w:rPr>
        <w:t>0,72 спрямо 0,94</w:t>
      </w:r>
      <w:r w:rsidRPr="00F72448">
        <w:rPr>
          <w:szCs w:val="22"/>
          <w:lang w:val="bg-BG"/>
        </w:rPr>
        <w:t xml:space="preserve"> (86</w:t>
      </w:r>
      <w:r w:rsidRPr="00F72448">
        <w:rPr>
          <w:szCs w:val="22"/>
        </w:rPr>
        <w:t> </w:t>
      </w:r>
      <w:r w:rsidRPr="00F72448">
        <w:rPr>
          <w:szCs w:val="22"/>
          <w:lang w:val="bg-BG"/>
        </w:rPr>
        <w:t>случая спрямо 113</w:t>
      </w:r>
      <w:r w:rsidRPr="00F72448">
        <w:rPr>
          <w:szCs w:val="22"/>
        </w:rPr>
        <w:t> </w:t>
      </w:r>
      <w:r w:rsidRPr="00F72448">
        <w:rPr>
          <w:szCs w:val="22"/>
          <w:lang w:val="bg-BG"/>
        </w:rPr>
        <w:t>случая</w:t>
      </w:r>
      <w:r w:rsidR="00F63D50" w:rsidRPr="00F72448">
        <w:rPr>
          <w:szCs w:val="22"/>
          <w:lang w:val="bg-BG"/>
        </w:rPr>
        <w:t>), съответно (</w:t>
      </w:r>
      <w:r w:rsidRPr="00F72448">
        <w:rPr>
          <w:szCs w:val="22"/>
        </w:rPr>
        <w:t>p</w:t>
      </w:r>
      <w:r w:rsidRPr="00F72448">
        <w:rPr>
          <w:szCs w:val="22"/>
          <w:lang w:val="bg-BG"/>
        </w:rPr>
        <w:t>=0.098).</w:t>
      </w:r>
    </w:p>
    <w:p w14:paraId="4C4CE6BA" w14:textId="77777777" w:rsidR="00503794" w:rsidRPr="00F72448" w:rsidRDefault="0050379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D3C5340" w14:textId="77777777" w:rsidR="00503794" w:rsidRPr="00F72448" w:rsidRDefault="00A13E81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F72448">
        <w:rPr>
          <w:i/>
          <w:szCs w:val="22"/>
          <w:lang w:val="bg-BG"/>
        </w:rPr>
        <w:t>Употреба на спасителна терапия</w:t>
      </w:r>
    </w:p>
    <w:p w14:paraId="4E528462" w14:textId="77777777" w:rsidR="00422C95" w:rsidRPr="00F72448" w:rsidRDefault="004F10C9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/>
        </w:rPr>
      </w:pPr>
      <w:r w:rsidRPr="00F72448">
        <w:rPr>
          <w:rFonts w:eastAsia="MS Mincho"/>
          <w:szCs w:val="22"/>
          <w:lang w:val="bg-BG"/>
        </w:rPr>
        <w:t>На</w:t>
      </w:r>
      <w:r w:rsidR="00FC3E14" w:rsidRPr="00F72448">
        <w:rPr>
          <w:rFonts w:eastAsia="MS Mincho"/>
          <w:szCs w:val="22"/>
          <w:lang w:val="bg-BG"/>
        </w:rPr>
        <w:t xml:space="preserve"> 26</w:t>
      </w:r>
      <w:r w:rsidRPr="00F72448">
        <w:rPr>
          <w:rFonts w:eastAsia="MS Mincho"/>
          <w:szCs w:val="22"/>
          <w:lang w:val="bg-BG"/>
        </w:rPr>
        <w:noBreakHyphen/>
        <w:t>та</w:t>
      </w:r>
      <w:r w:rsidR="00FC3E14" w:rsidRPr="00F72448">
        <w:rPr>
          <w:rFonts w:eastAsia="MS Mincho"/>
          <w:szCs w:val="22"/>
          <w:lang w:val="bg-BG"/>
        </w:rPr>
        <w:t> седмиц</w:t>
      </w:r>
      <w:r w:rsidRPr="00F72448">
        <w:rPr>
          <w:rFonts w:eastAsia="MS Mincho"/>
          <w:szCs w:val="22"/>
          <w:lang w:val="bg-BG"/>
        </w:rPr>
        <w:t>а</w:t>
      </w:r>
      <w:r w:rsidR="00422C95" w:rsidRPr="00F72448">
        <w:rPr>
          <w:rFonts w:eastAsia="MS Mincho"/>
          <w:szCs w:val="22"/>
          <w:lang w:val="bg-BG"/>
        </w:rPr>
        <w:t xml:space="preserve"> </w:t>
      </w:r>
      <w:r w:rsidR="00422C95" w:rsidRPr="00F72448">
        <w:rPr>
          <w:szCs w:val="22"/>
        </w:rPr>
        <w:t>Ultibro</w:t>
      </w:r>
      <w:r w:rsidR="00422C95" w:rsidRPr="00F72448">
        <w:rPr>
          <w:szCs w:val="22"/>
          <w:lang w:val="bg-BG"/>
        </w:rPr>
        <w:t xml:space="preserve"> </w:t>
      </w:r>
      <w:r w:rsidR="00422C95" w:rsidRPr="00F72448">
        <w:rPr>
          <w:szCs w:val="22"/>
        </w:rPr>
        <w:t>Breezhaler</w:t>
      </w:r>
      <w:r w:rsidR="00422C95" w:rsidRPr="00F72448">
        <w:rPr>
          <w:rFonts w:eastAsia="MS Mincho"/>
          <w:szCs w:val="22"/>
          <w:lang w:val="bg-BG"/>
        </w:rPr>
        <w:t xml:space="preserve"> </w:t>
      </w:r>
      <w:r w:rsidR="00ED023A" w:rsidRPr="00F72448">
        <w:rPr>
          <w:rFonts w:eastAsia="MS Mincho"/>
          <w:szCs w:val="22"/>
          <w:lang w:val="bg-BG"/>
        </w:rPr>
        <w:t>статистически значимо</w:t>
      </w:r>
      <w:r w:rsidR="00FC3E14" w:rsidRPr="00F72448">
        <w:rPr>
          <w:rFonts w:eastAsia="MS Mincho"/>
          <w:szCs w:val="22"/>
          <w:lang w:val="bg-BG"/>
        </w:rPr>
        <w:t xml:space="preserve"> намалява употребата на спасителна терапия </w:t>
      </w:r>
      <w:r w:rsidR="00422C95" w:rsidRPr="00F72448">
        <w:rPr>
          <w:rFonts w:eastAsia="MS Mincho"/>
          <w:szCs w:val="22"/>
          <w:lang w:val="bg-BG"/>
        </w:rPr>
        <w:t>(</w:t>
      </w:r>
      <w:r w:rsidR="00FC3E14" w:rsidRPr="00F72448">
        <w:rPr>
          <w:rFonts w:eastAsia="MS Mincho"/>
          <w:szCs w:val="22"/>
          <w:lang w:val="bg-BG"/>
        </w:rPr>
        <w:t>салбутамол</w:t>
      </w:r>
      <w:r w:rsidR="00422C95" w:rsidRPr="00F72448">
        <w:rPr>
          <w:rFonts w:eastAsia="MS Mincho"/>
          <w:szCs w:val="22"/>
          <w:lang w:val="bg-BG"/>
        </w:rPr>
        <w:t xml:space="preserve">) </w:t>
      </w:r>
      <w:r w:rsidR="00FC3E14" w:rsidRPr="00F72448">
        <w:rPr>
          <w:rFonts w:eastAsia="MS Mincho"/>
          <w:szCs w:val="22"/>
          <w:lang w:val="bg-BG"/>
        </w:rPr>
        <w:t>с</w:t>
      </w:r>
      <w:r w:rsidR="00422C95" w:rsidRPr="00F72448">
        <w:rPr>
          <w:rFonts w:eastAsia="MS Mincho"/>
          <w:szCs w:val="22"/>
          <w:lang w:val="bg-BG"/>
        </w:rPr>
        <w:t xml:space="preserve"> 0</w:t>
      </w:r>
      <w:r w:rsidR="00FC3E14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>96</w:t>
      </w:r>
      <w:r w:rsidR="0061654F" w:rsidRPr="00F72448">
        <w:rPr>
          <w:rFonts w:eastAsia="MS Mincho"/>
          <w:szCs w:val="22"/>
        </w:rPr>
        <w:t> </w:t>
      </w:r>
      <w:r w:rsidR="00FC3E14" w:rsidRPr="00F72448">
        <w:rPr>
          <w:rFonts w:eastAsia="MS Mincho"/>
          <w:szCs w:val="22"/>
          <w:lang w:val="bg-BG"/>
        </w:rPr>
        <w:t>впръсквания на ден</w:t>
      </w:r>
      <w:r w:rsidR="00422C95" w:rsidRPr="00F72448">
        <w:rPr>
          <w:rFonts w:eastAsia="MS Mincho"/>
          <w:szCs w:val="22"/>
          <w:lang w:val="bg-BG"/>
        </w:rPr>
        <w:t xml:space="preserve"> (</w:t>
      </w:r>
      <w:r w:rsidR="00422C95" w:rsidRPr="00F72448">
        <w:rPr>
          <w:rFonts w:eastAsia="MS Mincho"/>
          <w:szCs w:val="22"/>
        </w:rPr>
        <w:t>p</w:t>
      </w:r>
      <w:r w:rsidR="00422C95" w:rsidRPr="00F72448">
        <w:rPr>
          <w:rFonts w:eastAsia="MS Mincho"/>
          <w:szCs w:val="22"/>
          <w:lang w:val="bg-BG"/>
        </w:rPr>
        <w:t>&lt;0</w:t>
      </w:r>
      <w:r w:rsidR="00FC3E14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 xml:space="preserve">001) </w:t>
      </w:r>
      <w:r w:rsidR="00FC3E14" w:rsidRPr="00F72448">
        <w:rPr>
          <w:rFonts w:eastAsia="MS Mincho"/>
          <w:szCs w:val="22"/>
          <w:lang w:val="bg-BG"/>
        </w:rPr>
        <w:t>при сравнение с плацебо</w:t>
      </w:r>
      <w:r w:rsidR="00923435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 xml:space="preserve"> 0</w:t>
      </w:r>
      <w:r w:rsidR="00FC3E14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>54</w:t>
      </w:r>
      <w:r w:rsidR="0061654F" w:rsidRPr="00F72448">
        <w:rPr>
          <w:rFonts w:eastAsia="MS Mincho"/>
          <w:szCs w:val="22"/>
        </w:rPr>
        <w:t> </w:t>
      </w:r>
      <w:r w:rsidR="00FC3E14" w:rsidRPr="00F72448">
        <w:rPr>
          <w:rFonts w:eastAsia="MS Mincho"/>
          <w:szCs w:val="22"/>
          <w:lang w:val="bg-BG"/>
        </w:rPr>
        <w:t>впръсквания на ден</w:t>
      </w:r>
      <w:r w:rsidR="00422C95" w:rsidRPr="00F72448">
        <w:rPr>
          <w:rFonts w:eastAsia="MS Mincho"/>
          <w:szCs w:val="22"/>
          <w:lang w:val="bg-BG"/>
        </w:rPr>
        <w:t xml:space="preserve"> (</w:t>
      </w:r>
      <w:r w:rsidR="00422C95" w:rsidRPr="00F72448">
        <w:rPr>
          <w:rFonts w:eastAsia="MS Mincho"/>
          <w:szCs w:val="22"/>
        </w:rPr>
        <w:t>p</w:t>
      </w:r>
      <w:r w:rsidR="00422C95" w:rsidRPr="00F72448">
        <w:rPr>
          <w:rFonts w:eastAsia="MS Mincho"/>
          <w:szCs w:val="22"/>
          <w:lang w:val="bg-BG"/>
        </w:rPr>
        <w:t xml:space="preserve"> &lt;0</w:t>
      </w:r>
      <w:r w:rsidR="00FC3E14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>001)</w:t>
      </w:r>
      <w:r w:rsidR="00BE20C1" w:rsidRPr="00F72448">
        <w:rPr>
          <w:rFonts w:eastAsia="MS Mincho"/>
          <w:szCs w:val="22"/>
          <w:lang w:val="bg-BG"/>
        </w:rPr>
        <w:t xml:space="preserve"> </w:t>
      </w:r>
      <w:r w:rsidR="00FC3E14" w:rsidRPr="00F72448">
        <w:rPr>
          <w:rFonts w:eastAsia="MS Mincho"/>
          <w:szCs w:val="22"/>
          <w:lang w:val="bg-BG"/>
        </w:rPr>
        <w:t xml:space="preserve">при сравнение с тиотропиум и с </w:t>
      </w:r>
      <w:r w:rsidR="00422C95" w:rsidRPr="00F72448">
        <w:rPr>
          <w:rFonts w:eastAsia="MS Mincho"/>
          <w:szCs w:val="22"/>
          <w:lang w:val="bg-BG"/>
        </w:rPr>
        <w:t>0</w:t>
      </w:r>
      <w:r w:rsidR="00FC3E14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>39</w:t>
      </w:r>
      <w:r w:rsidR="0061654F" w:rsidRPr="00F72448">
        <w:rPr>
          <w:rFonts w:eastAsia="MS Mincho"/>
          <w:szCs w:val="22"/>
        </w:rPr>
        <w:t> </w:t>
      </w:r>
      <w:r w:rsidR="00FC3E14" w:rsidRPr="00F72448">
        <w:rPr>
          <w:rFonts w:eastAsia="MS Mincho"/>
          <w:szCs w:val="22"/>
          <w:lang w:val="bg-BG"/>
        </w:rPr>
        <w:t>впръсквания на ден</w:t>
      </w:r>
      <w:r w:rsidR="00422C95" w:rsidRPr="00F72448">
        <w:rPr>
          <w:rFonts w:eastAsia="MS Mincho"/>
          <w:szCs w:val="22"/>
          <w:lang w:val="bg-BG"/>
        </w:rPr>
        <w:t xml:space="preserve"> (</w:t>
      </w:r>
      <w:r w:rsidR="00422C95" w:rsidRPr="00F72448">
        <w:rPr>
          <w:rFonts w:eastAsia="MS Mincho"/>
          <w:szCs w:val="22"/>
        </w:rPr>
        <w:t>p</w:t>
      </w:r>
      <w:r w:rsidR="00422C95" w:rsidRPr="00F72448">
        <w:rPr>
          <w:rFonts w:eastAsia="MS Mincho"/>
          <w:szCs w:val="22"/>
          <w:lang w:val="bg-BG"/>
        </w:rPr>
        <w:t>=0</w:t>
      </w:r>
      <w:r w:rsidR="00FC3E14"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 xml:space="preserve">019) </w:t>
      </w:r>
      <w:r w:rsidR="00FC3E14" w:rsidRPr="00F72448">
        <w:rPr>
          <w:rFonts w:eastAsia="MS Mincho"/>
          <w:szCs w:val="22"/>
          <w:lang w:val="bg-BG"/>
        </w:rPr>
        <w:t>при сравнение с флутиказон</w:t>
      </w:r>
      <w:r w:rsidR="007B19DE" w:rsidRPr="00F72448">
        <w:rPr>
          <w:rFonts w:eastAsia="MS Mincho"/>
          <w:szCs w:val="22"/>
          <w:lang w:val="bg-BG"/>
        </w:rPr>
        <w:t>/</w:t>
      </w:r>
      <w:r w:rsidR="00FC3E14" w:rsidRPr="00F72448">
        <w:rPr>
          <w:rFonts w:eastAsia="MS Mincho"/>
          <w:szCs w:val="22"/>
          <w:lang w:val="bg-BG"/>
        </w:rPr>
        <w:t>салметерол</w:t>
      </w:r>
      <w:r w:rsidR="002E5E94" w:rsidRPr="00F72448">
        <w:rPr>
          <w:rFonts w:eastAsia="MS Mincho"/>
          <w:szCs w:val="22"/>
          <w:lang w:val="bg-BG"/>
        </w:rPr>
        <w:t>.</w:t>
      </w:r>
      <w:r w:rsidR="00F63D50" w:rsidRPr="00F72448">
        <w:rPr>
          <w:rFonts w:eastAsia="MS Mincho"/>
          <w:szCs w:val="22"/>
          <w:lang w:val="bg-BG"/>
        </w:rPr>
        <w:t xml:space="preserve"> </w:t>
      </w:r>
      <w:r w:rsidRPr="00F72448">
        <w:rPr>
          <w:rFonts w:eastAsia="MS Mincho"/>
          <w:szCs w:val="22"/>
          <w:lang w:val="bg-BG"/>
        </w:rPr>
        <w:t xml:space="preserve">На 64–та седмица това намаление е с </w:t>
      </w:r>
      <w:r w:rsidR="00422C95" w:rsidRPr="00F72448">
        <w:rPr>
          <w:rFonts w:eastAsia="MS Mincho"/>
          <w:szCs w:val="22"/>
          <w:lang w:val="bg-BG"/>
        </w:rPr>
        <w:t>0</w:t>
      </w:r>
      <w:r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>76</w:t>
      </w:r>
      <w:r w:rsidR="0061654F" w:rsidRPr="00F72448">
        <w:rPr>
          <w:rFonts w:eastAsia="MS Mincho"/>
          <w:szCs w:val="22"/>
        </w:rPr>
        <w:t> </w:t>
      </w:r>
      <w:r w:rsidRPr="00F72448">
        <w:rPr>
          <w:rFonts w:eastAsia="MS Mincho"/>
          <w:szCs w:val="22"/>
          <w:lang w:val="bg-BG"/>
        </w:rPr>
        <w:t xml:space="preserve">впръсквания на ден </w:t>
      </w:r>
      <w:r w:rsidR="00422C95" w:rsidRPr="00F72448">
        <w:rPr>
          <w:rFonts w:eastAsia="MS Mincho"/>
          <w:szCs w:val="22"/>
          <w:lang w:val="bg-BG"/>
        </w:rPr>
        <w:t>(</w:t>
      </w:r>
      <w:r w:rsidR="00422C95" w:rsidRPr="00F72448">
        <w:rPr>
          <w:rFonts w:eastAsia="MS Mincho"/>
          <w:szCs w:val="22"/>
        </w:rPr>
        <w:t>p</w:t>
      </w:r>
      <w:r w:rsidR="00422C95" w:rsidRPr="00F72448">
        <w:rPr>
          <w:rFonts w:eastAsia="MS Mincho"/>
          <w:szCs w:val="22"/>
          <w:lang w:val="bg-BG"/>
        </w:rPr>
        <w:t>&lt;0</w:t>
      </w:r>
      <w:r w:rsidRPr="00F72448">
        <w:rPr>
          <w:rFonts w:eastAsia="MS Mincho"/>
          <w:szCs w:val="22"/>
          <w:lang w:val="bg-BG"/>
        </w:rPr>
        <w:t>,</w:t>
      </w:r>
      <w:r w:rsidR="00422C95" w:rsidRPr="00F72448">
        <w:rPr>
          <w:rFonts w:eastAsia="MS Mincho"/>
          <w:szCs w:val="22"/>
          <w:lang w:val="bg-BG"/>
        </w:rPr>
        <w:t xml:space="preserve">001) </w:t>
      </w:r>
      <w:r w:rsidRPr="00F72448">
        <w:rPr>
          <w:rFonts w:eastAsia="MS Mincho"/>
          <w:szCs w:val="22"/>
          <w:lang w:val="bg-BG"/>
        </w:rPr>
        <w:t>при сравнение с тиотропиум</w:t>
      </w:r>
      <w:r w:rsidR="00573265" w:rsidRPr="00F72448">
        <w:rPr>
          <w:rFonts w:eastAsia="MS Mincho"/>
          <w:szCs w:val="22"/>
          <w:lang w:val="bg-BG"/>
        </w:rPr>
        <w:t>.</w:t>
      </w:r>
      <w:r w:rsidR="008350A1" w:rsidRPr="00F72448">
        <w:rPr>
          <w:rFonts w:eastAsia="MS Mincho"/>
          <w:szCs w:val="22"/>
          <w:lang w:val="bg-BG"/>
        </w:rPr>
        <w:t xml:space="preserve"> На 52</w:t>
      </w:r>
      <w:r w:rsidR="008350A1" w:rsidRPr="00F72448">
        <w:rPr>
          <w:rFonts w:eastAsia="MS Mincho"/>
          <w:szCs w:val="22"/>
          <w:lang w:val="bg-BG"/>
        </w:rPr>
        <w:noBreakHyphen/>
        <w:t xml:space="preserve">ра седмица </w:t>
      </w:r>
      <w:r w:rsidR="008350A1" w:rsidRPr="00F72448">
        <w:rPr>
          <w:rFonts w:eastAsia="MS Mincho"/>
          <w:szCs w:val="22"/>
        </w:rPr>
        <w:t>Ultibro</w:t>
      </w:r>
      <w:r w:rsidR="008350A1" w:rsidRPr="00F72448">
        <w:rPr>
          <w:rFonts w:eastAsia="MS Mincho"/>
          <w:szCs w:val="22"/>
          <w:lang w:val="bg-BG"/>
        </w:rPr>
        <w:t xml:space="preserve"> </w:t>
      </w:r>
      <w:r w:rsidR="008350A1" w:rsidRPr="00F72448">
        <w:rPr>
          <w:rFonts w:eastAsia="MS Mincho"/>
          <w:szCs w:val="22"/>
        </w:rPr>
        <w:t>Breezhaler</w:t>
      </w:r>
      <w:r w:rsidR="008350A1" w:rsidRPr="00F72448">
        <w:rPr>
          <w:rFonts w:eastAsia="MS Mincho"/>
          <w:szCs w:val="22"/>
          <w:lang w:val="bg-BG"/>
        </w:rPr>
        <w:t xml:space="preserve"> намалява употребата на спасителна терапия с 0,25</w:t>
      </w:r>
      <w:r w:rsidR="008350A1" w:rsidRPr="00F72448">
        <w:rPr>
          <w:rFonts w:eastAsia="MS Mincho"/>
          <w:szCs w:val="22"/>
        </w:rPr>
        <w:t> </w:t>
      </w:r>
      <w:r w:rsidR="008350A1" w:rsidRPr="00F72448">
        <w:rPr>
          <w:rFonts w:eastAsia="MS Mincho"/>
          <w:szCs w:val="22"/>
          <w:lang w:val="bg-BG"/>
        </w:rPr>
        <w:t xml:space="preserve">впръсквания на ден </w:t>
      </w:r>
      <w:r w:rsidR="00583877" w:rsidRPr="00F72448">
        <w:rPr>
          <w:rFonts w:eastAsia="MS Mincho"/>
          <w:szCs w:val="22"/>
          <w:lang w:val="bg-BG"/>
        </w:rPr>
        <w:t>в</w:t>
      </w:r>
      <w:r w:rsidR="008350A1" w:rsidRPr="00F72448">
        <w:rPr>
          <w:rFonts w:eastAsia="MS Mincho"/>
          <w:szCs w:val="22"/>
          <w:lang w:val="bg-BG"/>
        </w:rPr>
        <w:t xml:space="preserve"> сравнение с флутиказон/салметерол (</w:t>
      </w:r>
      <w:r w:rsidR="008350A1" w:rsidRPr="00F72448">
        <w:rPr>
          <w:rFonts w:eastAsia="MS Mincho"/>
          <w:szCs w:val="22"/>
        </w:rPr>
        <w:t>p</w:t>
      </w:r>
      <w:r w:rsidR="008350A1" w:rsidRPr="00F72448">
        <w:rPr>
          <w:rFonts w:eastAsia="MS Mincho"/>
          <w:szCs w:val="22"/>
          <w:lang w:val="bg-BG"/>
        </w:rPr>
        <w:t>&lt;0,001).</w:t>
      </w:r>
    </w:p>
    <w:p w14:paraId="4EAD7E0A" w14:textId="77777777" w:rsidR="00422C95" w:rsidRPr="00F72448" w:rsidRDefault="00422C95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/>
        </w:rPr>
      </w:pPr>
    </w:p>
    <w:p w14:paraId="70C928AF" w14:textId="0BB348A5" w:rsidR="00131F73" w:rsidRPr="00F72448" w:rsidRDefault="00384CA9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F72448">
        <w:rPr>
          <w:i/>
          <w:szCs w:val="22"/>
          <w:lang w:val="bg-BG"/>
        </w:rPr>
        <w:t>Физическа издръжливост</w:t>
      </w:r>
    </w:p>
    <w:p w14:paraId="702AC6B8" w14:textId="77777777" w:rsidR="00131F73" w:rsidRPr="00F72448" w:rsidRDefault="00131F7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Pr="00F72448">
        <w:rPr>
          <w:szCs w:val="22"/>
          <w:lang w:val="bg-BG"/>
        </w:rPr>
        <w:t xml:space="preserve">, </w:t>
      </w:r>
      <w:r w:rsidR="00384CA9" w:rsidRPr="00F72448">
        <w:rPr>
          <w:szCs w:val="22"/>
          <w:lang w:val="bg-BG"/>
        </w:rPr>
        <w:t xml:space="preserve">приложен сутринта, намалява динамичната хиперинфлация и подобрява продължителността на физическите упражнения, </w:t>
      </w:r>
      <w:r w:rsidR="0046063C" w:rsidRPr="00F72448">
        <w:rPr>
          <w:szCs w:val="22"/>
          <w:lang w:val="bg-BG"/>
        </w:rPr>
        <w:t xml:space="preserve">като </w:t>
      </w:r>
      <w:r w:rsidR="00384CA9" w:rsidRPr="00F72448">
        <w:rPr>
          <w:szCs w:val="22"/>
          <w:lang w:val="bg-BG"/>
        </w:rPr>
        <w:t>ефектът е налице и се задържа от прилагане на първата доза нататък</w:t>
      </w:r>
      <w:r w:rsidRPr="00F72448">
        <w:rPr>
          <w:szCs w:val="22"/>
          <w:lang w:val="bg-BG"/>
        </w:rPr>
        <w:t xml:space="preserve">. </w:t>
      </w:r>
      <w:r w:rsidR="00C331D2" w:rsidRPr="00F72448">
        <w:rPr>
          <w:szCs w:val="22"/>
          <w:lang w:val="bg-BG"/>
        </w:rPr>
        <w:t>На първия ден от лечението</w:t>
      </w:r>
      <w:r w:rsidR="0046063C" w:rsidRPr="00F72448">
        <w:rPr>
          <w:szCs w:val="22"/>
          <w:lang w:val="bg-BG"/>
        </w:rPr>
        <w:t>,</w:t>
      </w:r>
      <w:r w:rsidR="00C331D2" w:rsidRPr="00F72448">
        <w:rPr>
          <w:szCs w:val="22"/>
          <w:lang w:val="bg-BG"/>
        </w:rPr>
        <w:t xml:space="preserve"> инспираторният капацитет при физическа натовареност е сигнификантно подобрен</w:t>
      </w:r>
      <w:r w:rsidR="00573265" w:rsidRPr="00F72448">
        <w:rPr>
          <w:szCs w:val="22"/>
          <w:lang w:val="bg-BG"/>
        </w:rPr>
        <w:t xml:space="preserve"> (</w:t>
      </w:r>
      <w:r w:rsidR="00F541DE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573265" w:rsidRPr="00F72448">
        <w:rPr>
          <w:szCs w:val="22"/>
          <w:lang w:val="bg-BG"/>
        </w:rPr>
        <w:t>250</w:t>
      </w:r>
      <w:r w:rsidR="0061654F" w:rsidRPr="00F72448">
        <w:rPr>
          <w:szCs w:val="22"/>
        </w:rPr>
        <w:t> </w:t>
      </w:r>
      <w:r w:rsidR="00573265" w:rsidRPr="00F72448">
        <w:rPr>
          <w:szCs w:val="22"/>
        </w:rPr>
        <w:t>ml</w:t>
      </w:r>
      <w:r w:rsidRPr="00F72448">
        <w:rPr>
          <w:szCs w:val="22"/>
          <w:lang w:val="bg-BG"/>
        </w:rPr>
        <w:t xml:space="preserve">, </w:t>
      </w:r>
      <w:r w:rsidRPr="00F72448">
        <w:rPr>
          <w:szCs w:val="22"/>
        </w:rPr>
        <w:t>p</w:t>
      </w:r>
      <w:r w:rsidRPr="00F72448">
        <w:rPr>
          <w:szCs w:val="22"/>
          <w:lang w:val="bg-BG"/>
        </w:rPr>
        <w:t>&lt;0</w:t>
      </w:r>
      <w:r w:rsidR="00C331D2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>001)</w:t>
      </w:r>
      <w:r w:rsidR="0046063C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 </w:t>
      </w:r>
      <w:r w:rsidR="00C331D2" w:rsidRPr="00F72448">
        <w:rPr>
          <w:szCs w:val="22"/>
          <w:lang w:val="bg-BG"/>
        </w:rPr>
        <w:t>при сравнение с плацебо</w:t>
      </w:r>
      <w:r w:rsidRPr="00F72448">
        <w:rPr>
          <w:szCs w:val="22"/>
          <w:lang w:val="bg-BG"/>
        </w:rPr>
        <w:t xml:space="preserve">. </w:t>
      </w:r>
      <w:r w:rsidR="005F0E1B" w:rsidRPr="00F72448">
        <w:rPr>
          <w:szCs w:val="22"/>
          <w:lang w:val="bg-BG"/>
        </w:rPr>
        <w:t xml:space="preserve">След три седмици лечение, подобрението в инспираторния капацитет на </w:t>
      </w:r>
      <w:r w:rsidRPr="00F72448">
        <w:rPr>
          <w:szCs w:val="22"/>
        </w:rPr>
        <w:t>Ultibro</w:t>
      </w:r>
      <w:r w:rsidRPr="00F72448">
        <w:rPr>
          <w:szCs w:val="22"/>
          <w:lang w:val="bg-BG"/>
        </w:rPr>
        <w:t xml:space="preserve"> </w:t>
      </w:r>
      <w:r w:rsidRPr="00F72448">
        <w:rPr>
          <w:szCs w:val="22"/>
        </w:rPr>
        <w:t>Breezhaler</w:t>
      </w:r>
      <w:r w:rsidRPr="00F72448">
        <w:rPr>
          <w:szCs w:val="22"/>
          <w:lang w:val="bg-BG"/>
        </w:rPr>
        <w:t xml:space="preserve"> </w:t>
      </w:r>
      <w:r w:rsidR="005F0E1B" w:rsidRPr="00F72448">
        <w:rPr>
          <w:szCs w:val="22"/>
          <w:lang w:val="bg-BG"/>
        </w:rPr>
        <w:t>е по-силно изразено</w:t>
      </w:r>
      <w:r w:rsidR="00573265" w:rsidRPr="00F72448">
        <w:rPr>
          <w:szCs w:val="22"/>
          <w:lang w:val="bg-BG"/>
        </w:rPr>
        <w:t xml:space="preserve"> (</w:t>
      </w:r>
      <w:r w:rsidR="00F541DE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="00573265" w:rsidRPr="00F72448">
        <w:rPr>
          <w:szCs w:val="22"/>
          <w:lang w:val="bg-BG"/>
        </w:rPr>
        <w:t>320</w:t>
      </w:r>
      <w:r w:rsidR="00573265" w:rsidRPr="00F72448">
        <w:rPr>
          <w:szCs w:val="22"/>
        </w:rPr>
        <w:t> ml</w:t>
      </w:r>
      <w:r w:rsidRPr="00F72448">
        <w:rPr>
          <w:szCs w:val="22"/>
          <w:lang w:val="bg-BG"/>
        </w:rPr>
        <w:t xml:space="preserve">, </w:t>
      </w:r>
      <w:r w:rsidRPr="00F72448">
        <w:rPr>
          <w:szCs w:val="22"/>
        </w:rPr>
        <w:t>p</w:t>
      </w:r>
      <w:r w:rsidRPr="00F72448">
        <w:rPr>
          <w:szCs w:val="22"/>
          <w:lang w:val="bg-BG"/>
        </w:rPr>
        <w:t>&lt;0</w:t>
      </w:r>
      <w:r w:rsidR="005F0E1B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>001)</w:t>
      </w:r>
      <w:r w:rsidR="0061654F" w:rsidRPr="00F72448">
        <w:rPr>
          <w:szCs w:val="22"/>
          <w:lang w:val="bg-BG"/>
        </w:rPr>
        <w:t xml:space="preserve"> </w:t>
      </w:r>
      <w:r w:rsidR="005F0E1B" w:rsidRPr="00F72448">
        <w:rPr>
          <w:szCs w:val="22"/>
          <w:lang w:val="bg-BG"/>
        </w:rPr>
        <w:t>и нараства продължителността на упражненията</w:t>
      </w:r>
      <w:r w:rsidRPr="00F72448">
        <w:rPr>
          <w:szCs w:val="22"/>
          <w:lang w:val="bg-BG"/>
        </w:rPr>
        <w:t xml:space="preserve"> (</w:t>
      </w:r>
      <w:r w:rsidR="00F541DE" w:rsidRPr="00F72448">
        <w:rPr>
          <w:szCs w:val="22"/>
          <w:lang w:val="bg-BG"/>
        </w:rPr>
        <w:t xml:space="preserve">средна терапевтична разлика по метода на най-малките квадрати </w:t>
      </w:r>
      <w:r w:rsidRPr="00F72448">
        <w:rPr>
          <w:szCs w:val="22"/>
          <w:lang w:val="bg-BG"/>
        </w:rPr>
        <w:t>59</w:t>
      </w:r>
      <w:r w:rsidR="005F0E1B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>5</w:t>
      </w:r>
      <w:r w:rsidRPr="00F72448">
        <w:rPr>
          <w:szCs w:val="22"/>
        </w:rPr>
        <w:t> </w:t>
      </w:r>
      <w:r w:rsidR="005F0E1B" w:rsidRPr="00F72448">
        <w:rPr>
          <w:szCs w:val="22"/>
          <w:lang w:val="bg-BG"/>
        </w:rPr>
        <w:t>секунди</w:t>
      </w:r>
      <w:r w:rsidRPr="00F72448">
        <w:rPr>
          <w:szCs w:val="22"/>
          <w:lang w:val="bg-BG"/>
        </w:rPr>
        <w:t xml:space="preserve">, </w:t>
      </w:r>
      <w:r w:rsidRPr="00F72448">
        <w:rPr>
          <w:szCs w:val="22"/>
        </w:rPr>
        <w:t>p</w:t>
      </w:r>
      <w:r w:rsidRPr="00F72448">
        <w:rPr>
          <w:szCs w:val="22"/>
          <w:lang w:val="bg-BG"/>
        </w:rPr>
        <w:t>=0</w:t>
      </w:r>
      <w:r w:rsidR="005F0E1B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>006)</w:t>
      </w:r>
      <w:r w:rsidR="0046063C" w:rsidRPr="00F72448">
        <w:rPr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 </w:t>
      </w:r>
      <w:r w:rsidR="005F0E1B" w:rsidRPr="00F72448">
        <w:rPr>
          <w:szCs w:val="22"/>
          <w:lang w:val="bg-BG"/>
        </w:rPr>
        <w:t>при сравнение с плацебо</w:t>
      </w:r>
      <w:r w:rsidRPr="00F72448">
        <w:rPr>
          <w:szCs w:val="22"/>
          <w:lang w:val="bg-BG"/>
        </w:rPr>
        <w:t>.</w:t>
      </w:r>
    </w:p>
    <w:p w14:paraId="34167881" w14:textId="77777777" w:rsidR="00674354" w:rsidRPr="00F72448" w:rsidRDefault="00674354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5D19C9D9" w14:textId="27AF4B23" w:rsidR="001B3E0E" w:rsidRDefault="001B3E0E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Педиатрична популация</w:t>
      </w:r>
    </w:p>
    <w:p w14:paraId="0AE2553C" w14:textId="77777777" w:rsidR="00C13DB6" w:rsidRPr="00F72448" w:rsidRDefault="00C13DB6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</w:p>
    <w:p w14:paraId="416173A2" w14:textId="77777777" w:rsidR="00A252DC" w:rsidRPr="00F72448" w:rsidRDefault="00A252DC" w:rsidP="00BC146C">
      <w:pPr>
        <w:spacing w:line="240" w:lineRule="auto"/>
        <w:rPr>
          <w:noProof/>
          <w:szCs w:val="22"/>
          <w:lang w:val="ru-RU"/>
        </w:rPr>
      </w:pPr>
      <w:r w:rsidRPr="00F72448">
        <w:rPr>
          <w:szCs w:val="22"/>
          <w:lang w:val="ru-RU"/>
        </w:rPr>
        <w:t xml:space="preserve">Европейската агенция по лекарствата </w:t>
      </w:r>
      <w:r w:rsidRPr="00F72448">
        <w:rPr>
          <w:noProof/>
          <w:szCs w:val="24"/>
          <w:lang w:val="bg-BG"/>
        </w:rPr>
        <w:t xml:space="preserve">освобождава от задължението за предоставяне на </w:t>
      </w:r>
      <w:r w:rsidRPr="00F72448">
        <w:rPr>
          <w:szCs w:val="22"/>
          <w:lang w:val="ru-RU"/>
        </w:rPr>
        <w:t>резултатите от проучванията с</w:t>
      </w:r>
      <w:r w:rsidRPr="00F72448">
        <w:rPr>
          <w:noProof/>
          <w:szCs w:val="22"/>
          <w:lang w:val="bg-BG"/>
        </w:rPr>
        <w:t xml:space="preserve"> </w:t>
      </w:r>
      <w:r w:rsidR="00823131" w:rsidRPr="00F72448">
        <w:rPr>
          <w:noProof/>
          <w:szCs w:val="22"/>
        </w:rPr>
        <w:t>Ultibro</w:t>
      </w:r>
      <w:r w:rsidR="00823131" w:rsidRPr="00F72448">
        <w:rPr>
          <w:noProof/>
          <w:szCs w:val="22"/>
          <w:lang w:val="bg-BG"/>
        </w:rPr>
        <w:t xml:space="preserve"> </w:t>
      </w:r>
      <w:r w:rsidR="00933D51" w:rsidRPr="00F72448">
        <w:rPr>
          <w:noProof/>
          <w:szCs w:val="22"/>
        </w:rPr>
        <w:t>Breezhaler</w:t>
      </w:r>
      <w:r w:rsidR="00933D51" w:rsidRPr="00F72448">
        <w:rPr>
          <w:noProof/>
          <w:szCs w:val="22"/>
          <w:lang w:val="bg-BG"/>
        </w:rPr>
        <w:t xml:space="preserve"> </w:t>
      </w:r>
      <w:r w:rsidRPr="00F72448">
        <w:rPr>
          <w:noProof/>
          <w:szCs w:val="24"/>
          <w:lang w:val="bg-BG"/>
        </w:rPr>
        <w:t xml:space="preserve">във всички подгрупи на педиатричната популация при </w:t>
      </w:r>
      <w:r w:rsidRPr="00F72448">
        <w:rPr>
          <w:szCs w:val="22"/>
          <w:lang w:val="bg-BG"/>
        </w:rPr>
        <w:t>хронична обструктивна белодробна болест (ХОББ) (</w:t>
      </w:r>
      <w:r w:rsidRPr="00F72448">
        <w:rPr>
          <w:noProof/>
          <w:szCs w:val="24"/>
          <w:lang w:val="bg-BG"/>
        </w:rPr>
        <w:t>вж.</w:t>
      </w:r>
      <w:r w:rsidR="00964E28" w:rsidRPr="00F72448">
        <w:rPr>
          <w:noProof/>
          <w:szCs w:val="24"/>
          <w:lang w:val="bg-BG"/>
        </w:rPr>
        <w:t xml:space="preserve"> точка </w:t>
      </w:r>
      <w:r w:rsidRPr="00F72448">
        <w:rPr>
          <w:lang w:val="bg-BG"/>
        </w:rPr>
        <w:t xml:space="preserve">4.2 </w:t>
      </w:r>
      <w:r w:rsidRPr="00F72448">
        <w:rPr>
          <w:noProof/>
          <w:szCs w:val="24"/>
          <w:lang w:val="bg-BG"/>
        </w:rPr>
        <w:t>за информация относно употреба в педиатрията</w:t>
      </w:r>
      <w:r w:rsidRPr="00F72448">
        <w:rPr>
          <w:szCs w:val="22"/>
          <w:lang w:val="ru-RU"/>
        </w:rPr>
        <w:t>).</w:t>
      </w:r>
    </w:p>
    <w:p w14:paraId="529DD39C" w14:textId="77777777" w:rsidR="00933D51" w:rsidRPr="00F72448" w:rsidRDefault="00933D5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BCBE5A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5.2</w:t>
      </w:r>
      <w:r w:rsidRPr="00F72448">
        <w:rPr>
          <w:b/>
          <w:noProof/>
          <w:szCs w:val="22"/>
          <w:lang w:val="bg-BG"/>
        </w:rPr>
        <w:tab/>
      </w:r>
      <w:r w:rsidR="001B3E0E" w:rsidRPr="00F72448">
        <w:rPr>
          <w:b/>
          <w:noProof/>
          <w:szCs w:val="24"/>
          <w:lang w:val="bg-BG"/>
        </w:rPr>
        <w:t>Фармакокинетични свойства</w:t>
      </w:r>
    </w:p>
    <w:p w14:paraId="28354927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1F4413B8" w14:textId="2A348A37" w:rsidR="001B3E0E" w:rsidRDefault="001B3E0E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Абсорбция</w:t>
      </w:r>
    </w:p>
    <w:p w14:paraId="3CA73506" w14:textId="77777777" w:rsidR="00C13DB6" w:rsidRPr="00F72448" w:rsidRDefault="00C13DB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u w:val="single"/>
          <w:lang w:val="bg-BG"/>
        </w:rPr>
      </w:pPr>
    </w:p>
    <w:p w14:paraId="11B53650" w14:textId="77777777" w:rsidR="002E1D2A" w:rsidRPr="00172974" w:rsidRDefault="002E1D2A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u w:val="single"/>
          <w:lang w:val="bg-BG"/>
        </w:rPr>
      </w:pPr>
      <w:r w:rsidRPr="00172974">
        <w:rPr>
          <w:i/>
          <w:iCs/>
          <w:noProof/>
          <w:szCs w:val="22"/>
          <w:u w:val="single"/>
        </w:rPr>
        <w:t>Ultibro</w:t>
      </w:r>
      <w:r w:rsidRPr="00172974">
        <w:rPr>
          <w:i/>
          <w:iCs/>
          <w:noProof/>
          <w:szCs w:val="22"/>
          <w:u w:val="single"/>
          <w:lang w:val="bg-BG"/>
        </w:rPr>
        <w:t xml:space="preserve"> </w:t>
      </w:r>
      <w:r w:rsidRPr="00172974">
        <w:rPr>
          <w:i/>
          <w:iCs/>
          <w:noProof/>
          <w:szCs w:val="22"/>
          <w:u w:val="single"/>
        </w:rPr>
        <w:t>Breezhaler</w:t>
      </w:r>
    </w:p>
    <w:p w14:paraId="6FF164F0" w14:textId="77777777" w:rsidR="000E21A9" w:rsidRPr="00F72448" w:rsidRDefault="00FD1E7D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>След инхалиране на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Ultibro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Breezhaler</w:t>
      </w:r>
      <w:r w:rsidRPr="00F72448">
        <w:rPr>
          <w:iCs/>
          <w:noProof/>
          <w:szCs w:val="22"/>
          <w:lang w:val="bg-BG"/>
        </w:rPr>
        <w:t xml:space="preserve"> медианата на времето за достигане на пикова плазмена концентрация на индакатерол и гликопирониум е приблизително</w:t>
      </w:r>
      <w:r w:rsidR="009F72F1" w:rsidRPr="00F72448">
        <w:rPr>
          <w:iCs/>
          <w:noProof/>
          <w:szCs w:val="22"/>
          <w:lang w:val="bg-BG"/>
        </w:rPr>
        <w:t xml:space="preserve"> 15</w:t>
      </w:r>
      <w:r w:rsidR="00774E62" w:rsidRPr="00F72448">
        <w:rPr>
          <w:iCs/>
          <w:noProof/>
          <w:szCs w:val="22"/>
          <w:lang w:val="en-US"/>
        </w:rPr>
        <w:t> </w:t>
      </w:r>
      <w:r w:rsidRPr="00F72448">
        <w:rPr>
          <w:iCs/>
          <w:noProof/>
          <w:szCs w:val="22"/>
          <w:lang w:val="bg-BG"/>
        </w:rPr>
        <w:t xml:space="preserve">минути и </w:t>
      </w:r>
      <w:r w:rsidR="009F72F1" w:rsidRPr="00F72448">
        <w:rPr>
          <w:iCs/>
          <w:noProof/>
          <w:szCs w:val="22"/>
          <w:lang w:val="bg-BG"/>
        </w:rPr>
        <w:t>5</w:t>
      </w:r>
      <w:r w:rsidR="00774E62" w:rsidRPr="00F72448">
        <w:rPr>
          <w:iCs/>
          <w:noProof/>
          <w:szCs w:val="22"/>
          <w:lang w:val="en-US"/>
        </w:rPr>
        <w:t> </w:t>
      </w:r>
      <w:r w:rsidRPr="00F72448">
        <w:rPr>
          <w:iCs/>
          <w:noProof/>
          <w:szCs w:val="22"/>
          <w:lang w:val="bg-BG"/>
        </w:rPr>
        <w:t>минути, съответно</w:t>
      </w:r>
      <w:r w:rsidR="002E1D2A" w:rsidRPr="00F72448">
        <w:rPr>
          <w:iCs/>
          <w:noProof/>
          <w:szCs w:val="22"/>
          <w:lang w:val="bg-BG"/>
        </w:rPr>
        <w:t>.</w:t>
      </w:r>
    </w:p>
    <w:p w14:paraId="1ABA4F24" w14:textId="77777777" w:rsidR="00774E62" w:rsidRPr="00F72448" w:rsidRDefault="00774E6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787AC69B" w14:textId="77777777" w:rsidR="000E21A9" w:rsidRPr="00F72448" w:rsidRDefault="002371E3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 xml:space="preserve">Въз основа на </w:t>
      </w:r>
      <w:r w:rsidR="002E1D2A" w:rsidRPr="00F72448">
        <w:rPr>
          <w:i/>
          <w:iCs/>
          <w:noProof/>
          <w:szCs w:val="22"/>
          <w:lang w:val="en-US"/>
        </w:rPr>
        <w:t>in</w:t>
      </w:r>
      <w:r w:rsidR="002E1D2A" w:rsidRPr="00F72448">
        <w:rPr>
          <w:i/>
          <w:iCs/>
          <w:noProof/>
          <w:szCs w:val="22"/>
          <w:lang w:val="bg-BG"/>
        </w:rPr>
        <w:t xml:space="preserve"> </w:t>
      </w:r>
      <w:r w:rsidR="002E1D2A" w:rsidRPr="00F72448">
        <w:rPr>
          <w:i/>
          <w:iCs/>
          <w:noProof/>
          <w:szCs w:val="22"/>
          <w:lang w:val="en-US"/>
        </w:rPr>
        <w:t>vitro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Pr="00F72448">
        <w:rPr>
          <w:iCs/>
          <w:noProof/>
          <w:szCs w:val="22"/>
          <w:lang w:val="bg-BG"/>
        </w:rPr>
        <w:t xml:space="preserve">данни, дозата на индакатерол, доставена в белия дроб, се очаква да бъде подобна при </w:t>
      </w:r>
      <w:r w:rsidR="002E1D2A" w:rsidRPr="00F72448">
        <w:rPr>
          <w:iCs/>
          <w:noProof/>
          <w:szCs w:val="22"/>
          <w:lang w:val="en-US"/>
        </w:rPr>
        <w:t>Ultibro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Breezhaler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Pr="00F72448">
        <w:rPr>
          <w:iCs/>
          <w:noProof/>
          <w:szCs w:val="22"/>
          <w:lang w:val="bg-BG"/>
        </w:rPr>
        <w:t>и индакатерол, използван като монотерапия. Стационарната експозиция на индакатерол, след инхалиране на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Ultibro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Breezhaler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Pr="00F72448">
        <w:rPr>
          <w:iCs/>
          <w:noProof/>
          <w:szCs w:val="22"/>
          <w:lang w:val="bg-BG"/>
        </w:rPr>
        <w:t>е или подобна или малко по-ниска от системната експозиция след инхалиране на индакатерол като монотерапия</w:t>
      </w:r>
      <w:r w:rsidR="002E1D2A" w:rsidRPr="00F72448">
        <w:rPr>
          <w:iCs/>
          <w:noProof/>
          <w:szCs w:val="22"/>
          <w:lang w:val="bg-BG"/>
        </w:rPr>
        <w:t>.</w:t>
      </w:r>
    </w:p>
    <w:p w14:paraId="192220CC" w14:textId="77777777" w:rsidR="009F72F1" w:rsidRPr="00F72448" w:rsidRDefault="009F72F1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4D50E895" w14:textId="77777777" w:rsidR="002E1D2A" w:rsidRPr="00F72448" w:rsidRDefault="006178A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 xml:space="preserve">След инхалиране на </w:t>
      </w:r>
      <w:r w:rsidRPr="00F72448">
        <w:rPr>
          <w:iCs/>
          <w:noProof/>
          <w:szCs w:val="22"/>
          <w:lang w:val="en-US"/>
        </w:rPr>
        <w:t>Ultibro</w:t>
      </w:r>
      <w:r w:rsidRPr="00F72448">
        <w:rPr>
          <w:iCs/>
          <w:noProof/>
          <w:szCs w:val="22"/>
          <w:lang w:val="bg-BG"/>
        </w:rPr>
        <w:t xml:space="preserve"> </w:t>
      </w:r>
      <w:r w:rsidRPr="00F72448">
        <w:rPr>
          <w:iCs/>
          <w:noProof/>
          <w:szCs w:val="22"/>
          <w:lang w:val="en-US"/>
        </w:rPr>
        <w:t>Breezhaler</w:t>
      </w:r>
      <w:r w:rsidRPr="00F72448">
        <w:rPr>
          <w:iCs/>
          <w:noProof/>
          <w:szCs w:val="22"/>
          <w:lang w:val="bg-BG"/>
        </w:rPr>
        <w:t xml:space="preserve"> а</w:t>
      </w:r>
      <w:r w:rsidR="003F0134" w:rsidRPr="00F72448">
        <w:rPr>
          <w:iCs/>
          <w:noProof/>
          <w:szCs w:val="22"/>
          <w:lang w:val="bg-BG"/>
        </w:rPr>
        <w:t>бсолютната бионаличност на индакатерол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3F0134" w:rsidRPr="00F72448">
        <w:rPr>
          <w:iCs/>
          <w:noProof/>
          <w:szCs w:val="22"/>
          <w:lang w:val="bg-BG"/>
        </w:rPr>
        <w:t>се очаква да бъде в интервала от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5D15A1" w:rsidRPr="00F72448">
        <w:rPr>
          <w:iCs/>
          <w:noProof/>
          <w:szCs w:val="22"/>
          <w:lang w:val="bg-BG"/>
        </w:rPr>
        <w:t xml:space="preserve">61 </w:t>
      </w:r>
      <w:r w:rsidR="003F0134" w:rsidRPr="00F72448">
        <w:rPr>
          <w:iCs/>
          <w:noProof/>
          <w:szCs w:val="22"/>
          <w:lang w:val="bg-BG"/>
        </w:rPr>
        <w:t>до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5D15A1" w:rsidRPr="00F72448">
        <w:rPr>
          <w:iCs/>
          <w:noProof/>
          <w:szCs w:val="22"/>
          <w:lang w:val="bg-BG"/>
        </w:rPr>
        <w:t>85</w:t>
      </w:r>
      <w:r w:rsidR="002E1D2A" w:rsidRPr="00F72448">
        <w:rPr>
          <w:iCs/>
          <w:noProof/>
          <w:szCs w:val="22"/>
          <w:lang w:val="bg-BG"/>
        </w:rPr>
        <w:t>%</w:t>
      </w:r>
      <w:r w:rsidR="005D15A1" w:rsidRPr="00F72448">
        <w:rPr>
          <w:iCs/>
          <w:noProof/>
          <w:szCs w:val="22"/>
          <w:lang w:val="bg-BG"/>
        </w:rPr>
        <w:t xml:space="preserve"> </w:t>
      </w:r>
      <w:r w:rsidR="003F0134" w:rsidRPr="00F72448">
        <w:rPr>
          <w:iCs/>
          <w:noProof/>
          <w:szCs w:val="22"/>
          <w:lang w:val="bg-BG"/>
        </w:rPr>
        <w:t xml:space="preserve">на доставената доза, </w:t>
      </w:r>
      <w:r w:rsidRPr="00F72448">
        <w:rPr>
          <w:iCs/>
          <w:noProof/>
          <w:szCs w:val="22"/>
          <w:lang w:val="bg-BG"/>
        </w:rPr>
        <w:t>а тази на</w:t>
      </w:r>
      <w:r w:rsidR="003F0134" w:rsidRPr="00F72448">
        <w:rPr>
          <w:iCs/>
          <w:noProof/>
          <w:szCs w:val="22"/>
          <w:lang w:val="bg-BG"/>
        </w:rPr>
        <w:t xml:space="preserve"> гликопирониум е около</w:t>
      </w:r>
      <w:r w:rsidR="00196E63" w:rsidRPr="00F72448">
        <w:rPr>
          <w:iCs/>
          <w:noProof/>
          <w:szCs w:val="22"/>
          <w:lang w:val="bg-BG"/>
        </w:rPr>
        <w:t xml:space="preserve"> </w:t>
      </w:r>
      <w:r w:rsidR="005D15A1" w:rsidRPr="00F72448">
        <w:rPr>
          <w:iCs/>
          <w:noProof/>
          <w:szCs w:val="22"/>
          <w:lang w:val="bg-BG"/>
        </w:rPr>
        <w:t xml:space="preserve">47% </w:t>
      </w:r>
      <w:r w:rsidR="003F0134" w:rsidRPr="00F72448">
        <w:rPr>
          <w:iCs/>
          <w:noProof/>
          <w:szCs w:val="22"/>
          <w:lang w:val="bg-BG"/>
        </w:rPr>
        <w:t>от доставената доза</w:t>
      </w:r>
      <w:r w:rsidR="002E1D2A" w:rsidRPr="00F72448">
        <w:rPr>
          <w:iCs/>
          <w:noProof/>
          <w:szCs w:val="22"/>
          <w:lang w:val="bg-BG"/>
        </w:rPr>
        <w:t>.</w:t>
      </w:r>
    </w:p>
    <w:p w14:paraId="33F777FE" w14:textId="77777777" w:rsidR="00A7638F" w:rsidRPr="00F72448" w:rsidRDefault="00A7638F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37C31946" w14:textId="77777777" w:rsidR="002E1D2A" w:rsidRPr="00F72448" w:rsidRDefault="008D2C25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>Стационарната експозиция на гликопирониум, след инхалиране на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Ultibro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="002E1D2A" w:rsidRPr="00F72448">
        <w:rPr>
          <w:iCs/>
          <w:noProof/>
          <w:szCs w:val="22"/>
          <w:lang w:val="en-US"/>
        </w:rPr>
        <w:t>Breezhaler</w:t>
      </w:r>
      <w:r w:rsidR="002E1D2A" w:rsidRPr="00F72448">
        <w:rPr>
          <w:iCs/>
          <w:noProof/>
          <w:szCs w:val="22"/>
          <w:lang w:val="bg-BG"/>
        </w:rPr>
        <w:t xml:space="preserve"> </w:t>
      </w:r>
      <w:r w:rsidRPr="00F72448">
        <w:rPr>
          <w:iCs/>
          <w:noProof/>
          <w:szCs w:val="22"/>
          <w:lang w:val="bg-BG"/>
        </w:rPr>
        <w:t>е подобна на системната експозиция след инхалиране на гликопирониум като монотерапия</w:t>
      </w:r>
      <w:r w:rsidR="002E1D2A" w:rsidRPr="00F72448">
        <w:rPr>
          <w:iCs/>
          <w:noProof/>
          <w:szCs w:val="22"/>
          <w:lang w:val="bg-BG"/>
        </w:rPr>
        <w:t>.</w:t>
      </w:r>
    </w:p>
    <w:p w14:paraId="52AD6FA4" w14:textId="77777777" w:rsidR="00196E63" w:rsidRPr="00F72448" w:rsidRDefault="00196E63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62A0BEEB" w14:textId="77777777" w:rsidR="007C4CF2" w:rsidRPr="00F72448" w:rsidRDefault="00A33DE6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lang w:val="bg-BG" w:eastAsia="ja-JP"/>
        </w:rPr>
      </w:pPr>
      <w:r w:rsidRPr="00F72448">
        <w:rPr>
          <w:rFonts w:eastAsia="MS Gothic"/>
          <w:i/>
          <w:szCs w:val="22"/>
          <w:lang w:val="bg-BG" w:eastAsia="ja-JP"/>
        </w:rPr>
        <w:t>Индакатерол</w:t>
      </w:r>
      <w:bookmarkStart w:id="8" w:name="_4633565Indacaterol_"/>
      <w:bookmarkEnd w:id="8"/>
    </w:p>
    <w:p w14:paraId="4BC91D21" w14:textId="77777777" w:rsidR="007C4CF2" w:rsidRPr="00F72448" w:rsidRDefault="006178AB" w:rsidP="00BC146C">
      <w:pPr>
        <w:tabs>
          <w:tab w:val="clear" w:pos="567"/>
        </w:tabs>
        <w:spacing w:line="240" w:lineRule="auto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>Концентрацията в стационарно състояние</w:t>
      </w:r>
      <w:r w:rsidR="009D1F5E" w:rsidRPr="00F72448">
        <w:rPr>
          <w:iCs/>
          <w:noProof/>
          <w:szCs w:val="22"/>
          <w:lang w:val="bg-BG"/>
        </w:rPr>
        <w:t xml:space="preserve"> на индакатерол се достига в рамките на 12 до 15 дни</w:t>
      </w:r>
      <w:r w:rsidRPr="00F72448">
        <w:rPr>
          <w:iCs/>
          <w:noProof/>
          <w:szCs w:val="22"/>
          <w:lang w:val="bg-BG"/>
        </w:rPr>
        <w:t>, след приложение веднъж дневно</w:t>
      </w:r>
      <w:r w:rsidR="007C4CF2" w:rsidRPr="00F72448">
        <w:rPr>
          <w:iCs/>
          <w:noProof/>
          <w:szCs w:val="22"/>
          <w:lang w:val="bg-BG"/>
        </w:rPr>
        <w:t xml:space="preserve">. </w:t>
      </w:r>
      <w:r w:rsidR="009D1F5E" w:rsidRPr="00F72448">
        <w:rPr>
          <w:iCs/>
          <w:noProof/>
          <w:szCs w:val="22"/>
          <w:lang w:val="bg-BG"/>
        </w:rPr>
        <w:t xml:space="preserve">Средният коефициент на кумулация на индакатерол, т.е AUC отвъд 24-часовия интервал на дозиране на Ден 14 или Ден 15 спрямо Ден 1 е в диапазона между 2,9 и 3,8 при инхалиране веднъж дневно в доза между </w:t>
      </w:r>
      <w:r w:rsidR="005D15A1" w:rsidRPr="00F72448">
        <w:rPr>
          <w:iCs/>
          <w:noProof/>
          <w:szCs w:val="22"/>
          <w:lang w:val="bg-BG"/>
        </w:rPr>
        <w:t>60 </w:t>
      </w:r>
      <w:r w:rsidR="000732A9" w:rsidRPr="00F72448">
        <w:rPr>
          <w:szCs w:val="22"/>
          <w:lang w:val="bg-BG"/>
        </w:rPr>
        <w:t>микрограма</w:t>
      </w:r>
      <w:r w:rsidR="007C4CF2" w:rsidRPr="00F72448">
        <w:rPr>
          <w:iCs/>
          <w:noProof/>
          <w:szCs w:val="22"/>
          <w:lang w:val="bg-BG"/>
        </w:rPr>
        <w:t xml:space="preserve"> </w:t>
      </w:r>
      <w:r w:rsidR="009D1F5E" w:rsidRPr="00F72448">
        <w:rPr>
          <w:iCs/>
          <w:noProof/>
          <w:szCs w:val="22"/>
          <w:lang w:val="bg-BG"/>
        </w:rPr>
        <w:t>и</w:t>
      </w:r>
      <w:r w:rsidR="007C4CF2" w:rsidRPr="00F72448">
        <w:rPr>
          <w:iCs/>
          <w:noProof/>
          <w:szCs w:val="22"/>
          <w:lang w:val="bg-BG"/>
        </w:rPr>
        <w:t xml:space="preserve"> </w:t>
      </w:r>
      <w:r w:rsidR="005D15A1" w:rsidRPr="00F72448">
        <w:rPr>
          <w:iCs/>
          <w:noProof/>
          <w:szCs w:val="22"/>
          <w:lang w:val="bg-BG"/>
        </w:rPr>
        <w:t>480 </w:t>
      </w:r>
      <w:r w:rsidR="000732A9" w:rsidRPr="00F72448">
        <w:rPr>
          <w:szCs w:val="22"/>
          <w:lang w:val="bg-BG"/>
        </w:rPr>
        <w:t>микрограма</w:t>
      </w:r>
      <w:r w:rsidR="005D15A1" w:rsidRPr="00F72448">
        <w:rPr>
          <w:iCs/>
          <w:noProof/>
          <w:szCs w:val="22"/>
          <w:lang w:val="bg-BG"/>
        </w:rPr>
        <w:t xml:space="preserve"> (</w:t>
      </w:r>
      <w:r w:rsidR="00A33DE6" w:rsidRPr="00F72448">
        <w:rPr>
          <w:iCs/>
          <w:noProof/>
          <w:szCs w:val="22"/>
          <w:lang w:val="bg-BG"/>
        </w:rPr>
        <w:t>доставената доза</w:t>
      </w:r>
      <w:r w:rsidR="005D15A1" w:rsidRPr="00F72448">
        <w:rPr>
          <w:iCs/>
          <w:noProof/>
          <w:szCs w:val="22"/>
          <w:lang w:val="bg-BG"/>
        </w:rPr>
        <w:t>)</w:t>
      </w:r>
      <w:r w:rsidR="007C4CF2" w:rsidRPr="00F72448">
        <w:rPr>
          <w:iCs/>
          <w:noProof/>
          <w:szCs w:val="22"/>
          <w:lang w:val="bg-BG"/>
        </w:rPr>
        <w:t>.</w:t>
      </w:r>
    </w:p>
    <w:p w14:paraId="7D6F5A12" w14:textId="77777777" w:rsidR="007C4CF2" w:rsidRPr="00F72448" w:rsidRDefault="007C4CF2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</w:p>
    <w:p w14:paraId="33DF51A3" w14:textId="77777777" w:rsidR="007C4CF2" w:rsidRPr="00F72448" w:rsidRDefault="00447BA7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lang w:val="bg-BG" w:eastAsia="ja-JP"/>
        </w:rPr>
      </w:pPr>
      <w:r w:rsidRPr="00F72448">
        <w:rPr>
          <w:rFonts w:eastAsia="MS Gothic"/>
          <w:i/>
          <w:szCs w:val="22"/>
          <w:lang w:val="bg-BG" w:eastAsia="ja-JP"/>
        </w:rPr>
        <w:t>Гликопирониум</w:t>
      </w:r>
      <w:bookmarkStart w:id="9" w:name="_4734359Glycopyrronium_"/>
      <w:bookmarkEnd w:id="9"/>
    </w:p>
    <w:p w14:paraId="194B9FAD" w14:textId="77777777" w:rsidR="007342DB" w:rsidRPr="00F72448" w:rsidRDefault="007342DB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bg-BG" w:eastAsia="x-none"/>
        </w:rPr>
      </w:pPr>
      <w:r w:rsidRPr="00F72448">
        <w:rPr>
          <w:sz w:val="22"/>
          <w:szCs w:val="22"/>
          <w:lang w:val="bg-BG"/>
        </w:rPr>
        <w:t xml:space="preserve">При пациенти с ХОББ фармакокинетично стационарно състояние на гликопирониум се достига в рамките на една седмица след започване на лечението. Средната пикова и най-ниска плазмена концентрация в стационарно състояние на гликопирониум, прилаган веднъж дневно в препоръчителната доза, е съответно </w:t>
      </w:r>
      <w:r w:rsidRPr="00F72448">
        <w:rPr>
          <w:rFonts w:eastAsia="Times New Roman"/>
          <w:sz w:val="22"/>
          <w:szCs w:val="22"/>
          <w:lang w:val="bg-BG" w:eastAsia="x-none"/>
        </w:rPr>
        <w:t>166</w:t>
      </w:r>
      <w:r w:rsidRPr="00F72448">
        <w:rPr>
          <w:rFonts w:eastAsia="Times New Roman"/>
          <w:sz w:val="22"/>
          <w:szCs w:val="22"/>
          <w:lang w:eastAsia="x-none"/>
        </w:rPr>
        <w:t> </w:t>
      </w:r>
      <w:r w:rsidRPr="00F72448">
        <w:rPr>
          <w:rFonts w:eastAsia="Times New Roman"/>
          <w:sz w:val="22"/>
          <w:szCs w:val="22"/>
          <w:lang w:val="bg-BG" w:eastAsia="x-none"/>
        </w:rPr>
        <w:t>пикограма/</w:t>
      </w:r>
      <w:r w:rsidRPr="00F72448">
        <w:rPr>
          <w:rFonts w:eastAsia="Times New Roman"/>
          <w:sz w:val="22"/>
          <w:szCs w:val="22"/>
          <w:lang w:eastAsia="x-none"/>
        </w:rPr>
        <w:t>ml</w:t>
      </w:r>
      <w:r w:rsidRPr="00F72448">
        <w:rPr>
          <w:rFonts w:eastAsia="Times New Roman"/>
          <w:sz w:val="22"/>
          <w:szCs w:val="22"/>
          <w:lang w:val="bg-BG" w:eastAsia="x-none"/>
        </w:rPr>
        <w:t xml:space="preserve"> и 8</w:t>
      </w:r>
      <w:r w:rsidRPr="00F72448">
        <w:rPr>
          <w:rFonts w:eastAsia="Times New Roman"/>
          <w:sz w:val="22"/>
          <w:szCs w:val="22"/>
          <w:lang w:eastAsia="x-none"/>
        </w:rPr>
        <w:t> </w:t>
      </w:r>
      <w:r w:rsidRPr="00F72448">
        <w:rPr>
          <w:rFonts w:eastAsia="Times New Roman"/>
          <w:sz w:val="22"/>
          <w:szCs w:val="22"/>
          <w:lang w:val="bg-BG" w:eastAsia="x-none"/>
        </w:rPr>
        <w:t>пикограма/</w:t>
      </w:r>
      <w:r w:rsidRPr="00F72448">
        <w:rPr>
          <w:rFonts w:eastAsia="Times New Roman"/>
          <w:sz w:val="22"/>
          <w:szCs w:val="22"/>
          <w:lang w:eastAsia="x-none"/>
        </w:rPr>
        <w:t>ml</w:t>
      </w:r>
      <w:r w:rsidRPr="00F72448">
        <w:rPr>
          <w:rFonts w:eastAsia="Times New Roman"/>
          <w:sz w:val="22"/>
          <w:szCs w:val="22"/>
          <w:lang w:val="bg-BG" w:eastAsia="x-none"/>
        </w:rPr>
        <w:t>. Експозицията на гликопирониум в стационарно състояние (</w:t>
      </w:r>
      <w:r w:rsidRPr="00F72448">
        <w:rPr>
          <w:rFonts w:eastAsia="Times New Roman"/>
          <w:sz w:val="22"/>
          <w:szCs w:val="22"/>
          <w:lang w:eastAsia="x-none"/>
        </w:rPr>
        <w:t>AUC</w:t>
      </w:r>
      <w:r w:rsidRPr="00F72448">
        <w:rPr>
          <w:rFonts w:eastAsia="Times New Roman"/>
          <w:sz w:val="22"/>
          <w:szCs w:val="22"/>
          <w:lang w:val="bg-BG" w:eastAsia="x-none"/>
        </w:rPr>
        <w:t xml:space="preserve"> при 24-часов интервал на дозиране) е около 1,4 до 1,7</w:t>
      </w:r>
      <w:r w:rsidRPr="00F72448">
        <w:rPr>
          <w:rFonts w:eastAsia="Times New Roman"/>
          <w:sz w:val="22"/>
          <w:szCs w:val="22"/>
          <w:lang w:eastAsia="x-none"/>
        </w:rPr>
        <w:t> </w:t>
      </w:r>
      <w:r w:rsidRPr="00F72448">
        <w:rPr>
          <w:rFonts w:eastAsia="Times New Roman"/>
          <w:sz w:val="22"/>
          <w:szCs w:val="22"/>
          <w:lang w:val="bg-BG" w:eastAsia="x-none"/>
        </w:rPr>
        <w:t>пъти по-висока, отколкото след прилагане на първата доза.</w:t>
      </w:r>
    </w:p>
    <w:p w14:paraId="053971F0" w14:textId="77777777" w:rsidR="008A3343" w:rsidRPr="00F72448" w:rsidRDefault="008A3343" w:rsidP="00BC146C">
      <w:pPr>
        <w:pStyle w:val="Text"/>
        <w:spacing w:before="0"/>
        <w:jc w:val="left"/>
        <w:rPr>
          <w:iCs/>
          <w:noProof/>
          <w:sz w:val="22"/>
          <w:szCs w:val="22"/>
          <w:u w:val="single"/>
          <w:lang w:val="bg-BG"/>
        </w:rPr>
      </w:pPr>
    </w:p>
    <w:p w14:paraId="07D4BF9C" w14:textId="3F5A7859" w:rsidR="001B3E0E" w:rsidRDefault="001B3E0E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Разпределение</w:t>
      </w:r>
    </w:p>
    <w:p w14:paraId="0CC7C1A8" w14:textId="77777777" w:rsidR="00C13DB6" w:rsidRPr="00F72448" w:rsidRDefault="00C13DB6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</w:p>
    <w:p w14:paraId="07C778BA" w14:textId="77777777" w:rsidR="000E21A9" w:rsidRPr="00172974" w:rsidRDefault="00EF336B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bg-BG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Индакатерол</w:t>
      </w:r>
    </w:p>
    <w:p w14:paraId="0A6F1BC4" w14:textId="77777777" w:rsidR="00A071A7" w:rsidRPr="00F72448" w:rsidRDefault="004705F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След интравенозно прилагане обемът на разпределение на индакатерол по време на крайната фаза на елиминиране е 2</w:t>
      </w:r>
      <w:r w:rsidR="006D0CA5" w:rsidRPr="00F72448">
        <w:rPr>
          <w:szCs w:val="22"/>
          <w:lang w:val="bg-BG"/>
        </w:rPr>
        <w:t> </w:t>
      </w:r>
      <w:r w:rsidRPr="00F72448">
        <w:rPr>
          <w:szCs w:val="22"/>
          <w:lang w:val="bg-BG"/>
        </w:rPr>
        <w:t>557</w:t>
      </w:r>
      <w:r w:rsidRPr="00F72448">
        <w:rPr>
          <w:szCs w:val="22"/>
        </w:rPr>
        <w:t> </w:t>
      </w:r>
      <w:r w:rsidRPr="00F72448">
        <w:rPr>
          <w:szCs w:val="22"/>
          <w:lang w:val="bg-BG"/>
        </w:rPr>
        <w:t xml:space="preserve">литра, показвайки обширно тъканно разпределение. </w:t>
      </w:r>
      <w:r w:rsidRPr="00F72448">
        <w:rPr>
          <w:i/>
          <w:iCs/>
          <w:szCs w:val="22"/>
        </w:rPr>
        <w:t>In</w:t>
      </w:r>
      <w:r w:rsidRPr="00F72448">
        <w:rPr>
          <w:i/>
          <w:iCs/>
          <w:szCs w:val="22"/>
          <w:lang w:val="bg-BG"/>
        </w:rPr>
        <w:t xml:space="preserve"> </w:t>
      </w:r>
      <w:r w:rsidRPr="00F72448">
        <w:rPr>
          <w:i/>
          <w:iCs/>
          <w:szCs w:val="22"/>
        </w:rPr>
        <w:t>vitro</w:t>
      </w:r>
      <w:r w:rsidRPr="00F72448">
        <w:rPr>
          <w:szCs w:val="22"/>
          <w:lang w:val="bg-BG"/>
        </w:rPr>
        <w:t xml:space="preserve"> свързването със серумните и плазмените протеини при хора е около</w:t>
      </w:r>
      <w:r w:rsidR="004A6FD6" w:rsidRPr="00F72448">
        <w:rPr>
          <w:szCs w:val="22"/>
          <w:lang w:val="bg-BG"/>
        </w:rPr>
        <w:t xml:space="preserve"> 95%.</w:t>
      </w:r>
    </w:p>
    <w:p w14:paraId="6388D769" w14:textId="77777777" w:rsidR="004A6FD6" w:rsidRPr="00F72448" w:rsidRDefault="004A6FD6" w:rsidP="00BC146C">
      <w:pPr>
        <w:tabs>
          <w:tab w:val="clear" w:pos="567"/>
        </w:tabs>
        <w:spacing w:line="240" w:lineRule="auto"/>
        <w:rPr>
          <w:rFonts w:eastAsia="MS Gothic"/>
          <w:szCs w:val="22"/>
          <w:lang w:val="bg-BG" w:eastAsia="ja-JP"/>
        </w:rPr>
      </w:pPr>
    </w:p>
    <w:p w14:paraId="13BCD39A" w14:textId="77777777" w:rsidR="00A071A7" w:rsidRPr="00172974" w:rsidRDefault="00456629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bg-BG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Гликопирониум</w:t>
      </w:r>
    </w:p>
    <w:p w14:paraId="4E0E8978" w14:textId="77777777" w:rsidR="006C055D" w:rsidRPr="00F72448" w:rsidRDefault="006C055D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След интравенозно приложение обемът на разпределение на гликопирониум в стационарно състояние е 83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литра, а обемът на разпределение в крайната фаза на елиминиране е 376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литра. Привидният обем на разпределение в крайната фаза на елиминиране след инхалация е около 20</w:t>
      </w:r>
      <w:r w:rsidRPr="00F72448">
        <w:rPr>
          <w:szCs w:val="22"/>
          <w:lang w:val="de-CH" w:eastAsia="x-none"/>
        </w:rPr>
        <w:t> </w:t>
      </w:r>
      <w:r w:rsidRPr="00F72448">
        <w:rPr>
          <w:szCs w:val="22"/>
          <w:lang w:val="bg-BG" w:eastAsia="x-none"/>
        </w:rPr>
        <w:t xml:space="preserve">пъти по-голям, което отразява много по-бавното елиминиране след инхалация. </w:t>
      </w:r>
      <w:r w:rsidRPr="00F72448">
        <w:rPr>
          <w:i/>
          <w:szCs w:val="22"/>
          <w:lang w:eastAsia="x-none"/>
        </w:rPr>
        <w:t>In</w:t>
      </w:r>
      <w:r w:rsidRPr="00F72448">
        <w:rPr>
          <w:i/>
          <w:szCs w:val="22"/>
          <w:lang w:val="bg-BG" w:eastAsia="x-none"/>
        </w:rPr>
        <w:t xml:space="preserve"> </w:t>
      </w:r>
      <w:r w:rsidRPr="00F72448">
        <w:rPr>
          <w:i/>
          <w:szCs w:val="22"/>
          <w:lang w:eastAsia="x-none"/>
        </w:rPr>
        <w:t>vitro</w:t>
      </w:r>
      <w:r w:rsidRPr="00F72448">
        <w:rPr>
          <w:szCs w:val="22"/>
          <w:lang w:val="bg-BG" w:eastAsia="x-none"/>
        </w:rPr>
        <w:t xml:space="preserve"> свързването на гликопирониум с плазмените протеини при хора е от 38% до 41% при концентрация от 1 до 10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нанограма/</w:t>
      </w:r>
      <w:r w:rsidRPr="00F72448">
        <w:rPr>
          <w:szCs w:val="22"/>
          <w:lang w:eastAsia="x-none"/>
        </w:rPr>
        <w:t>ml</w:t>
      </w:r>
      <w:r w:rsidRPr="00F72448">
        <w:rPr>
          <w:szCs w:val="22"/>
          <w:lang w:val="bg-BG" w:eastAsia="x-none"/>
        </w:rPr>
        <w:t>.</w:t>
      </w:r>
    </w:p>
    <w:p w14:paraId="1EBCA839" w14:textId="77777777" w:rsidR="00342052" w:rsidRPr="00F72448" w:rsidRDefault="0034205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u w:val="single"/>
          <w:lang w:val="bg-BG"/>
        </w:rPr>
      </w:pPr>
    </w:p>
    <w:p w14:paraId="468E4E33" w14:textId="5218B04B" w:rsidR="001B3E0E" w:rsidRDefault="001B3E0E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Биотрансформация</w:t>
      </w:r>
    </w:p>
    <w:p w14:paraId="1830134D" w14:textId="77777777" w:rsidR="00C13DB6" w:rsidRPr="00F72448" w:rsidRDefault="00C13DB6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</w:p>
    <w:p w14:paraId="5C5ADCE8" w14:textId="77777777" w:rsidR="00874267" w:rsidRPr="00172974" w:rsidRDefault="00456629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bg-BG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Индакатерол</w:t>
      </w:r>
    </w:p>
    <w:p w14:paraId="24D99D14" w14:textId="77777777" w:rsidR="003072A7" w:rsidRPr="00F72448" w:rsidRDefault="003072A7" w:rsidP="00BC146C">
      <w:pPr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 xml:space="preserve">След перорално прилагане на радиоактивно маркиран индакатерол в хода на проучването ADME (absorption, distribution, metabolism, excretion) при хора, непромененият индакатерол е </w:t>
      </w:r>
      <w:r w:rsidRPr="00F72448">
        <w:rPr>
          <w:szCs w:val="22"/>
          <w:lang w:val="bg-BG" w:eastAsia="x-none"/>
        </w:rPr>
        <w:lastRenderedPageBreak/>
        <w:t>основното циркулиращо в серума съединение, съставлявайки около една трета от общата, свързана с лекарствения продукт AUC над 24 часа. Хидроксилните производни са най-известните метаболити в серума. Фенол O-глюкуронидите на индакатерол и хидроксилираният индакатерол са също така известни метаболити. Диастереомерът на хидроксилното производно N-глюкуронид на индакатерол и C- и N-деалкилираните продукти са други познати метаболити.</w:t>
      </w:r>
    </w:p>
    <w:p w14:paraId="4B6BD837" w14:textId="77777777" w:rsidR="003072A7" w:rsidRPr="00F72448" w:rsidRDefault="003072A7" w:rsidP="00BC146C">
      <w:pPr>
        <w:spacing w:line="240" w:lineRule="auto"/>
        <w:rPr>
          <w:szCs w:val="22"/>
          <w:lang w:val="bg-BG"/>
        </w:rPr>
      </w:pPr>
    </w:p>
    <w:p w14:paraId="0352888E" w14:textId="77777777" w:rsidR="00902BC3" w:rsidRPr="00F72448" w:rsidRDefault="00902BC3" w:rsidP="00BC146C">
      <w:pPr>
        <w:tabs>
          <w:tab w:val="clear" w:pos="567"/>
        </w:tabs>
        <w:spacing w:line="240" w:lineRule="auto"/>
        <w:rPr>
          <w:lang w:val="bg-BG"/>
        </w:rPr>
      </w:pPr>
      <w:r w:rsidRPr="00F72448">
        <w:rPr>
          <w:i/>
        </w:rPr>
        <w:t>In</w:t>
      </w:r>
      <w:r w:rsidRPr="00F72448">
        <w:rPr>
          <w:i/>
          <w:lang w:val="bg-BG"/>
        </w:rPr>
        <w:t xml:space="preserve"> </w:t>
      </w:r>
      <w:r w:rsidRPr="00F72448">
        <w:rPr>
          <w:i/>
        </w:rPr>
        <w:t>vitro</w:t>
      </w:r>
      <w:r w:rsidRPr="00F72448">
        <w:rPr>
          <w:lang w:val="bg-BG"/>
        </w:rPr>
        <w:t xml:space="preserve"> </w:t>
      </w:r>
      <w:r w:rsidR="00806226" w:rsidRPr="00F72448">
        <w:rPr>
          <w:lang w:val="en-US"/>
        </w:rPr>
        <w:t>UGT</w:t>
      </w:r>
      <w:r w:rsidRPr="00F72448">
        <w:rPr>
          <w:lang w:val="bg-BG"/>
        </w:rPr>
        <w:t>1</w:t>
      </w:r>
      <w:r w:rsidRPr="00F72448">
        <w:t>A</w:t>
      </w:r>
      <w:r w:rsidRPr="00F72448">
        <w:rPr>
          <w:lang w:val="bg-BG"/>
        </w:rPr>
        <w:t xml:space="preserve">1 изоформата допринася в най-голяма степен за метаболитния клирънс на индакатерол. Независимо от това, в клинично проучване в популации с различен </w:t>
      </w:r>
      <w:r w:rsidR="00806226" w:rsidRPr="00F72448">
        <w:rPr>
          <w:lang w:val="en-US"/>
        </w:rPr>
        <w:t>UGT</w:t>
      </w:r>
      <w:r w:rsidRPr="00F72448">
        <w:rPr>
          <w:lang w:val="bg-BG"/>
        </w:rPr>
        <w:t>1</w:t>
      </w:r>
      <w:r w:rsidRPr="00F72448">
        <w:t>A</w:t>
      </w:r>
      <w:r w:rsidRPr="00F72448">
        <w:rPr>
          <w:lang w:val="bg-BG"/>
        </w:rPr>
        <w:t xml:space="preserve">1 генотип, системната експозиция на индакатерол не се повлиява значимо от </w:t>
      </w:r>
      <w:r w:rsidR="00806226" w:rsidRPr="00F72448">
        <w:rPr>
          <w:lang w:val="en-US"/>
        </w:rPr>
        <w:t>UGT</w:t>
      </w:r>
      <w:r w:rsidRPr="00F72448">
        <w:rPr>
          <w:lang w:val="bg-BG"/>
        </w:rPr>
        <w:t>1</w:t>
      </w:r>
      <w:r w:rsidRPr="00F72448">
        <w:t>A</w:t>
      </w:r>
      <w:r w:rsidRPr="00F72448">
        <w:rPr>
          <w:lang w:val="bg-BG"/>
        </w:rPr>
        <w:t>1</w:t>
      </w:r>
      <w:r w:rsidR="007F7567" w:rsidRPr="00F72448">
        <w:rPr>
          <w:lang w:val="bg-BG"/>
        </w:rPr>
        <w:t xml:space="preserve"> </w:t>
      </w:r>
      <w:r w:rsidRPr="00F72448">
        <w:rPr>
          <w:lang w:val="bg-BG"/>
        </w:rPr>
        <w:t>генотипа.</w:t>
      </w:r>
    </w:p>
    <w:p w14:paraId="104D6982" w14:textId="77777777" w:rsidR="00902BC3" w:rsidRPr="00F72448" w:rsidRDefault="00902BC3" w:rsidP="00BC146C">
      <w:pPr>
        <w:tabs>
          <w:tab w:val="clear" w:pos="567"/>
        </w:tabs>
        <w:spacing w:line="240" w:lineRule="auto"/>
        <w:rPr>
          <w:rFonts w:eastAsia="MS Mincho"/>
          <w:i/>
          <w:iCs/>
          <w:color w:val="000000"/>
          <w:szCs w:val="22"/>
          <w:lang w:val="bg-BG"/>
        </w:rPr>
      </w:pPr>
    </w:p>
    <w:p w14:paraId="04D5635E" w14:textId="77777777" w:rsidR="003072A7" w:rsidRPr="00F72448" w:rsidRDefault="003072A7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Окислени метаболити се установяват след инкубация с рекомбинантни CYP1A1, CYP2D6 и CYP3A4 ензими. CYP3A4 е преобладаващият изоензим, отговорен за хидроксилирането на индакатерол. In vitro изследванията също така показват, че индакатерол е нискоафинитетен субстрат за ефлуксната помпа P-gp.</w:t>
      </w:r>
    </w:p>
    <w:p w14:paraId="0951CE0A" w14:textId="77777777" w:rsidR="00874267" w:rsidRPr="00F72448" w:rsidRDefault="0087426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25A14A6" w14:textId="77777777" w:rsidR="00874267" w:rsidRPr="00C13DB6" w:rsidRDefault="00456629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bg-BG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Гликопирониум</w:t>
      </w:r>
    </w:p>
    <w:p w14:paraId="74D6F4ED" w14:textId="77777777" w:rsidR="006C055D" w:rsidRPr="00F72448" w:rsidRDefault="006C055D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i/>
          <w:szCs w:val="22"/>
          <w:lang w:eastAsia="x-none"/>
        </w:rPr>
        <w:t>In</w:t>
      </w:r>
      <w:r w:rsidRPr="00F72448">
        <w:rPr>
          <w:i/>
          <w:szCs w:val="22"/>
          <w:lang w:val="bg-BG" w:eastAsia="x-none"/>
        </w:rPr>
        <w:t xml:space="preserve"> </w:t>
      </w:r>
      <w:r w:rsidRPr="00F72448">
        <w:rPr>
          <w:i/>
          <w:szCs w:val="22"/>
          <w:lang w:eastAsia="x-none"/>
        </w:rPr>
        <w:t>vitro</w:t>
      </w:r>
      <w:r w:rsidRPr="00F72448">
        <w:rPr>
          <w:szCs w:val="22"/>
          <w:lang w:val="bg-BG" w:eastAsia="x-none"/>
        </w:rPr>
        <w:t xml:space="preserve"> проучвания на метаболизма показват сходни метаболитни пътища на гликопирониевия бромид при животни и хора. Наблюдава се хидроксилиране, което води до образуването на редица моно- и дихидроксилирани метаболити, както и директна хидролиза, която води до образуването на производно на карбоксилна киселина (M9). </w:t>
      </w:r>
      <w:r w:rsidRPr="00F72448">
        <w:rPr>
          <w:i/>
          <w:szCs w:val="22"/>
          <w:lang w:val="bg-BG" w:eastAsia="x-none"/>
        </w:rPr>
        <w:t>In vivo</w:t>
      </w:r>
      <w:r w:rsidRPr="00F72448">
        <w:rPr>
          <w:szCs w:val="22"/>
          <w:lang w:val="bg-BG" w:eastAsia="x-none"/>
        </w:rPr>
        <w:t xml:space="preserve"> M9 се образува от погълнатата част от дозата инхалиран гликопирониев бромид. Глюкоронидни и/или сулфатни конюгати на гликопирониум се установяват в урината при хора след повторно инхалиране, и представляват около 3% от </w:t>
      </w:r>
      <w:r w:rsidR="00182DF2" w:rsidRPr="00F72448">
        <w:rPr>
          <w:szCs w:val="22"/>
          <w:lang w:val="bg-BG" w:eastAsia="x-none"/>
        </w:rPr>
        <w:t>доставената</w:t>
      </w:r>
      <w:r w:rsidRPr="00F72448">
        <w:rPr>
          <w:szCs w:val="22"/>
          <w:lang w:val="bg-BG" w:eastAsia="x-none"/>
        </w:rPr>
        <w:t xml:space="preserve"> доза.</w:t>
      </w:r>
    </w:p>
    <w:p w14:paraId="757F1304" w14:textId="77777777" w:rsidR="00145BB0" w:rsidRPr="00F72448" w:rsidRDefault="00145BB0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</w:p>
    <w:p w14:paraId="27098873" w14:textId="77777777" w:rsidR="006C055D" w:rsidRPr="00F72448" w:rsidRDefault="006C055D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 xml:space="preserve">Множество </w:t>
      </w:r>
      <w:r w:rsidRPr="00F72448">
        <w:rPr>
          <w:szCs w:val="22"/>
          <w:lang w:eastAsia="x-none"/>
        </w:rPr>
        <w:t>CYP</w:t>
      </w:r>
      <w:r w:rsidRPr="00F72448">
        <w:rPr>
          <w:szCs w:val="22"/>
          <w:lang w:val="bg-BG" w:eastAsia="x-none"/>
        </w:rPr>
        <w:t xml:space="preserve"> изоензими допринасят за окислителната биотрансформация на гликопирониум. Инхибирането или индукцията на метаболизма на гликопирониум е малко вероятно да доведе до съществени промени в системната експозиция на активното вещество.</w:t>
      </w:r>
    </w:p>
    <w:p w14:paraId="33C47154" w14:textId="77777777" w:rsidR="00145BB0" w:rsidRPr="00F72448" w:rsidRDefault="00145BB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23C7D48" w14:textId="77777777" w:rsidR="006C055D" w:rsidRPr="00F72448" w:rsidRDefault="006C055D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i/>
          <w:iCs/>
          <w:szCs w:val="22"/>
          <w:lang w:eastAsia="x-none"/>
        </w:rPr>
        <w:t>In</w:t>
      </w:r>
      <w:r w:rsidRPr="00F72448">
        <w:rPr>
          <w:i/>
          <w:szCs w:val="22"/>
          <w:lang w:val="bg-BG" w:eastAsia="x-none"/>
        </w:rPr>
        <w:t xml:space="preserve"> </w:t>
      </w:r>
      <w:r w:rsidRPr="00F72448">
        <w:rPr>
          <w:i/>
          <w:szCs w:val="22"/>
          <w:lang w:eastAsia="x-none"/>
        </w:rPr>
        <w:t>vitro</w:t>
      </w:r>
      <w:r w:rsidRPr="00F72448">
        <w:rPr>
          <w:szCs w:val="22"/>
          <w:lang w:val="bg-BG" w:eastAsia="x-none"/>
        </w:rPr>
        <w:t xml:space="preserve"> проучвания за инхибиране показват, че гликопирониевият бромид няма значим капацитет да инхибира CYP1A2, CYP2A6, CYP2C8, CYP2C9, CYP2C19, CYP2D6, CYP2E1 или CYP3A4/5, ефлуксните транспортери MDR1, MRP2 или MXR и ъптейк транспортерите OCT1 или </w:t>
      </w:r>
      <w:r w:rsidRPr="00F72448">
        <w:rPr>
          <w:szCs w:val="22"/>
          <w:lang w:eastAsia="x-none"/>
        </w:rPr>
        <w:t>OCT</w:t>
      </w:r>
      <w:r w:rsidRPr="00F72448">
        <w:rPr>
          <w:szCs w:val="22"/>
          <w:lang w:val="bg-BG" w:eastAsia="x-none"/>
        </w:rPr>
        <w:t xml:space="preserve">2. </w:t>
      </w:r>
      <w:r w:rsidRPr="00F72448">
        <w:rPr>
          <w:i/>
          <w:szCs w:val="22"/>
          <w:lang w:eastAsia="x-none"/>
        </w:rPr>
        <w:t>In</w:t>
      </w:r>
      <w:r w:rsidRPr="00F72448">
        <w:rPr>
          <w:i/>
          <w:szCs w:val="22"/>
          <w:lang w:val="bg-BG" w:eastAsia="x-none"/>
        </w:rPr>
        <w:t xml:space="preserve"> </w:t>
      </w:r>
      <w:r w:rsidRPr="00F72448">
        <w:rPr>
          <w:i/>
          <w:szCs w:val="22"/>
          <w:lang w:eastAsia="x-none"/>
        </w:rPr>
        <w:t>vitro</w:t>
      </w:r>
      <w:r w:rsidRPr="00F72448">
        <w:rPr>
          <w:szCs w:val="22"/>
          <w:lang w:val="bg-BG" w:eastAsia="x-none"/>
        </w:rPr>
        <w:t xml:space="preserve"> проучвания за ензимна индукция не показват клинично значима индукция от гликопирониевият бромид на цитохром </w:t>
      </w:r>
      <w:r w:rsidRPr="00F72448">
        <w:rPr>
          <w:szCs w:val="22"/>
          <w:lang w:eastAsia="x-none"/>
        </w:rPr>
        <w:t>P</w:t>
      </w:r>
      <w:r w:rsidRPr="00F72448">
        <w:rPr>
          <w:szCs w:val="22"/>
          <w:lang w:val="bg-BG" w:eastAsia="x-none"/>
        </w:rPr>
        <w:t xml:space="preserve">450 изоензимите или на </w:t>
      </w:r>
      <w:r w:rsidRPr="00F72448">
        <w:rPr>
          <w:szCs w:val="22"/>
          <w:lang w:eastAsia="x-none"/>
        </w:rPr>
        <w:t>UGT</w:t>
      </w:r>
      <w:r w:rsidRPr="00F72448">
        <w:rPr>
          <w:szCs w:val="22"/>
          <w:lang w:val="bg-BG" w:eastAsia="x-none"/>
        </w:rPr>
        <w:t>1</w:t>
      </w:r>
      <w:r w:rsidRPr="00F72448">
        <w:rPr>
          <w:szCs w:val="22"/>
          <w:lang w:eastAsia="x-none"/>
        </w:rPr>
        <w:t>A</w:t>
      </w:r>
      <w:r w:rsidRPr="00F72448">
        <w:rPr>
          <w:szCs w:val="22"/>
          <w:lang w:val="bg-BG" w:eastAsia="x-none"/>
        </w:rPr>
        <w:t xml:space="preserve">1 и на транспортерите </w:t>
      </w:r>
      <w:r w:rsidRPr="00F72448">
        <w:rPr>
          <w:szCs w:val="22"/>
          <w:lang w:eastAsia="x-none"/>
        </w:rPr>
        <w:t>MDR</w:t>
      </w:r>
      <w:r w:rsidRPr="00F72448">
        <w:rPr>
          <w:szCs w:val="22"/>
          <w:lang w:val="bg-BG" w:eastAsia="x-none"/>
        </w:rPr>
        <w:t xml:space="preserve">1 и </w:t>
      </w:r>
      <w:r w:rsidRPr="00F72448">
        <w:rPr>
          <w:szCs w:val="22"/>
          <w:lang w:eastAsia="x-none"/>
        </w:rPr>
        <w:t>MRP</w:t>
      </w:r>
      <w:r w:rsidRPr="00F72448">
        <w:rPr>
          <w:szCs w:val="22"/>
          <w:lang w:val="bg-BG" w:eastAsia="x-none"/>
        </w:rPr>
        <w:t>2.</w:t>
      </w:r>
    </w:p>
    <w:p w14:paraId="359EFDDC" w14:textId="77777777" w:rsidR="00627AA6" w:rsidRPr="00F72448" w:rsidRDefault="00627AA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2F7DBE6F" w14:textId="62C81245" w:rsidR="001B3E0E" w:rsidRDefault="001B3E0E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Елиминиране</w:t>
      </w:r>
    </w:p>
    <w:p w14:paraId="3071C433" w14:textId="77777777" w:rsidR="00C13DB6" w:rsidRPr="00F72448" w:rsidRDefault="00C13DB6" w:rsidP="00BC146C">
      <w:pPr>
        <w:keepNext/>
        <w:tabs>
          <w:tab w:val="clear" w:pos="567"/>
        </w:tabs>
        <w:spacing w:line="240" w:lineRule="auto"/>
        <w:rPr>
          <w:noProof/>
          <w:szCs w:val="24"/>
          <w:u w:val="single"/>
          <w:lang w:val="bg-BG"/>
        </w:rPr>
      </w:pPr>
    </w:p>
    <w:p w14:paraId="05FF762E" w14:textId="77777777" w:rsidR="00874267" w:rsidRPr="00172974" w:rsidRDefault="00E95693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bg-BG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Индакатерол</w:t>
      </w:r>
    </w:p>
    <w:p w14:paraId="34656B9F" w14:textId="77777777" w:rsidR="00874267" w:rsidRPr="00F72448" w:rsidRDefault="008943CE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 xml:space="preserve">В клиничните проучвания количеството индакатерол, екскретиран непроменен с урината, като цяло е по-малко от </w:t>
      </w:r>
      <w:r w:rsidR="00874267" w:rsidRPr="00F72448">
        <w:rPr>
          <w:szCs w:val="22"/>
          <w:lang w:val="bg-BG" w:eastAsia="x-none"/>
        </w:rPr>
        <w:t>2</w:t>
      </w:r>
      <w:r w:rsidRPr="00F72448">
        <w:rPr>
          <w:szCs w:val="22"/>
          <w:lang w:val="bg-BG" w:eastAsia="x-none"/>
        </w:rPr>
        <w:t>,</w:t>
      </w:r>
      <w:r w:rsidR="005D15A1" w:rsidRPr="00F72448">
        <w:rPr>
          <w:szCs w:val="22"/>
          <w:lang w:val="bg-BG" w:eastAsia="x-none"/>
        </w:rPr>
        <w:t>5</w:t>
      </w:r>
      <w:r w:rsidR="00874267" w:rsidRPr="00F72448">
        <w:rPr>
          <w:szCs w:val="22"/>
          <w:lang w:val="bg-BG" w:eastAsia="x-none"/>
        </w:rPr>
        <w:t xml:space="preserve">% </w:t>
      </w:r>
      <w:r w:rsidRPr="00F72448">
        <w:rPr>
          <w:szCs w:val="22"/>
          <w:lang w:val="bg-BG" w:eastAsia="x-none"/>
        </w:rPr>
        <w:t>от приложената доза</w:t>
      </w:r>
      <w:r w:rsidR="00874267" w:rsidRPr="00F72448">
        <w:rPr>
          <w:szCs w:val="22"/>
          <w:lang w:val="bg-BG" w:eastAsia="x-none"/>
        </w:rPr>
        <w:t xml:space="preserve">. </w:t>
      </w:r>
      <w:r w:rsidRPr="00F72448">
        <w:rPr>
          <w:szCs w:val="22"/>
          <w:lang w:val="bg-BG" w:eastAsia="x-none"/>
        </w:rPr>
        <w:t>Бъбречният клирънс на индакатерол е средно между 0,46 и 1,20 литра/час. При сравнение с плазмения клирънс на индакатерол 23,3 литра/час е видимо, че бъбречният клирънс играе несъществена роля (около 2 до 5% от системния клирънс) в елиминирането на системния индакатерол.</w:t>
      </w:r>
    </w:p>
    <w:p w14:paraId="31DE9358" w14:textId="77777777" w:rsidR="008943CE" w:rsidRPr="00F72448" w:rsidRDefault="008943CE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</w:p>
    <w:p w14:paraId="42C775FA" w14:textId="77777777" w:rsidR="00874267" w:rsidRPr="00F72448" w:rsidRDefault="008943CE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 w:eastAsia="x-none"/>
        </w:rPr>
        <w:t>В проучването ADME при хора, индакатерол</w:t>
      </w:r>
      <w:r w:rsidR="00332677" w:rsidRPr="00F72448">
        <w:rPr>
          <w:szCs w:val="22"/>
          <w:lang w:val="bg-BG" w:eastAsia="x-none"/>
        </w:rPr>
        <w:t>, приложен</w:t>
      </w:r>
      <w:r w:rsidRPr="00F72448">
        <w:rPr>
          <w:szCs w:val="22"/>
          <w:lang w:val="bg-BG" w:eastAsia="x-none"/>
        </w:rPr>
        <w:t xml:space="preserve"> перорално, се екскретира във фецеса като първично</w:t>
      </w:r>
      <w:r w:rsidRPr="00F72448">
        <w:rPr>
          <w:szCs w:val="22"/>
          <w:lang w:val="ru-RU"/>
        </w:rPr>
        <w:t xml:space="preserve"> непроменено вещество (54% </w:t>
      </w:r>
      <w:r w:rsidRPr="00F72448">
        <w:rPr>
          <w:szCs w:val="22"/>
          <w:lang w:val="bg-BG"/>
        </w:rPr>
        <w:t>от дозата</w:t>
      </w:r>
      <w:r w:rsidRPr="00F72448">
        <w:rPr>
          <w:szCs w:val="22"/>
          <w:lang w:val="ru-RU"/>
        </w:rPr>
        <w:t xml:space="preserve">) </w:t>
      </w:r>
      <w:r w:rsidRPr="00F72448">
        <w:rPr>
          <w:szCs w:val="22"/>
          <w:lang w:val="bg-BG"/>
        </w:rPr>
        <w:t>и сравнително по-малко като хидроксилни метаболити</w:t>
      </w:r>
      <w:r w:rsidRPr="00F72448">
        <w:rPr>
          <w:szCs w:val="22"/>
          <w:lang w:val="ru-RU"/>
        </w:rPr>
        <w:t xml:space="preserve"> (23% от дозата).</w:t>
      </w:r>
    </w:p>
    <w:p w14:paraId="7905DDF2" w14:textId="77777777" w:rsidR="008943CE" w:rsidRPr="00F72448" w:rsidRDefault="008943CE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71207CDB" w14:textId="77777777" w:rsidR="008943CE" w:rsidRPr="00F72448" w:rsidRDefault="008943CE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ru-RU"/>
        </w:rPr>
      </w:pPr>
      <w:r w:rsidRPr="00F72448">
        <w:rPr>
          <w:rFonts w:eastAsia="MS Mincho"/>
          <w:szCs w:val="22"/>
          <w:lang w:val="bg-BG"/>
        </w:rPr>
        <w:t xml:space="preserve">Плазмената концентрация на индакатерол се понижава многофазово със средно време на полуживот в диапазона от </w:t>
      </w:r>
      <w:r w:rsidRPr="00F72448">
        <w:rPr>
          <w:rFonts w:eastAsia="MS Mincho"/>
          <w:szCs w:val="22"/>
          <w:lang w:val="ru-RU"/>
        </w:rPr>
        <w:t>45,5 до 126</w:t>
      </w:r>
      <w:r w:rsidRPr="00F72448">
        <w:rPr>
          <w:rFonts w:eastAsia="MS Mincho"/>
          <w:szCs w:val="22"/>
          <w:lang w:val="en-US"/>
        </w:rPr>
        <w:t> </w:t>
      </w:r>
      <w:r w:rsidRPr="00F72448">
        <w:rPr>
          <w:rFonts w:eastAsia="MS Mincho"/>
          <w:szCs w:val="22"/>
          <w:lang w:val="bg-BG"/>
        </w:rPr>
        <w:t>часа</w:t>
      </w:r>
      <w:r w:rsidRPr="00F72448">
        <w:rPr>
          <w:rFonts w:eastAsia="MS Mincho"/>
          <w:szCs w:val="22"/>
          <w:lang w:val="ru-RU"/>
        </w:rPr>
        <w:t xml:space="preserve">. Ефективният полуживот, изчислен въз основа на кумулирането на индакатерол при многократно дозиране, е в диапазона от 40 </w:t>
      </w:r>
      <w:r w:rsidRPr="00F72448">
        <w:rPr>
          <w:rFonts w:eastAsia="MS Mincho"/>
          <w:szCs w:val="22"/>
          <w:lang w:val="bg-BG"/>
        </w:rPr>
        <w:t>до</w:t>
      </w:r>
      <w:r w:rsidRPr="00F72448">
        <w:rPr>
          <w:rFonts w:eastAsia="MS Mincho"/>
          <w:szCs w:val="22"/>
          <w:lang w:val="ru-RU"/>
        </w:rPr>
        <w:t xml:space="preserve"> 52</w:t>
      </w:r>
      <w:r w:rsidRPr="00F72448">
        <w:rPr>
          <w:rFonts w:eastAsia="MS Mincho"/>
          <w:szCs w:val="22"/>
          <w:lang w:val="en-US"/>
        </w:rPr>
        <w:t> </w:t>
      </w:r>
      <w:r w:rsidRPr="00F72448">
        <w:rPr>
          <w:rFonts w:eastAsia="MS Mincho"/>
          <w:szCs w:val="22"/>
          <w:lang w:val="bg-BG"/>
        </w:rPr>
        <w:t>часа, което е в съответствие с наблюдаваното необходимо време за достигане на стационарно състояние, което е приблизително</w:t>
      </w:r>
      <w:r w:rsidRPr="00F72448">
        <w:rPr>
          <w:rFonts w:eastAsia="MS Mincho"/>
          <w:szCs w:val="22"/>
          <w:lang w:val="ru-RU"/>
        </w:rPr>
        <w:t xml:space="preserve"> 12</w:t>
      </w:r>
      <w:r w:rsidRPr="00F72448">
        <w:rPr>
          <w:rFonts w:eastAsia="MS Mincho"/>
          <w:szCs w:val="22"/>
          <w:lang w:val="ru-RU"/>
        </w:rPr>
        <w:noBreakHyphen/>
        <w:t>15</w:t>
      </w:r>
      <w:r w:rsidRPr="00F72448">
        <w:rPr>
          <w:rFonts w:eastAsia="MS Mincho"/>
          <w:szCs w:val="22"/>
          <w:lang w:val="en-US"/>
        </w:rPr>
        <w:t> </w:t>
      </w:r>
      <w:r w:rsidRPr="00F72448">
        <w:rPr>
          <w:rFonts w:eastAsia="MS Mincho"/>
          <w:szCs w:val="22"/>
          <w:lang w:val="bg-BG"/>
        </w:rPr>
        <w:t>дни</w:t>
      </w:r>
      <w:r w:rsidRPr="00F72448">
        <w:rPr>
          <w:rFonts w:eastAsia="MS Mincho"/>
          <w:szCs w:val="22"/>
          <w:lang w:val="ru-RU"/>
        </w:rPr>
        <w:t>.</w:t>
      </w:r>
    </w:p>
    <w:p w14:paraId="0662C5CA" w14:textId="77777777" w:rsidR="008943CE" w:rsidRPr="00F72448" w:rsidRDefault="008943CE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ru-RU"/>
        </w:rPr>
      </w:pPr>
    </w:p>
    <w:p w14:paraId="164A7CF9" w14:textId="77777777" w:rsidR="00874267" w:rsidRPr="00172974" w:rsidRDefault="002B7ED6" w:rsidP="00BC146C">
      <w:pPr>
        <w:keepNext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ru-RU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lastRenderedPageBreak/>
        <w:t>Гликопирониум</w:t>
      </w:r>
    </w:p>
    <w:p w14:paraId="42A924D7" w14:textId="77777777" w:rsidR="000E21A9" w:rsidRPr="00F72448" w:rsidRDefault="007A6DB0" w:rsidP="00BC146C">
      <w:pPr>
        <w:pStyle w:val="Text"/>
        <w:spacing w:before="0"/>
        <w:jc w:val="left"/>
        <w:rPr>
          <w:sz w:val="22"/>
          <w:szCs w:val="22"/>
          <w:lang w:val="ru-RU"/>
        </w:rPr>
      </w:pPr>
      <w:r w:rsidRPr="00F72448">
        <w:rPr>
          <w:sz w:val="22"/>
          <w:szCs w:val="22"/>
          <w:lang w:val="ru-RU" w:eastAsia="en-US"/>
        </w:rPr>
        <w:t>След интравенозно приложение на [</w:t>
      </w:r>
      <w:r w:rsidRPr="00F72448">
        <w:rPr>
          <w:sz w:val="22"/>
          <w:szCs w:val="22"/>
          <w:vertAlign w:val="superscript"/>
          <w:lang w:val="ru-RU" w:eastAsia="en-US"/>
        </w:rPr>
        <w:t>3</w:t>
      </w:r>
      <w:r w:rsidRPr="00F72448">
        <w:rPr>
          <w:sz w:val="22"/>
          <w:szCs w:val="22"/>
          <w:lang w:val="ru-RU" w:eastAsia="en-US"/>
        </w:rPr>
        <w:t>H]-белязан гликопирониев бромид, средната екскреция на радиоактивността в урината на 48</w:t>
      </w:r>
      <w:r w:rsidRPr="00F72448">
        <w:rPr>
          <w:sz w:val="22"/>
          <w:szCs w:val="22"/>
          <w:lang w:val="ru-RU" w:eastAsia="en-US"/>
        </w:rPr>
        <w:noBreakHyphen/>
        <w:t>ия час представлява 85% от приложената доза. Допълнителни 5% от приложената доза се установяват в жлъчката.</w:t>
      </w:r>
    </w:p>
    <w:p w14:paraId="6DF71169" w14:textId="77777777" w:rsidR="00874267" w:rsidRPr="00F72448" w:rsidRDefault="00874267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3A63EA06" w14:textId="77777777" w:rsidR="00BC5D43" w:rsidRPr="00F72448" w:rsidRDefault="00BC5D43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Бъбречното елиминиране на основното вещество представлява около 60 до 70% от общия клирънс на гликопирониум в системната циркулация, докато не-реналният клирънс съставлява около 30 до 40%. Билиарният клирънс допринася за не-реналния клирънс, но се счита, че по-голямата част от не-реналния клирънс се дължи на метаболизъм.</w:t>
      </w:r>
    </w:p>
    <w:p w14:paraId="2615ABD8" w14:textId="77777777" w:rsidR="007E0AF2" w:rsidRPr="00F72448" w:rsidRDefault="007E0AF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bg-BG" w:eastAsia="ja-JP"/>
        </w:rPr>
      </w:pPr>
    </w:p>
    <w:p w14:paraId="286E31C5" w14:textId="77777777" w:rsidR="00BC5D43" w:rsidRPr="00F72448" w:rsidRDefault="00BC5D43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Средният бъбречен клирънс на гликопирониум след инхалация е в интервала от 17,4 до 24,4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литра/час. Активната тубулна секреция допринася за бъбречното елиминиране на гликопирониум. До 23% от приложената доза се установява непроменена в урината.</w:t>
      </w:r>
    </w:p>
    <w:p w14:paraId="2678242A" w14:textId="77777777" w:rsidR="005D70DB" w:rsidRPr="00F72448" w:rsidRDefault="005D70D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bg-BG" w:eastAsia="ja-JP"/>
        </w:rPr>
      </w:pPr>
    </w:p>
    <w:p w14:paraId="6A1031AD" w14:textId="77777777" w:rsidR="00BC5D43" w:rsidRPr="00F72448" w:rsidRDefault="00BC5D43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Плазмената концентрация на гликопирониум намалява многофазово. Средният терминален елиминационен полуживот е много по-дълъг след инхалация (33 до 57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часа), отколкото след интравенозно приложение (6,2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часа) и перорално приложение (2,8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часа). Начинът на елиминиране предполага продължителна белодробна абсорбция и/или преминаване на гликопирониум в системната циркулация 24 часа и повече след инхалацията.</w:t>
      </w:r>
    </w:p>
    <w:p w14:paraId="0A4EB290" w14:textId="77777777" w:rsidR="007E0AF2" w:rsidRPr="00F72448" w:rsidRDefault="007E0AF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u w:val="single"/>
          <w:lang w:val="bg-BG"/>
        </w:rPr>
      </w:pPr>
    </w:p>
    <w:p w14:paraId="0824E355" w14:textId="5FE7AF15" w:rsidR="001B3E0E" w:rsidRDefault="001B3E0E" w:rsidP="00BC146C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  <w:lang w:val="bg-BG"/>
        </w:rPr>
      </w:pPr>
      <w:r w:rsidRPr="00F72448">
        <w:rPr>
          <w:noProof/>
          <w:szCs w:val="24"/>
          <w:u w:val="single"/>
          <w:lang w:val="bg-BG"/>
        </w:rPr>
        <w:t>Линейност/нелинейност</w:t>
      </w:r>
    </w:p>
    <w:p w14:paraId="5634922B" w14:textId="77777777" w:rsidR="00C13DB6" w:rsidRPr="00F72448" w:rsidRDefault="00C13DB6" w:rsidP="00BC146C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  <w:lang w:val="bg-BG"/>
        </w:rPr>
      </w:pPr>
    </w:p>
    <w:p w14:paraId="0A31DD05" w14:textId="77777777" w:rsidR="005D15A1" w:rsidRPr="00172974" w:rsidRDefault="004A019E" w:rsidP="00BC146C">
      <w:pPr>
        <w:keepNext/>
        <w:tabs>
          <w:tab w:val="clear" w:pos="567"/>
          <w:tab w:val="left" w:pos="720"/>
        </w:tabs>
        <w:spacing w:line="240" w:lineRule="auto"/>
        <w:rPr>
          <w:rFonts w:eastAsia="MS Gothic"/>
          <w:i/>
          <w:szCs w:val="22"/>
          <w:u w:val="single"/>
          <w:lang w:val="bg-BG" w:eastAsia="ja-JP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Индакатерол</w:t>
      </w:r>
    </w:p>
    <w:p w14:paraId="35F8B194" w14:textId="77777777" w:rsidR="005D15A1" w:rsidRPr="00F72448" w:rsidRDefault="004A019E" w:rsidP="00BC146C">
      <w:pPr>
        <w:tabs>
          <w:tab w:val="clear" w:pos="567"/>
          <w:tab w:val="left" w:pos="720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Системната експозиция на индакатерол се повишава пропорционално с повишаване на </w:t>
      </w:r>
      <w:r w:rsidR="00E55D00" w:rsidRPr="00F72448">
        <w:rPr>
          <w:rFonts w:eastAsia="MS Mincho"/>
          <w:szCs w:val="22"/>
          <w:lang w:val="bg-BG" w:eastAsia="ja-JP"/>
        </w:rPr>
        <w:t xml:space="preserve">дозата </w:t>
      </w:r>
      <w:r w:rsidRPr="00F72448">
        <w:rPr>
          <w:rFonts w:eastAsia="MS Mincho"/>
          <w:szCs w:val="22"/>
          <w:lang w:val="bg-BG" w:eastAsia="ja-JP"/>
        </w:rPr>
        <w:t xml:space="preserve">(доставената) </w:t>
      </w:r>
      <w:r w:rsidR="005D15A1" w:rsidRPr="00F72448">
        <w:rPr>
          <w:rFonts w:eastAsia="MS Mincho"/>
          <w:szCs w:val="22"/>
          <w:lang w:val="bg-BG" w:eastAsia="ja-JP"/>
        </w:rPr>
        <w:t>(120</w:t>
      </w:r>
      <w:r w:rsidR="005D15A1" w:rsidRPr="00F72448">
        <w:rPr>
          <w:iCs/>
          <w:noProof/>
          <w:szCs w:val="22"/>
          <w:lang w:val="en-US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5D15A1" w:rsidRPr="00F72448">
        <w:rPr>
          <w:rFonts w:eastAsia="MS Mincho"/>
          <w:szCs w:val="22"/>
          <w:lang w:val="bg-BG" w:eastAsia="ja-JP"/>
        </w:rPr>
        <w:t xml:space="preserve"> </w:t>
      </w:r>
      <w:r w:rsidRPr="00F72448">
        <w:rPr>
          <w:rFonts w:eastAsia="MS Mincho"/>
          <w:szCs w:val="22"/>
          <w:lang w:val="bg-BG" w:eastAsia="ja-JP"/>
        </w:rPr>
        <w:t>до</w:t>
      </w:r>
      <w:r w:rsidR="005D15A1" w:rsidRPr="00F72448">
        <w:rPr>
          <w:rFonts w:eastAsia="MS Mincho"/>
          <w:szCs w:val="22"/>
          <w:lang w:val="bg-BG" w:eastAsia="ja-JP"/>
        </w:rPr>
        <w:t xml:space="preserve"> 480</w:t>
      </w:r>
      <w:r w:rsidR="005D15A1" w:rsidRPr="00F72448">
        <w:rPr>
          <w:iCs/>
          <w:noProof/>
          <w:szCs w:val="22"/>
          <w:lang w:val="en-US"/>
        </w:rPr>
        <w:t> </w:t>
      </w:r>
      <w:r w:rsidR="000732A9" w:rsidRPr="00F72448">
        <w:rPr>
          <w:szCs w:val="22"/>
          <w:lang w:val="bg-BG"/>
        </w:rPr>
        <w:t>микрограма</w:t>
      </w:r>
      <w:r w:rsidR="005D15A1" w:rsidRPr="00F72448">
        <w:rPr>
          <w:rFonts w:eastAsia="MS Mincho"/>
          <w:szCs w:val="22"/>
          <w:lang w:val="bg-BG" w:eastAsia="ja-JP"/>
        </w:rPr>
        <w:t>).</w:t>
      </w:r>
    </w:p>
    <w:p w14:paraId="20C14D6A" w14:textId="77777777" w:rsidR="00F64162" w:rsidRPr="00F72448" w:rsidRDefault="00F64162" w:rsidP="00BC146C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</w:p>
    <w:p w14:paraId="32C39C66" w14:textId="77777777" w:rsidR="005D15A1" w:rsidRPr="00000D46" w:rsidRDefault="004A019E" w:rsidP="00BC146C">
      <w:pPr>
        <w:keepNext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172974">
        <w:rPr>
          <w:rFonts w:eastAsia="MS Gothic"/>
          <w:i/>
          <w:szCs w:val="22"/>
          <w:u w:val="single"/>
          <w:lang w:val="bg-BG" w:eastAsia="ja-JP"/>
        </w:rPr>
        <w:t>Гликопирониум</w:t>
      </w:r>
    </w:p>
    <w:p w14:paraId="1553B413" w14:textId="77777777" w:rsidR="00874267" w:rsidRPr="00F72448" w:rsidRDefault="00BC5D43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bg-BG" w:eastAsia="ja-JP"/>
        </w:rPr>
      </w:pPr>
      <w:r w:rsidRPr="00F72448">
        <w:rPr>
          <w:rFonts w:eastAsia="MS Mincho"/>
          <w:szCs w:val="22"/>
          <w:lang w:val="bg-BG" w:eastAsia="ja-JP"/>
        </w:rPr>
        <w:t xml:space="preserve">При пациенти с ХОББ както системната експозиция, така и тоталната уринарна екскреция на гликопирониум във фармакокинетично стационарно състояние се повишава пропорционално на дозата </w:t>
      </w:r>
      <w:r w:rsidR="005D15A1" w:rsidRPr="00F72448">
        <w:rPr>
          <w:rFonts w:eastAsia="MS Mincho"/>
          <w:szCs w:val="22"/>
          <w:lang w:val="bg-BG" w:eastAsia="ja-JP"/>
        </w:rPr>
        <w:t>(</w:t>
      </w:r>
      <w:r w:rsidR="00E55D00" w:rsidRPr="00F72448">
        <w:rPr>
          <w:rFonts w:eastAsia="MS Mincho"/>
          <w:szCs w:val="22"/>
          <w:lang w:val="bg-BG" w:eastAsia="ja-JP"/>
        </w:rPr>
        <w:t>доставената</w:t>
      </w:r>
      <w:r w:rsidR="005D15A1" w:rsidRPr="00F72448">
        <w:rPr>
          <w:rFonts w:eastAsia="MS Mincho"/>
          <w:szCs w:val="22"/>
          <w:lang w:val="bg-BG" w:eastAsia="ja-JP"/>
        </w:rPr>
        <w:t xml:space="preserve">) </w:t>
      </w:r>
      <w:r w:rsidRPr="00F72448">
        <w:rPr>
          <w:rFonts w:eastAsia="MS Mincho"/>
          <w:szCs w:val="22"/>
          <w:lang w:val="bg-BG" w:eastAsia="ja-JP"/>
        </w:rPr>
        <w:t xml:space="preserve">в дозовия интервал от </w:t>
      </w:r>
      <w:r w:rsidR="005D15A1" w:rsidRPr="00F72448">
        <w:rPr>
          <w:rFonts w:eastAsia="MS Mincho"/>
          <w:szCs w:val="22"/>
          <w:lang w:val="bg-BG" w:eastAsia="ja-JP"/>
        </w:rPr>
        <w:t xml:space="preserve">44 </w:t>
      </w:r>
      <w:r w:rsidRPr="00F72448">
        <w:rPr>
          <w:rFonts w:eastAsia="MS Mincho"/>
          <w:szCs w:val="22"/>
          <w:lang w:val="bg-BG" w:eastAsia="ja-JP"/>
        </w:rPr>
        <w:t>до</w:t>
      </w:r>
      <w:r w:rsidR="00874267" w:rsidRPr="00F72448">
        <w:rPr>
          <w:rFonts w:eastAsia="MS Mincho"/>
          <w:szCs w:val="22"/>
          <w:lang w:val="bg-BG" w:eastAsia="ja-JP"/>
        </w:rPr>
        <w:t xml:space="preserve"> </w:t>
      </w:r>
      <w:r w:rsidR="005D15A1" w:rsidRPr="00F72448">
        <w:rPr>
          <w:rFonts w:eastAsia="MS Mincho"/>
          <w:szCs w:val="22"/>
          <w:lang w:val="bg-BG" w:eastAsia="ja-JP"/>
        </w:rPr>
        <w:t>176 </w:t>
      </w:r>
      <w:r w:rsidR="000732A9" w:rsidRPr="00F72448">
        <w:rPr>
          <w:szCs w:val="22"/>
          <w:lang w:val="bg-BG"/>
        </w:rPr>
        <w:t>микрограма</w:t>
      </w:r>
      <w:r w:rsidR="00874267" w:rsidRPr="00F72448">
        <w:rPr>
          <w:rFonts w:eastAsia="MS Mincho"/>
          <w:szCs w:val="22"/>
          <w:lang w:val="bg-BG" w:eastAsia="ja-JP"/>
        </w:rPr>
        <w:t>.</w:t>
      </w:r>
    </w:p>
    <w:p w14:paraId="472FE729" w14:textId="77777777" w:rsidR="00874267" w:rsidRPr="00F72448" w:rsidRDefault="00874267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13C3FAD2" w14:textId="194FB644" w:rsidR="008A3660" w:rsidRDefault="008A3660" w:rsidP="00BC146C">
      <w:pPr>
        <w:keepNext/>
        <w:tabs>
          <w:tab w:val="clear" w:pos="567"/>
        </w:tabs>
        <w:spacing w:line="240" w:lineRule="auto"/>
        <w:rPr>
          <w:iCs/>
          <w:noProof/>
          <w:szCs w:val="22"/>
          <w:u w:val="single"/>
          <w:lang w:val="bg-BG" w:eastAsia="x-none"/>
        </w:rPr>
      </w:pPr>
      <w:r w:rsidRPr="00F72448">
        <w:rPr>
          <w:iCs/>
          <w:noProof/>
          <w:szCs w:val="22"/>
          <w:u w:val="single"/>
          <w:lang w:val="bg-BG" w:eastAsia="x-none"/>
        </w:rPr>
        <w:t>Специални популации</w:t>
      </w:r>
    </w:p>
    <w:p w14:paraId="22100D7F" w14:textId="77777777" w:rsidR="00C13DB6" w:rsidRPr="00F72448" w:rsidRDefault="00C13DB6" w:rsidP="00BC146C">
      <w:pPr>
        <w:keepNext/>
        <w:tabs>
          <w:tab w:val="clear" w:pos="567"/>
        </w:tabs>
        <w:spacing w:line="240" w:lineRule="auto"/>
        <w:rPr>
          <w:iCs/>
          <w:noProof/>
          <w:szCs w:val="22"/>
          <w:u w:val="single"/>
          <w:lang w:val="bg-BG" w:eastAsia="x-none"/>
        </w:rPr>
      </w:pPr>
    </w:p>
    <w:p w14:paraId="607A057B" w14:textId="77777777" w:rsidR="00913A9D" w:rsidRPr="00172974" w:rsidRDefault="009604EA" w:rsidP="00BC146C">
      <w:pPr>
        <w:keepNext/>
        <w:tabs>
          <w:tab w:val="clear" w:pos="567"/>
        </w:tabs>
        <w:spacing w:line="240" w:lineRule="auto"/>
        <w:rPr>
          <w:rFonts w:eastAsia="MS Mincho"/>
          <w:i/>
          <w:szCs w:val="22"/>
          <w:u w:val="single"/>
          <w:lang w:val="bg-BG" w:eastAsia="ja-JP"/>
        </w:rPr>
      </w:pPr>
      <w:r w:rsidRPr="00172974">
        <w:rPr>
          <w:rFonts w:eastAsia="MS Mincho"/>
          <w:i/>
          <w:szCs w:val="22"/>
          <w:u w:val="single"/>
          <w:lang w:eastAsia="ja-JP"/>
        </w:rPr>
        <w:t>Ultibro</w:t>
      </w:r>
      <w:r w:rsidRPr="00172974">
        <w:rPr>
          <w:rFonts w:eastAsia="MS Mincho"/>
          <w:i/>
          <w:szCs w:val="22"/>
          <w:u w:val="single"/>
          <w:lang w:val="bg-BG" w:eastAsia="ja-JP"/>
        </w:rPr>
        <w:t xml:space="preserve"> </w:t>
      </w:r>
      <w:r w:rsidRPr="00172974">
        <w:rPr>
          <w:rFonts w:eastAsia="MS Mincho"/>
          <w:i/>
          <w:szCs w:val="22"/>
          <w:u w:val="single"/>
          <w:lang w:eastAsia="ja-JP"/>
        </w:rPr>
        <w:t>Breezhaler</w:t>
      </w:r>
    </w:p>
    <w:p w14:paraId="44312C8E" w14:textId="77777777" w:rsidR="00401327" w:rsidRPr="00F72448" w:rsidRDefault="001A2761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 xml:space="preserve">Популационен фармакокинетичен анализ на данни при пациенти с ХОББ, след инхалиране на </w:t>
      </w:r>
      <w:r w:rsidR="00B92A32" w:rsidRPr="00F72448">
        <w:rPr>
          <w:iCs/>
          <w:noProof/>
          <w:szCs w:val="22"/>
        </w:rPr>
        <w:t>Ultibro</w:t>
      </w:r>
      <w:r w:rsidR="00B92A32" w:rsidRPr="00F72448">
        <w:rPr>
          <w:iCs/>
          <w:noProof/>
          <w:szCs w:val="22"/>
          <w:lang w:val="bg-BG"/>
        </w:rPr>
        <w:t xml:space="preserve"> </w:t>
      </w:r>
      <w:r w:rsidR="00B92A32" w:rsidRPr="00F72448">
        <w:rPr>
          <w:iCs/>
          <w:noProof/>
          <w:szCs w:val="22"/>
        </w:rPr>
        <w:t>Breezhaler</w:t>
      </w:r>
      <w:r w:rsidR="00B92A32" w:rsidRPr="00F72448">
        <w:rPr>
          <w:iCs/>
          <w:noProof/>
          <w:szCs w:val="22"/>
          <w:lang w:val="bg-BG"/>
        </w:rPr>
        <w:t xml:space="preserve"> </w:t>
      </w:r>
      <w:r w:rsidRPr="00F72448">
        <w:rPr>
          <w:iCs/>
          <w:noProof/>
          <w:szCs w:val="22"/>
          <w:lang w:val="bg-BG"/>
        </w:rPr>
        <w:t>не показва значимо влияние на възрастта, пола и теглото (чистата телесна маса) върху системната експозиция на индакатерол и гликопирониум</w:t>
      </w:r>
      <w:r w:rsidR="00401327" w:rsidRPr="00F72448">
        <w:rPr>
          <w:iCs/>
          <w:noProof/>
          <w:szCs w:val="22"/>
          <w:lang w:val="bg-BG"/>
        </w:rPr>
        <w:t xml:space="preserve">. </w:t>
      </w:r>
      <w:r w:rsidR="00A830D9" w:rsidRPr="00F72448">
        <w:rPr>
          <w:iCs/>
          <w:noProof/>
          <w:szCs w:val="22"/>
          <w:lang w:val="bg-BG"/>
        </w:rPr>
        <w:t>Чистата телесна маса (която е функция на теглото и височината</w:t>
      </w:r>
      <w:r w:rsidR="00401327" w:rsidRPr="00F72448">
        <w:rPr>
          <w:iCs/>
          <w:noProof/>
          <w:szCs w:val="22"/>
          <w:lang w:val="bg-BG"/>
        </w:rPr>
        <w:t xml:space="preserve">) </w:t>
      </w:r>
      <w:r w:rsidR="00A830D9" w:rsidRPr="00F72448">
        <w:rPr>
          <w:iCs/>
          <w:noProof/>
          <w:szCs w:val="22"/>
          <w:lang w:val="bg-BG"/>
        </w:rPr>
        <w:t>е идентифицирана като копроменлива. Наблюдава се негативна корелация между системната експозиция и чистата телесна маса (или телесното тегло), въпреки че не се препоръчва коригиране на дозата, поради големината на промяната или предиктивната точност на чистата телесна маса</w:t>
      </w:r>
      <w:r w:rsidR="00401327" w:rsidRPr="00F72448">
        <w:rPr>
          <w:iCs/>
          <w:noProof/>
          <w:szCs w:val="22"/>
          <w:lang w:val="bg-BG"/>
        </w:rPr>
        <w:t>.</w:t>
      </w:r>
    </w:p>
    <w:p w14:paraId="2D871A81" w14:textId="77777777" w:rsidR="007A4211" w:rsidRPr="00F72448" w:rsidRDefault="007A4211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33109550" w14:textId="77777777" w:rsidR="00B92A32" w:rsidRPr="00F72448" w:rsidRDefault="00330448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>Статусът по отношение на пушенето</w:t>
      </w:r>
      <w:r w:rsidR="00B92A32" w:rsidRPr="00F72448">
        <w:rPr>
          <w:iCs/>
          <w:noProof/>
          <w:szCs w:val="22"/>
          <w:lang w:val="bg-BG"/>
        </w:rPr>
        <w:t xml:space="preserve"> </w:t>
      </w:r>
      <w:r w:rsidR="002345C5" w:rsidRPr="00F72448">
        <w:rPr>
          <w:iCs/>
          <w:noProof/>
          <w:szCs w:val="22"/>
          <w:lang w:val="bg-BG"/>
        </w:rPr>
        <w:t>и изходният ФЕО</w:t>
      </w:r>
      <w:r w:rsidR="00B92A32" w:rsidRPr="00F72448">
        <w:rPr>
          <w:iCs/>
          <w:noProof/>
          <w:szCs w:val="22"/>
          <w:vertAlign w:val="subscript"/>
          <w:lang w:val="bg-BG"/>
        </w:rPr>
        <w:t>1</w:t>
      </w:r>
      <w:r w:rsidR="00B92A32" w:rsidRPr="00F72448">
        <w:rPr>
          <w:iCs/>
          <w:noProof/>
          <w:szCs w:val="22"/>
          <w:lang w:val="bg-BG"/>
        </w:rPr>
        <w:t xml:space="preserve"> </w:t>
      </w:r>
      <w:r w:rsidR="002345C5" w:rsidRPr="00F72448">
        <w:rPr>
          <w:iCs/>
          <w:noProof/>
          <w:szCs w:val="22"/>
          <w:lang w:val="bg-BG"/>
        </w:rPr>
        <w:t xml:space="preserve">не оказват видим ефект върху системната експозиция на индакатерол и гликопирониум, след инхалиране на </w:t>
      </w:r>
      <w:r w:rsidR="00B92A32" w:rsidRPr="00F72448">
        <w:rPr>
          <w:iCs/>
          <w:noProof/>
          <w:szCs w:val="22"/>
        </w:rPr>
        <w:t>Ultibro</w:t>
      </w:r>
      <w:r w:rsidR="00B92A32" w:rsidRPr="00F72448">
        <w:rPr>
          <w:iCs/>
          <w:noProof/>
          <w:szCs w:val="22"/>
          <w:lang w:val="bg-BG"/>
        </w:rPr>
        <w:t xml:space="preserve"> </w:t>
      </w:r>
      <w:r w:rsidR="00B92A32" w:rsidRPr="00F72448">
        <w:rPr>
          <w:iCs/>
          <w:noProof/>
          <w:szCs w:val="22"/>
        </w:rPr>
        <w:t>Breezhaler</w:t>
      </w:r>
      <w:r w:rsidR="00B92A32" w:rsidRPr="00F72448">
        <w:rPr>
          <w:iCs/>
          <w:noProof/>
          <w:szCs w:val="22"/>
          <w:lang w:val="bg-BG"/>
        </w:rPr>
        <w:t>.</w:t>
      </w:r>
    </w:p>
    <w:p w14:paraId="1E3CFEB9" w14:textId="77777777" w:rsidR="00401327" w:rsidRPr="00F72448" w:rsidRDefault="00401327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2504BED3" w14:textId="77777777" w:rsidR="000E21A9" w:rsidRPr="00F72448" w:rsidRDefault="00D47845" w:rsidP="00BC146C">
      <w:pPr>
        <w:keepNext/>
        <w:tabs>
          <w:tab w:val="clear" w:pos="567"/>
        </w:tabs>
        <w:spacing w:line="240" w:lineRule="auto"/>
        <w:rPr>
          <w:rFonts w:eastAsia="MS Mincho"/>
          <w:i/>
          <w:szCs w:val="22"/>
          <w:lang w:val="bg-BG" w:eastAsia="ja-JP"/>
        </w:rPr>
      </w:pPr>
      <w:r w:rsidRPr="00F72448">
        <w:rPr>
          <w:rFonts w:eastAsia="MS Mincho"/>
          <w:i/>
          <w:szCs w:val="22"/>
          <w:lang w:val="bg-BG" w:eastAsia="ja-JP"/>
        </w:rPr>
        <w:t>Индакатерол</w:t>
      </w:r>
    </w:p>
    <w:p w14:paraId="4219604C" w14:textId="77777777" w:rsidR="008B1437" w:rsidRPr="00F72448" w:rsidRDefault="008B1437" w:rsidP="00BC146C">
      <w:pPr>
        <w:spacing w:line="240" w:lineRule="auto"/>
        <w:rPr>
          <w:iCs/>
          <w:szCs w:val="22"/>
          <w:lang w:val="ru-RU"/>
        </w:rPr>
      </w:pPr>
      <w:r w:rsidRPr="00F72448">
        <w:rPr>
          <w:szCs w:val="22"/>
          <w:lang w:val="bg-BG"/>
        </w:rPr>
        <w:t xml:space="preserve">Популационен фармакокинетичен анализ показва, че възрастта </w:t>
      </w:r>
      <w:r w:rsidRPr="00F72448">
        <w:rPr>
          <w:iCs/>
          <w:szCs w:val="22"/>
          <w:lang w:val="ru-RU"/>
        </w:rPr>
        <w:t>(възрастни до 88</w:t>
      </w:r>
      <w:r w:rsidRPr="00F72448">
        <w:rPr>
          <w:iCs/>
          <w:szCs w:val="22"/>
        </w:rPr>
        <w:t> </w:t>
      </w:r>
      <w:r w:rsidRPr="00F72448">
        <w:rPr>
          <w:iCs/>
          <w:szCs w:val="22"/>
          <w:lang w:val="bg-BG"/>
        </w:rPr>
        <w:t>години</w:t>
      </w:r>
      <w:r w:rsidRPr="00F72448">
        <w:rPr>
          <w:iCs/>
          <w:szCs w:val="22"/>
          <w:lang w:val="ru-RU"/>
        </w:rPr>
        <w:t>), полът, теглото (32</w:t>
      </w:r>
      <w:r w:rsidRPr="00F72448">
        <w:rPr>
          <w:iCs/>
          <w:szCs w:val="22"/>
          <w:lang w:val="ru-RU"/>
        </w:rPr>
        <w:noBreakHyphen/>
        <w:t>168</w:t>
      </w:r>
      <w:r w:rsidRPr="00F72448">
        <w:rPr>
          <w:iCs/>
          <w:szCs w:val="22"/>
        </w:rPr>
        <w:t> kg</w:t>
      </w:r>
      <w:r w:rsidRPr="00F72448">
        <w:rPr>
          <w:iCs/>
          <w:szCs w:val="22"/>
          <w:lang w:val="ru-RU"/>
        </w:rPr>
        <w:t>) или расата не оказват клинично значимо влияние върху фармакокинетиката на индакатерол. Предполага се, че няма някакви разлики между отделните етнически групи в изследваната популация.</w:t>
      </w:r>
    </w:p>
    <w:p w14:paraId="62900D90" w14:textId="77777777" w:rsidR="00740E4F" w:rsidRPr="00F72448" w:rsidRDefault="00740E4F" w:rsidP="00BC146C">
      <w:pPr>
        <w:tabs>
          <w:tab w:val="clear" w:pos="567"/>
        </w:tabs>
        <w:spacing w:line="240" w:lineRule="auto"/>
        <w:rPr>
          <w:iCs/>
          <w:szCs w:val="22"/>
          <w:lang w:val="ru-RU"/>
        </w:rPr>
      </w:pPr>
    </w:p>
    <w:p w14:paraId="4B6531DE" w14:textId="77777777" w:rsidR="00D11CAD" w:rsidRPr="00F72448" w:rsidRDefault="004B55D5" w:rsidP="00BC146C">
      <w:pPr>
        <w:keepNext/>
        <w:tabs>
          <w:tab w:val="clear" w:pos="567"/>
        </w:tabs>
        <w:spacing w:line="240" w:lineRule="auto"/>
        <w:rPr>
          <w:rFonts w:eastAsia="MS Mincho"/>
          <w:i/>
          <w:szCs w:val="22"/>
          <w:lang w:val="ru-RU" w:eastAsia="ja-JP"/>
        </w:rPr>
      </w:pPr>
      <w:r w:rsidRPr="00F72448">
        <w:rPr>
          <w:rFonts w:eastAsia="MS Mincho"/>
          <w:i/>
          <w:szCs w:val="22"/>
          <w:lang w:val="bg-BG" w:eastAsia="ja-JP"/>
        </w:rPr>
        <w:t>Гликопирониум</w:t>
      </w:r>
    </w:p>
    <w:p w14:paraId="0436E25A" w14:textId="77777777" w:rsidR="00944E02" w:rsidRPr="00F72448" w:rsidRDefault="008A3660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Популационен фармакокинетичен анализ на данните при пациенти с ХОББ установява, че телесното тегло и възрастта са фактори, които допринасят за различията между отделните пациенти по отношение на системната експозиция</w:t>
      </w:r>
      <w:r w:rsidR="00145BB0" w:rsidRPr="00F72448">
        <w:rPr>
          <w:szCs w:val="22"/>
          <w:lang w:val="ru-RU"/>
        </w:rPr>
        <w:t xml:space="preserve">. </w:t>
      </w:r>
      <w:r w:rsidR="00543DA4" w:rsidRPr="00F72448">
        <w:rPr>
          <w:szCs w:val="22"/>
          <w:lang w:val="bg-BG"/>
        </w:rPr>
        <w:t xml:space="preserve">Гликопирониум, приложен в </w:t>
      </w:r>
      <w:r w:rsidR="00543DA4" w:rsidRPr="00F72448">
        <w:rPr>
          <w:szCs w:val="22"/>
          <w:lang w:val="bg-BG"/>
        </w:rPr>
        <w:lastRenderedPageBreak/>
        <w:t>препоръчителната доза,</w:t>
      </w:r>
      <w:r w:rsidR="00107146" w:rsidRPr="00F72448">
        <w:rPr>
          <w:szCs w:val="22"/>
          <w:lang w:val="ru-RU"/>
        </w:rPr>
        <w:t xml:space="preserve"> </w:t>
      </w:r>
      <w:r w:rsidRPr="00F72448">
        <w:rPr>
          <w:color w:val="000000"/>
          <w:szCs w:val="22"/>
          <w:lang w:val="bg-BG"/>
        </w:rPr>
        <w:t>може да се използва безопасно във всички възрастови групи и във всички групи по отношение на телесното тегло</w:t>
      </w:r>
      <w:r w:rsidR="00107146" w:rsidRPr="00F72448">
        <w:rPr>
          <w:szCs w:val="22"/>
          <w:lang w:val="ru-RU"/>
        </w:rPr>
        <w:t>.</w:t>
      </w:r>
    </w:p>
    <w:p w14:paraId="48963BDC" w14:textId="77777777" w:rsidR="00145BB0" w:rsidRPr="00F72448" w:rsidRDefault="00145BB0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4683445B" w14:textId="77777777" w:rsidR="008A3660" w:rsidRPr="00F72448" w:rsidRDefault="008A3660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Полът, статусът по отношение на пушене и изходният ФЕО</w:t>
      </w:r>
      <w:r w:rsidRPr="00F72448">
        <w:rPr>
          <w:szCs w:val="22"/>
          <w:vertAlign w:val="subscript"/>
          <w:lang w:val="bg-BG" w:eastAsia="x-none"/>
        </w:rPr>
        <w:t>1</w:t>
      </w:r>
      <w:r w:rsidRPr="00F72448">
        <w:rPr>
          <w:szCs w:val="22"/>
          <w:lang w:val="bg-BG" w:eastAsia="x-none"/>
        </w:rPr>
        <w:t xml:space="preserve"> видимо не повлияват системната експозиция.</w:t>
      </w:r>
    </w:p>
    <w:p w14:paraId="34E2444E" w14:textId="77777777" w:rsidR="00D11CAD" w:rsidRPr="00F72448" w:rsidRDefault="00D11CAD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676337BB" w14:textId="77777777" w:rsidR="008A3660" w:rsidRPr="00172974" w:rsidRDefault="008A3660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bg-BG" w:eastAsia="x-none"/>
        </w:rPr>
      </w:pPr>
      <w:r w:rsidRPr="00172974">
        <w:rPr>
          <w:i/>
          <w:szCs w:val="22"/>
          <w:u w:val="single"/>
          <w:lang w:val="bg-BG" w:eastAsia="x-none"/>
        </w:rPr>
        <w:t>Пациенти с чернодробно увреждане</w:t>
      </w:r>
    </w:p>
    <w:p w14:paraId="645DE124" w14:textId="77777777" w:rsidR="00417BFA" w:rsidRPr="00172974" w:rsidRDefault="00417BFA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</w:rPr>
        <w:t>Ultibro</w:t>
      </w:r>
      <w:r w:rsidRPr="00172974">
        <w:rPr>
          <w:i/>
          <w:szCs w:val="22"/>
          <w:lang w:val="bg-BG"/>
        </w:rPr>
        <w:t xml:space="preserve"> </w:t>
      </w:r>
      <w:r w:rsidRPr="00172974">
        <w:rPr>
          <w:i/>
          <w:szCs w:val="22"/>
        </w:rPr>
        <w:t>Breezhaler</w:t>
      </w:r>
      <w:r w:rsidR="0076176B" w:rsidRPr="00172974">
        <w:rPr>
          <w:i/>
          <w:szCs w:val="22"/>
          <w:lang w:val="bg-BG"/>
        </w:rPr>
        <w:t>:</w:t>
      </w:r>
    </w:p>
    <w:p w14:paraId="0093049D" w14:textId="77777777" w:rsidR="00BB2BCF" w:rsidRPr="00F72448" w:rsidRDefault="00543DA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Базирайки се на клиничните фармакокинетични характеристики на съставните му вещества</w:t>
      </w:r>
      <w:r w:rsidR="005A7F5C" w:rsidRPr="00F72448">
        <w:rPr>
          <w:szCs w:val="22"/>
          <w:lang w:val="bg-BG"/>
        </w:rPr>
        <w:t>,</w:t>
      </w:r>
      <w:r w:rsidR="00BB2BCF" w:rsidRPr="00F72448">
        <w:rPr>
          <w:szCs w:val="22"/>
          <w:lang w:val="bg-BG"/>
        </w:rPr>
        <w:t xml:space="preserve"> </w:t>
      </w:r>
      <w:r w:rsidR="006005E1" w:rsidRPr="00F72448">
        <w:rPr>
          <w:szCs w:val="22"/>
        </w:rPr>
        <w:t>Ultibro</w:t>
      </w:r>
      <w:r w:rsidR="006005E1" w:rsidRPr="00F72448">
        <w:rPr>
          <w:szCs w:val="22"/>
          <w:lang w:val="bg-BG"/>
        </w:rPr>
        <w:t xml:space="preserve"> </w:t>
      </w:r>
      <w:r w:rsidR="006005E1" w:rsidRPr="00F72448">
        <w:rPr>
          <w:szCs w:val="22"/>
        </w:rPr>
        <w:t>Breezhaler</w:t>
      </w:r>
      <w:r w:rsidR="006005E1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може да се използва в препоръчителната доза при пациенти с леко до умерено чернодробно увреждане. Липсват данни относно приложението при пациенти с тежко чернодробно увреждане</w:t>
      </w:r>
      <w:r w:rsidR="00FD105F" w:rsidRPr="00F72448">
        <w:rPr>
          <w:iCs/>
          <w:szCs w:val="22"/>
          <w:lang w:val="bg-BG"/>
        </w:rPr>
        <w:t>.</w:t>
      </w:r>
    </w:p>
    <w:p w14:paraId="2324A90B" w14:textId="77777777" w:rsidR="00145BB0" w:rsidRPr="00F72448" w:rsidRDefault="00145BB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075D2B4" w14:textId="77777777" w:rsidR="00417BFA" w:rsidRPr="00F72448" w:rsidRDefault="00DB1466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Индакатерол</w:t>
      </w:r>
      <w:r w:rsidR="0076176B" w:rsidRPr="00F72448">
        <w:rPr>
          <w:szCs w:val="22"/>
          <w:lang w:val="bg-BG"/>
        </w:rPr>
        <w:t>:</w:t>
      </w:r>
    </w:p>
    <w:p w14:paraId="53212236" w14:textId="77777777" w:rsidR="008B1437" w:rsidRPr="00F72448" w:rsidRDefault="008B1437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ru-RU"/>
        </w:rPr>
      </w:pPr>
      <w:r w:rsidRPr="00F72448">
        <w:rPr>
          <w:rFonts w:eastAsia="MS Mincho"/>
          <w:szCs w:val="22"/>
          <w:lang w:val="ru-RU"/>
        </w:rPr>
        <w:t xml:space="preserve">Пациенти с леко до умерено чернодробно увреждане не показват съответни промени в </w:t>
      </w:r>
      <w:r w:rsidRPr="00F72448">
        <w:rPr>
          <w:rFonts w:eastAsia="MS Mincho"/>
          <w:szCs w:val="22"/>
          <w:lang w:val="en-US"/>
        </w:rPr>
        <w:t>C</w:t>
      </w:r>
      <w:r w:rsidRPr="00F72448">
        <w:rPr>
          <w:rFonts w:eastAsia="MS Mincho"/>
          <w:szCs w:val="22"/>
          <w:vertAlign w:val="subscript"/>
          <w:lang w:val="en-US"/>
        </w:rPr>
        <w:t>max</w:t>
      </w:r>
      <w:r w:rsidRPr="00F72448">
        <w:rPr>
          <w:rFonts w:eastAsia="MS Mincho"/>
          <w:szCs w:val="22"/>
          <w:lang w:val="ru-RU"/>
        </w:rPr>
        <w:t xml:space="preserve"> или </w:t>
      </w:r>
      <w:r w:rsidRPr="00F72448">
        <w:rPr>
          <w:rFonts w:eastAsia="MS Mincho"/>
          <w:szCs w:val="22"/>
          <w:lang w:val="en-US"/>
        </w:rPr>
        <w:t>AUC</w:t>
      </w:r>
      <w:r w:rsidRPr="00F72448">
        <w:rPr>
          <w:rFonts w:eastAsia="MS Mincho"/>
          <w:szCs w:val="22"/>
          <w:lang w:val="ru-RU"/>
        </w:rPr>
        <w:t xml:space="preserve"> на индакатерол, нито се наблюдават различия по отношение на свързването със серумните белтъци при пациенти с леко и умерено чернодробно увреждане и техните здрави контроли. Не са провеждани проучвания при индивиди с тежко чернодробно увреждане.</w:t>
      </w:r>
    </w:p>
    <w:p w14:paraId="392A5978" w14:textId="77777777" w:rsidR="00417BFA" w:rsidRPr="00F72448" w:rsidRDefault="00417BFA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28B720FE" w14:textId="77777777" w:rsidR="00417BFA" w:rsidRPr="00F72448" w:rsidRDefault="00DB1466" w:rsidP="00BC146C">
      <w:pPr>
        <w:keepNext/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Гликопирониум</w:t>
      </w:r>
      <w:r w:rsidR="0076176B" w:rsidRPr="00F72448">
        <w:rPr>
          <w:szCs w:val="22"/>
          <w:lang w:val="ru-RU"/>
        </w:rPr>
        <w:t>:</w:t>
      </w:r>
    </w:p>
    <w:p w14:paraId="1479864B" w14:textId="77777777" w:rsidR="008A3660" w:rsidRPr="00F72448" w:rsidRDefault="008A3660" w:rsidP="00BC146C">
      <w:pPr>
        <w:tabs>
          <w:tab w:val="clear" w:pos="567"/>
        </w:tabs>
        <w:spacing w:line="240" w:lineRule="auto"/>
        <w:rPr>
          <w:iCs/>
          <w:szCs w:val="22"/>
          <w:lang w:val="bg-BG" w:eastAsia="x-none"/>
        </w:rPr>
      </w:pPr>
      <w:r w:rsidRPr="00F72448">
        <w:rPr>
          <w:iCs/>
          <w:szCs w:val="22"/>
          <w:lang w:val="bg-BG" w:eastAsia="x-none"/>
        </w:rPr>
        <w:t>Не са провеждани клинични проучвания при пациенти с чернодробно увреждане. Гликопирониум се очиства от системната циркулация предимно чрез бъбречна екскреция. Счита се, че нарушенията в чернодробния метаболизъм на гликопирониум не водят до клинично значимо повишаване на системната експозиция.</w:t>
      </w:r>
    </w:p>
    <w:p w14:paraId="1521B2CE" w14:textId="77777777" w:rsidR="00BB2BCF" w:rsidRPr="00F72448" w:rsidRDefault="00BB2BC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48D54E38" w14:textId="77777777" w:rsidR="008A3660" w:rsidRPr="00172974" w:rsidRDefault="008A3660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bg-BG" w:eastAsia="x-none"/>
        </w:rPr>
      </w:pPr>
      <w:r w:rsidRPr="00172974">
        <w:rPr>
          <w:i/>
          <w:szCs w:val="22"/>
          <w:u w:val="single"/>
          <w:lang w:val="bg-BG" w:eastAsia="x-none"/>
        </w:rPr>
        <w:t>Пациенти с бъбречно увреждане</w:t>
      </w:r>
    </w:p>
    <w:p w14:paraId="3A269BD3" w14:textId="77777777" w:rsidR="00BF5CB2" w:rsidRPr="00172974" w:rsidRDefault="00BF5CB2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</w:rPr>
        <w:t>Ultibro</w:t>
      </w:r>
      <w:r w:rsidRPr="00172974">
        <w:rPr>
          <w:i/>
          <w:szCs w:val="22"/>
          <w:lang w:val="bg-BG"/>
        </w:rPr>
        <w:t xml:space="preserve"> </w:t>
      </w:r>
      <w:r w:rsidRPr="00172974">
        <w:rPr>
          <w:i/>
          <w:szCs w:val="22"/>
        </w:rPr>
        <w:t>Breezhaler</w:t>
      </w:r>
      <w:r w:rsidR="0076176B" w:rsidRPr="00172974">
        <w:rPr>
          <w:i/>
          <w:szCs w:val="22"/>
          <w:lang w:val="bg-BG"/>
        </w:rPr>
        <w:t>:</w:t>
      </w:r>
    </w:p>
    <w:p w14:paraId="7634D38D" w14:textId="77777777" w:rsidR="000E21A9" w:rsidRPr="00F72448" w:rsidRDefault="0097375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Базирайки се на клиничните фармакокинетични характеристики на съставните му вещества</w:t>
      </w:r>
      <w:r w:rsidR="00FF12BA" w:rsidRPr="00F72448">
        <w:rPr>
          <w:szCs w:val="22"/>
          <w:lang w:val="bg-BG"/>
        </w:rPr>
        <w:t xml:space="preserve">, </w:t>
      </w:r>
      <w:r w:rsidR="00C56BBF" w:rsidRPr="00F72448">
        <w:rPr>
          <w:szCs w:val="22"/>
        </w:rPr>
        <w:t>Ultibro</w:t>
      </w:r>
      <w:r w:rsidR="00C56BBF" w:rsidRPr="00F72448">
        <w:rPr>
          <w:szCs w:val="22"/>
          <w:lang w:val="bg-BG"/>
        </w:rPr>
        <w:t xml:space="preserve"> </w:t>
      </w:r>
      <w:r w:rsidR="00C56BBF" w:rsidRPr="00F72448">
        <w:rPr>
          <w:szCs w:val="22"/>
        </w:rPr>
        <w:t>Breezhaler</w:t>
      </w:r>
      <w:r w:rsidR="00052EB8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може да се използва в препоръчителната доза при пациенти с леко до умерено бъбречно увреждане</w:t>
      </w:r>
      <w:r w:rsidR="00FF12BA" w:rsidRPr="00F72448">
        <w:rPr>
          <w:szCs w:val="22"/>
          <w:lang w:val="bg-BG"/>
        </w:rPr>
        <w:t xml:space="preserve">. </w:t>
      </w:r>
      <w:r w:rsidRPr="00F72448">
        <w:rPr>
          <w:szCs w:val="22"/>
          <w:lang w:val="bg-BG"/>
        </w:rPr>
        <w:t xml:space="preserve">При пациенти с тежко чернодробно увреждане или с краен стадий на бъбречно заболяване, нуждаещи се от диализа, </w:t>
      </w:r>
      <w:r w:rsidR="00C56BBF" w:rsidRPr="00F72448">
        <w:rPr>
          <w:szCs w:val="22"/>
        </w:rPr>
        <w:t>Ultibro</w:t>
      </w:r>
      <w:r w:rsidR="00C56BBF" w:rsidRPr="00F72448">
        <w:rPr>
          <w:szCs w:val="22"/>
          <w:lang w:val="bg-BG"/>
        </w:rPr>
        <w:t xml:space="preserve"> </w:t>
      </w:r>
      <w:r w:rsidR="00C56BBF" w:rsidRPr="00F72448">
        <w:rPr>
          <w:szCs w:val="22"/>
        </w:rPr>
        <w:t>Breezhaler</w:t>
      </w:r>
      <w:r w:rsidR="00FF12BA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трябва да се използва само, ако очакваните ползи превъзхождат потенциалните рискове</w:t>
      </w:r>
      <w:r w:rsidR="00FF12BA" w:rsidRPr="00F72448">
        <w:rPr>
          <w:szCs w:val="22"/>
          <w:lang w:val="bg-BG"/>
        </w:rPr>
        <w:t>.</w:t>
      </w:r>
    </w:p>
    <w:p w14:paraId="63A4C99F" w14:textId="77777777" w:rsidR="00145BB0" w:rsidRPr="00F72448" w:rsidRDefault="00145BB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43D7CD46" w14:textId="77777777" w:rsidR="00BF5CB2" w:rsidRPr="00F72448" w:rsidRDefault="001162A8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Индакатерол</w:t>
      </w:r>
      <w:r w:rsidR="0076176B" w:rsidRPr="00F72448">
        <w:rPr>
          <w:szCs w:val="22"/>
          <w:lang w:val="bg-BG"/>
        </w:rPr>
        <w:t>:</w:t>
      </w:r>
    </w:p>
    <w:p w14:paraId="48EAE194" w14:textId="77777777" w:rsidR="008B1437" w:rsidRPr="00F72448" w:rsidRDefault="008B1437" w:rsidP="00BC146C">
      <w:pPr>
        <w:tabs>
          <w:tab w:val="clear" w:pos="567"/>
        </w:tabs>
        <w:spacing w:line="240" w:lineRule="auto"/>
        <w:rPr>
          <w:rFonts w:eastAsia="MS Mincho"/>
          <w:iCs/>
          <w:szCs w:val="22"/>
          <w:lang w:val="ru-RU"/>
        </w:rPr>
      </w:pPr>
      <w:r w:rsidRPr="00F72448">
        <w:rPr>
          <w:rFonts w:eastAsia="MS Mincho"/>
          <w:szCs w:val="22"/>
          <w:lang w:val="ru-RU"/>
        </w:rPr>
        <w:t>Поради много ниския принос на уринната екскреция за общото елиминиране от организма проучвания при индивиди с увредена бъбречна функция не са провеждани.</w:t>
      </w:r>
    </w:p>
    <w:p w14:paraId="75DCBADC" w14:textId="77777777" w:rsidR="00145BB0" w:rsidRPr="00F72448" w:rsidRDefault="00145BB0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2FF990CB" w14:textId="35C16086" w:rsidR="00052EB8" w:rsidRPr="00F72448" w:rsidRDefault="001162A8" w:rsidP="00BC146C">
      <w:pPr>
        <w:keepNext/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Гликопирониум</w:t>
      </w:r>
      <w:r w:rsidR="0076176B" w:rsidRPr="00F72448">
        <w:rPr>
          <w:szCs w:val="22"/>
          <w:lang w:val="ru-RU"/>
        </w:rPr>
        <w:t>:</w:t>
      </w:r>
    </w:p>
    <w:p w14:paraId="143493CA" w14:textId="77777777" w:rsidR="001A234A" w:rsidRPr="00F72448" w:rsidRDefault="008A3660" w:rsidP="00BC146C">
      <w:pPr>
        <w:tabs>
          <w:tab w:val="clear" w:pos="567"/>
        </w:tabs>
        <w:spacing w:line="240" w:lineRule="auto"/>
        <w:rPr>
          <w:rFonts w:eastAsia="MS Mincho"/>
          <w:szCs w:val="22"/>
          <w:lang w:val="ru-RU"/>
        </w:rPr>
      </w:pPr>
      <w:r w:rsidRPr="00F72448">
        <w:rPr>
          <w:szCs w:val="22"/>
          <w:lang w:val="bg-BG" w:eastAsia="x-none"/>
        </w:rPr>
        <w:t>Бъбречното увреждане оказва влияние върху системната експозиция на гликопирониев бромид. Наблюдава се умерено повишаване на тоталната системна експозиция (</w:t>
      </w:r>
      <w:r w:rsidRPr="00F72448">
        <w:rPr>
          <w:szCs w:val="22"/>
          <w:lang w:eastAsia="x-none"/>
        </w:rPr>
        <w:t>AUC</w:t>
      </w:r>
      <w:r w:rsidRPr="00F72448">
        <w:rPr>
          <w:szCs w:val="22"/>
          <w:vertAlign w:val="subscript"/>
          <w:lang w:eastAsia="x-none"/>
        </w:rPr>
        <w:t>last</w:t>
      </w:r>
      <w:r w:rsidRPr="00F72448">
        <w:rPr>
          <w:szCs w:val="22"/>
          <w:lang w:val="bg-BG" w:eastAsia="x-none"/>
        </w:rPr>
        <w:t>) до 1,4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пъти при индивиди с леко до умерено бъбречно увреждане и до 2,2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 xml:space="preserve">пъти при индивиди с тежко бъбречно </w:t>
      </w:r>
      <w:r w:rsidRPr="00F72448">
        <w:rPr>
          <w:rFonts w:eastAsia="MS Mincho"/>
          <w:szCs w:val="22"/>
          <w:lang w:val="ru-RU"/>
        </w:rPr>
        <w:t xml:space="preserve">увреждане и терминална бъбречна недостатъчност. При пациенти с </w:t>
      </w:r>
      <w:r w:rsidR="001162A8" w:rsidRPr="00F72448">
        <w:rPr>
          <w:rFonts w:eastAsia="MS Mincho"/>
          <w:szCs w:val="22"/>
          <w:lang w:val="ru-RU"/>
        </w:rPr>
        <w:t>ХОББ и леко до умерено</w:t>
      </w:r>
      <w:r w:rsidRPr="00F72448">
        <w:rPr>
          <w:rFonts w:eastAsia="MS Mincho"/>
          <w:szCs w:val="22"/>
          <w:lang w:val="ru-RU"/>
        </w:rPr>
        <w:t xml:space="preserve"> бъбречно увреждане (</w:t>
      </w:r>
      <w:r w:rsidR="00EC4637" w:rsidRPr="00F72448">
        <w:rPr>
          <w:rFonts w:eastAsia="MS Mincho"/>
          <w:szCs w:val="22"/>
          <w:lang w:val="ru-RU"/>
        </w:rPr>
        <w:t xml:space="preserve">изчислена скорост на гломерулна филтрация, </w:t>
      </w:r>
      <w:r w:rsidRPr="00F72448">
        <w:rPr>
          <w:rFonts w:eastAsia="MS Mincho"/>
          <w:szCs w:val="22"/>
          <w:lang w:val="ru-RU"/>
        </w:rPr>
        <w:t xml:space="preserve">eGFR </w:t>
      </w:r>
      <w:r w:rsidR="00EC4637" w:rsidRPr="00F72448">
        <w:rPr>
          <w:rFonts w:eastAsia="MS Mincho"/>
          <w:szCs w:val="22"/>
          <w:lang w:val="ru-RU"/>
        </w:rPr>
        <w:t>≥</w:t>
      </w:r>
      <w:r w:rsidRPr="00F72448">
        <w:rPr>
          <w:rFonts w:eastAsia="MS Mincho"/>
          <w:szCs w:val="22"/>
          <w:lang w:val="ru-RU"/>
        </w:rPr>
        <w:t>30 ml/min/1,73 m</w:t>
      </w:r>
      <w:r w:rsidRPr="00F72448">
        <w:rPr>
          <w:rFonts w:eastAsia="MS Mincho"/>
          <w:szCs w:val="22"/>
          <w:vertAlign w:val="superscript"/>
          <w:lang w:val="ru-RU"/>
        </w:rPr>
        <w:t>2</w:t>
      </w:r>
      <w:r w:rsidRPr="00F72448">
        <w:rPr>
          <w:rFonts w:eastAsia="MS Mincho"/>
          <w:szCs w:val="22"/>
          <w:lang w:val="ru-RU"/>
        </w:rPr>
        <w:t xml:space="preserve">), </w:t>
      </w:r>
      <w:r w:rsidR="00EC4637" w:rsidRPr="00F72448">
        <w:rPr>
          <w:rFonts w:eastAsia="MS Mincho"/>
          <w:szCs w:val="22"/>
          <w:lang w:val="ru-RU"/>
        </w:rPr>
        <w:t>гликопирони</w:t>
      </w:r>
      <w:r w:rsidR="009421AD" w:rsidRPr="00F72448">
        <w:rPr>
          <w:rFonts w:eastAsia="MS Mincho"/>
          <w:szCs w:val="22"/>
          <w:lang w:val="ru-RU"/>
        </w:rPr>
        <w:t>ев</w:t>
      </w:r>
      <w:r w:rsidR="00EC4637" w:rsidRPr="00F72448">
        <w:rPr>
          <w:rFonts w:eastAsia="MS Mincho"/>
          <w:szCs w:val="22"/>
          <w:lang w:val="ru-RU"/>
        </w:rPr>
        <w:t xml:space="preserve"> бромид може да се използва в препоръчителната доза</w:t>
      </w:r>
      <w:r w:rsidR="001A234A" w:rsidRPr="00F72448">
        <w:rPr>
          <w:rFonts w:eastAsia="MS Mincho"/>
          <w:szCs w:val="22"/>
          <w:lang w:val="ru-RU"/>
        </w:rPr>
        <w:t>.</w:t>
      </w:r>
    </w:p>
    <w:p w14:paraId="40167045" w14:textId="77777777" w:rsidR="00C56BBF" w:rsidRPr="00F72448" w:rsidRDefault="00C56BBF" w:rsidP="00BC146C">
      <w:pPr>
        <w:tabs>
          <w:tab w:val="clear" w:pos="567"/>
        </w:tabs>
        <w:spacing w:line="240" w:lineRule="auto"/>
        <w:rPr>
          <w:i/>
          <w:szCs w:val="22"/>
          <w:u w:val="single"/>
          <w:lang w:val="bg-BG"/>
        </w:rPr>
      </w:pPr>
    </w:p>
    <w:p w14:paraId="37DDD046" w14:textId="2829164D" w:rsidR="00F82B76" w:rsidRDefault="00DF710E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172974">
        <w:rPr>
          <w:szCs w:val="22"/>
          <w:u w:val="single"/>
          <w:lang w:val="bg-BG"/>
        </w:rPr>
        <w:t>Етническа принадлежност</w:t>
      </w:r>
    </w:p>
    <w:p w14:paraId="4B496329" w14:textId="77777777" w:rsidR="00F85A8A" w:rsidRPr="00172974" w:rsidRDefault="00F85A8A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538BD2AA" w14:textId="77777777" w:rsidR="00417BFA" w:rsidRPr="00172974" w:rsidRDefault="00417BFA" w:rsidP="00BC146C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val="bg-BG"/>
        </w:rPr>
      </w:pPr>
      <w:r w:rsidRPr="00172974">
        <w:rPr>
          <w:i/>
          <w:szCs w:val="22"/>
          <w:u w:val="single"/>
        </w:rPr>
        <w:t>Ultibro</w:t>
      </w:r>
      <w:r w:rsidRPr="00172974">
        <w:rPr>
          <w:i/>
          <w:szCs w:val="22"/>
          <w:u w:val="single"/>
          <w:lang w:val="bg-BG"/>
        </w:rPr>
        <w:t xml:space="preserve"> </w:t>
      </w:r>
      <w:r w:rsidRPr="00172974">
        <w:rPr>
          <w:i/>
          <w:szCs w:val="22"/>
          <w:u w:val="single"/>
        </w:rPr>
        <w:t>Breezhaler</w:t>
      </w:r>
      <w:r w:rsidR="0076176B" w:rsidRPr="00172974">
        <w:rPr>
          <w:i/>
          <w:szCs w:val="22"/>
          <w:u w:val="single"/>
          <w:lang w:val="bg-BG"/>
        </w:rPr>
        <w:t>:</w:t>
      </w:r>
    </w:p>
    <w:p w14:paraId="361D974E" w14:textId="77777777" w:rsidR="00F64162" w:rsidRPr="00F72448" w:rsidRDefault="0025598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Няма големи различия в тоталната системна експозиция </w:t>
      </w:r>
      <w:r w:rsidR="005D15A1" w:rsidRPr="00F72448">
        <w:rPr>
          <w:szCs w:val="22"/>
          <w:lang w:val="bg-BG"/>
        </w:rPr>
        <w:t>(</w:t>
      </w:r>
      <w:r w:rsidR="005D15A1" w:rsidRPr="00F72448">
        <w:rPr>
          <w:szCs w:val="22"/>
        </w:rPr>
        <w:t>AUC</w:t>
      </w:r>
      <w:r w:rsidR="005D15A1" w:rsidRPr="00F72448">
        <w:rPr>
          <w:szCs w:val="22"/>
          <w:lang w:val="bg-BG"/>
        </w:rPr>
        <w:t xml:space="preserve">) </w:t>
      </w:r>
      <w:r w:rsidRPr="00F72448">
        <w:rPr>
          <w:szCs w:val="22"/>
          <w:lang w:val="bg-BG"/>
        </w:rPr>
        <w:t xml:space="preserve">на двете съставки </w:t>
      </w:r>
      <w:r w:rsidR="008E3595" w:rsidRPr="00F72448">
        <w:rPr>
          <w:szCs w:val="22"/>
          <w:lang w:val="bg-BG"/>
        </w:rPr>
        <w:t>между</w:t>
      </w:r>
      <w:r w:rsidRPr="00F72448">
        <w:rPr>
          <w:szCs w:val="22"/>
          <w:lang w:val="bg-BG"/>
        </w:rPr>
        <w:t xml:space="preserve"> представители на японската и кавказката популация</w:t>
      </w:r>
      <w:r w:rsidR="005D15A1" w:rsidRPr="00F72448">
        <w:rPr>
          <w:szCs w:val="22"/>
          <w:lang w:val="bg-BG"/>
        </w:rPr>
        <w:t xml:space="preserve">. </w:t>
      </w:r>
      <w:r w:rsidR="008E3595" w:rsidRPr="00F72448">
        <w:rPr>
          <w:szCs w:val="22"/>
          <w:lang w:val="bg-BG"/>
        </w:rPr>
        <w:t>Има недостатъчно данни за фармакокинетиката в</w:t>
      </w:r>
      <w:r w:rsidRPr="00F72448">
        <w:rPr>
          <w:szCs w:val="22"/>
          <w:lang w:val="bg-BG"/>
        </w:rPr>
        <w:t xml:space="preserve"> останалите етноси и раси</w:t>
      </w:r>
      <w:r w:rsidR="005D15A1" w:rsidRPr="00F72448">
        <w:rPr>
          <w:szCs w:val="22"/>
          <w:lang w:val="bg-BG"/>
        </w:rPr>
        <w:t>.</w:t>
      </w:r>
    </w:p>
    <w:p w14:paraId="2842531E" w14:textId="77777777" w:rsidR="00826CAA" w:rsidRPr="00F72448" w:rsidRDefault="00826CAA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37B8031" w14:textId="77777777" w:rsidR="00BF5CB2" w:rsidRPr="00172974" w:rsidRDefault="008E3595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  <w:lang w:val="bg-BG"/>
        </w:rPr>
        <w:t>Индакатерол</w:t>
      </w:r>
      <w:r w:rsidR="0076176B" w:rsidRPr="00172974">
        <w:rPr>
          <w:i/>
          <w:szCs w:val="22"/>
          <w:lang w:val="bg-BG"/>
        </w:rPr>
        <w:t>:</w:t>
      </w:r>
    </w:p>
    <w:p w14:paraId="03F1868F" w14:textId="77777777" w:rsidR="00BA2522" w:rsidRPr="00F72448" w:rsidRDefault="00F4508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Не е установена разлика между отделните етнически групи. Има ограничен терапевтичен опит сред </w:t>
      </w:r>
      <w:r w:rsidR="00074C22" w:rsidRPr="00F72448">
        <w:rPr>
          <w:szCs w:val="22"/>
          <w:lang w:val="bg-BG"/>
        </w:rPr>
        <w:t>афроамериканци</w:t>
      </w:r>
      <w:r w:rsidR="00314F2A" w:rsidRPr="00F72448">
        <w:rPr>
          <w:szCs w:val="22"/>
          <w:lang w:val="bg-BG"/>
        </w:rPr>
        <w:t>.</w:t>
      </w:r>
    </w:p>
    <w:p w14:paraId="63C3DC9C" w14:textId="77777777" w:rsidR="00956E36" w:rsidRPr="00F72448" w:rsidRDefault="00956E36" w:rsidP="00BC146C">
      <w:pPr>
        <w:tabs>
          <w:tab w:val="clear" w:pos="567"/>
        </w:tabs>
        <w:spacing w:line="240" w:lineRule="auto"/>
        <w:rPr>
          <w:i/>
          <w:szCs w:val="22"/>
          <w:lang w:val="bg-BG"/>
        </w:rPr>
      </w:pPr>
    </w:p>
    <w:p w14:paraId="6BF34381" w14:textId="77777777" w:rsidR="00BA2522" w:rsidRPr="00172974" w:rsidRDefault="008E3595" w:rsidP="00BC146C">
      <w:pPr>
        <w:keepNext/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172974">
        <w:rPr>
          <w:i/>
          <w:szCs w:val="22"/>
          <w:lang w:val="bg-BG"/>
        </w:rPr>
        <w:lastRenderedPageBreak/>
        <w:t>Гликопирониум</w:t>
      </w:r>
      <w:r w:rsidR="0076176B" w:rsidRPr="00172974">
        <w:rPr>
          <w:i/>
          <w:szCs w:val="22"/>
          <w:lang w:val="bg-BG"/>
        </w:rPr>
        <w:t>:</w:t>
      </w:r>
    </w:p>
    <w:p w14:paraId="6E71AF36" w14:textId="77777777" w:rsidR="008E3595" w:rsidRPr="00F72448" w:rsidRDefault="008E359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Няма големи различия в тоталната системна експозиция (</w:t>
      </w:r>
      <w:r w:rsidRPr="00F72448">
        <w:rPr>
          <w:szCs w:val="22"/>
        </w:rPr>
        <w:t>AUC</w:t>
      </w:r>
      <w:r w:rsidRPr="00F72448">
        <w:rPr>
          <w:szCs w:val="22"/>
          <w:lang w:val="bg-BG"/>
        </w:rPr>
        <w:t>) между представители на японската и кавказката популация. Има недостатъчно данни за фармакокинетиката в останалите етноси и раси.</w:t>
      </w:r>
    </w:p>
    <w:p w14:paraId="1A5B947E" w14:textId="77777777" w:rsidR="00670744" w:rsidRPr="00F72448" w:rsidRDefault="00670744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465C729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5.3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Предклинични данни за безопасност</w:t>
      </w:r>
    </w:p>
    <w:p w14:paraId="63A45235" w14:textId="77777777" w:rsidR="000A280E" w:rsidRPr="00F72448" w:rsidRDefault="000A280E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31F2AF2B" w14:textId="05D6169B" w:rsidR="00E234CC" w:rsidRPr="00F2707D" w:rsidRDefault="00FF20C0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F72448">
        <w:rPr>
          <w:szCs w:val="22"/>
          <w:u w:val="single"/>
        </w:rPr>
        <w:t>Ultibro</w:t>
      </w:r>
      <w:r w:rsidRPr="00F72448">
        <w:rPr>
          <w:szCs w:val="22"/>
          <w:u w:val="single"/>
          <w:lang w:val="bg-BG"/>
        </w:rPr>
        <w:t xml:space="preserve"> </w:t>
      </w:r>
      <w:r w:rsidRPr="00F72448">
        <w:rPr>
          <w:szCs w:val="22"/>
          <w:u w:val="single"/>
        </w:rPr>
        <w:t>Breezhaler</w:t>
      </w:r>
    </w:p>
    <w:p w14:paraId="012DF980" w14:textId="77777777" w:rsidR="00F85A8A" w:rsidRPr="00F72448" w:rsidRDefault="00F85A8A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</w:p>
    <w:p w14:paraId="4636DE63" w14:textId="77777777" w:rsidR="000E21A9" w:rsidRPr="00F72448" w:rsidRDefault="00222AC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Предклиничните проучвания включват</w:t>
      </w:r>
      <w:r w:rsidR="00FD105F" w:rsidRPr="00F72448">
        <w:rPr>
          <w:szCs w:val="22"/>
          <w:lang w:val="bg-BG"/>
        </w:rPr>
        <w:t xml:space="preserve"> </w:t>
      </w:r>
      <w:r w:rsidR="00FD105F" w:rsidRPr="00F72448">
        <w:rPr>
          <w:i/>
          <w:iCs/>
          <w:szCs w:val="22"/>
        </w:rPr>
        <w:t>in</w:t>
      </w:r>
      <w:r w:rsidR="00FD105F" w:rsidRPr="00F72448">
        <w:rPr>
          <w:i/>
          <w:iCs/>
          <w:szCs w:val="22"/>
          <w:lang w:val="bg-BG"/>
        </w:rPr>
        <w:t xml:space="preserve"> </w:t>
      </w:r>
      <w:r w:rsidR="00FD105F" w:rsidRPr="00F72448">
        <w:rPr>
          <w:i/>
          <w:iCs/>
          <w:szCs w:val="22"/>
        </w:rPr>
        <w:t>vitro</w:t>
      </w:r>
      <w:r w:rsidR="00FD105F" w:rsidRPr="00F72448">
        <w:rPr>
          <w:i/>
          <w:iCs/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и</w:t>
      </w:r>
      <w:r w:rsidR="00FD105F" w:rsidRPr="00F72448">
        <w:rPr>
          <w:szCs w:val="22"/>
          <w:lang w:val="bg-BG"/>
        </w:rPr>
        <w:t xml:space="preserve"> </w:t>
      </w:r>
      <w:r w:rsidR="00FD105F" w:rsidRPr="00F72448">
        <w:rPr>
          <w:i/>
          <w:iCs/>
          <w:szCs w:val="22"/>
        </w:rPr>
        <w:t>in</w:t>
      </w:r>
      <w:r w:rsidR="00FD105F" w:rsidRPr="00F72448">
        <w:rPr>
          <w:i/>
          <w:iCs/>
          <w:szCs w:val="22"/>
          <w:lang w:val="bg-BG"/>
        </w:rPr>
        <w:t xml:space="preserve"> </w:t>
      </w:r>
      <w:r w:rsidR="00FD105F" w:rsidRPr="00F72448">
        <w:rPr>
          <w:i/>
          <w:iCs/>
          <w:szCs w:val="22"/>
        </w:rPr>
        <w:t>vivo</w:t>
      </w:r>
      <w:r w:rsidR="00FD105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фармакологична оценка на безопасността, проучвания за токсичност при многократни инхалации при плъхове и кучета и проучване за ембрио-фетално развитие при плъхове, след инхалация</w:t>
      </w:r>
      <w:r w:rsidR="00FD105F" w:rsidRPr="00F72448">
        <w:rPr>
          <w:szCs w:val="22"/>
          <w:lang w:val="bg-BG"/>
        </w:rPr>
        <w:t>.</w:t>
      </w:r>
    </w:p>
    <w:p w14:paraId="41FE46AB" w14:textId="77777777" w:rsidR="00FD105F" w:rsidRPr="00F72448" w:rsidRDefault="00FD105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2E9EBA1" w14:textId="77777777" w:rsidR="00FD105F" w:rsidRPr="00F72448" w:rsidRDefault="0001262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Налице е повишена сърдечна честота при кучета, при всички приложени дози на </w:t>
      </w:r>
      <w:r w:rsidR="00FD105F" w:rsidRPr="00F72448">
        <w:rPr>
          <w:color w:val="000000"/>
          <w:szCs w:val="22"/>
        </w:rPr>
        <w:t>Ultibro</w:t>
      </w:r>
      <w:r w:rsidR="00FD105F" w:rsidRPr="00F72448">
        <w:rPr>
          <w:color w:val="000000"/>
          <w:szCs w:val="22"/>
          <w:lang w:val="bg-BG"/>
        </w:rPr>
        <w:t xml:space="preserve"> </w:t>
      </w:r>
      <w:r w:rsidR="00FD105F" w:rsidRPr="00F72448">
        <w:rPr>
          <w:color w:val="000000"/>
          <w:szCs w:val="22"/>
        </w:rPr>
        <w:t>Breezhaler</w:t>
      </w:r>
      <w:r w:rsidR="005D15A1" w:rsidRPr="00F72448">
        <w:rPr>
          <w:color w:val="000000"/>
          <w:szCs w:val="22"/>
          <w:lang w:val="bg-BG"/>
        </w:rPr>
        <w:t xml:space="preserve"> </w:t>
      </w:r>
      <w:r w:rsidRPr="00F72448">
        <w:rPr>
          <w:color w:val="000000"/>
          <w:szCs w:val="22"/>
          <w:lang w:val="bg-BG"/>
        </w:rPr>
        <w:t>и при всяка една от съставките му, приложени като монотерапия</w:t>
      </w:r>
      <w:r w:rsidR="00FD105F" w:rsidRPr="00F72448">
        <w:rPr>
          <w:color w:val="000000"/>
          <w:szCs w:val="22"/>
          <w:lang w:val="bg-BG"/>
        </w:rPr>
        <w:t>.</w:t>
      </w:r>
      <w:r w:rsidR="00FD105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Ефектът върху сърдечната честота при</w:t>
      </w:r>
      <w:r w:rsidR="00FD105F" w:rsidRPr="00F72448">
        <w:rPr>
          <w:szCs w:val="22"/>
          <w:lang w:val="bg-BG"/>
        </w:rPr>
        <w:t xml:space="preserve"> </w:t>
      </w:r>
      <w:r w:rsidR="00FD105F" w:rsidRPr="00F72448">
        <w:rPr>
          <w:color w:val="000000"/>
          <w:szCs w:val="22"/>
        </w:rPr>
        <w:t>Ultibro</w:t>
      </w:r>
      <w:r w:rsidR="00FD105F" w:rsidRPr="00F72448">
        <w:rPr>
          <w:color w:val="000000"/>
          <w:szCs w:val="22"/>
          <w:lang w:val="bg-BG"/>
        </w:rPr>
        <w:t xml:space="preserve"> </w:t>
      </w:r>
      <w:r w:rsidR="00FD105F" w:rsidRPr="00F72448">
        <w:rPr>
          <w:color w:val="000000"/>
          <w:szCs w:val="22"/>
        </w:rPr>
        <w:t>Breezhaler</w:t>
      </w:r>
      <w:r w:rsidR="00FD105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е по-силно изразен и по-продължителен, при сравнение с наблюдаваните ефекти при отделните съставки и съответства на адитивен отговор</w:t>
      </w:r>
      <w:r w:rsidR="00FD105F" w:rsidRPr="00F72448">
        <w:rPr>
          <w:szCs w:val="22"/>
          <w:lang w:val="bg-BG"/>
        </w:rPr>
        <w:t xml:space="preserve">. </w:t>
      </w:r>
      <w:r w:rsidRPr="00F72448">
        <w:rPr>
          <w:szCs w:val="22"/>
          <w:lang w:val="bg-BG"/>
        </w:rPr>
        <w:t>Налице е също скъсяване на електрокардиографските интервали и понижение на систолното и диастолното налягане</w:t>
      </w:r>
      <w:r w:rsidR="00FD105F" w:rsidRPr="00F72448">
        <w:rPr>
          <w:color w:val="000000"/>
          <w:szCs w:val="22"/>
          <w:lang w:val="bg-BG"/>
        </w:rPr>
        <w:t xml:space="preserve">. </w:t>
      </w:r>
      <w:r w:rsidRPr="00F72448">
        <w:rPr>
          <w:color w:val="000000"/>
          <w:szCs w:val="22"/>
          <w:lang w:val="bg-BG"/>
        </w:rPr>
        <w:t xml:space="preserve">Индакатерол, приложен самостоятелно при кучета или в състава на </w:t>
      </w:r>
      <w:r w:rsidR="00FD105F" w:rsidRPr="00F72448">
        <w:rPr>
          <w:color w:val="000000"/>
          <w:szCs w:val="22"/>
        </w:rPr>
        <w:t>Ultibro</w:t>
      </w:r>
      <w:r w:rsidR="00FD105F" w:rsidRPr="00F72448">
        <w:rPr>
          <w:color w:val="000000"/>
          <w:szCs w:val="22"/>
          <w:lang w:val="bg-BG"/>
        </w:rPr>
        <w:t xml:space="preserve"> </w:t>
      </w:r>
      <w:r w:rsidR="00FD105F" w:rsidRPr="00F72448">
        <w:rPr>
          <w:color w:val="000000"/>
          <w:szCs w:val="22"/>
        </w:rPr>
        <w:t>Breezhaler</w:t>
      </w:r>
      <w:r w:rsidR="00FD105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 xml:space="preserve">е свързан с подобна честота и тежест на случаи на миокардни лезии. Системната експозиция </w:t>
      </w:r>
      <w:r w:rsidR="00FD105F" w:rsidRPr="00F72448">
        <w:rPr>
          <w:szCs w:val="22"/>
          <w:lang w:val="bg-BG"/>
        </w:rPr>
        <w:t>(</w:t>
      </w:r>
      <w:r w:rsidR="00FD105F" w:rsidRPr="00F72448">
        <w:rPr>
          <w:szCs w:val="22"/>
        </w:rPr>
        <w:t>AUC</w:t>
      </w:r>
      <w:r w:rsidR="00FD105F" w:rsidRPr="00F72448">
        <w:rPr>
          <w:szCs w:val="22"/>
          <w:lang w:val="bg-BG"/>
        </w:rPr>
        <w:t xml:space="preserve">) </w:t>
      </w:r>
      <w:r w:rsidR="00B01928" w:rsidRPr="00F72448">
        <w:rPr>
          <w:szCs w:val="22"/>
          <w:lang w:val="bg-BG"/>
        </w:rPr>
        <w:t>при ниво на отсъствие на нежелана реакция</w:t>
      </w:r>
      <w:r w:rsidR="00067991" w:rsidRPr="00F72448">
        <w:rPr>
          <w:szCs w:val="22"/>
          <w:lang w:val="bg-BG"/>
        </w:rPr>
        <w:t xml:space="preserve"> (</w:t>
      </w:r>
      <w:r w:rsidR="00067991" w:rsidRPr="00F72448">
        <w:rPr>
          <w:szCs w:val="22"/>
        </w:rPr>
        <w:t>NOAEL</w:t>
      </w:r>
      <w:r w:rsidR="00067991" w:rsidRPr="00F72448">
        <w:rPr>
          <w:szCs w:val="22"/>
          <w:lang w:val="bg-BG"/>
        </w:rPr>
        <w:t>)</w:t>
      </w:r>
      <w:r w:rsidR="000B6220" w:rsidRPr="00F72448">
        <w:rPr>
          <w:szCs w:val="22"/>
          <w:lang w:val="bg-BG"/>
        </w:rPr>
        <w:t xml:space="preserve"> </w:t>
      </w:r>
      <w:r w:rsidR="00C46C79" w:rsidRPr="00F72448">
        <w:rPr>
          <w:szCs w:val="22"/>
          <w:lang w:val="bg-BG"/>
        </w:rPr>
        <w:t xml:space="preserve">по отношение на миокардните лезии е </w:t>
      </w:r>
      <w:r w:rsidR="00FD105F" w:rsidRPr="00F72448">
        <w:rPr>
          <w:szCs w:val="22"/>
          <w:lang w:val="bg-BG"/>
        </w:rPr>
        <w:t xml:space="preserve">64 </w:t>
      </w:r>
      <w:r w:rsidR="00C46C79" w:rsidRPr="00F72448">
        <w:rPr>
          <w:szCs w:val="22"/>
          <w:lang w:val="bg-BG"/>
        </w:rPr>
        <w:t>и</w:t>
      </w:r>
      <w:r w:rsidR="00FD105F" w:rsidRPr="00F72448">
        <w:rPr>
          <w:szCs w:val="22"/>
          <w:lang w:val="bg-BG"/>
        </w:rPr>
        <w:t xml:space="preserve"> 59</w:t>
      </w:r>
      <w:r w:rsidR="004F53B5" w:rsidRPr="00F72448">
        <w:rPr>
          <w:szCs w:val="22"/>
          <w:lang w:val="de-CH"/>
        </w:rPr>
        <w:t> </w:t>
      </w:r>
      <w:r w:rsidR="00C46C79" w:rsidRPr="00F72448">
        <w:rPr>
          <w:szCs w:val="22"/>
          <w:lang w:val="bg-BG"/>
        </w:rPr>
        <w:t>пъти по-висока, отколкото тази при хора, и за двете съставки</w:t>
      </w:r>
      <w:r w:rsidR="00FD105F" w:rsidRPr="00F72448">
        <w:rPr>
          <w:szCs w:val="22"/>
          <w:lang w:val="bg-BG"/>
        </w:rPr>
        <w:t>.</w:t>
      </w:r>
    </w:p>
    <w:p w14:paraId="730173B3" w14:textId="77777777" w:rsidR="00FD105F" w:rsidRPr="00F72448" w:rsidRDefault="00FD105F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9C08FAB" w14:textId="77777777" w:rsidR="00FD105F" w:rsidRPr="00F72448" w:rsidRDefault="0076543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Не се наблюдава въздействие върху ембриона и фетуса при нито една от приложените дози на</w:t>
      </w:r>
      <w:r w:rsidR="00FD105F" w:rsidRPr="00F72448">
        <w:rPr>
          <w:szCs w:val="22"/>
          <w:lang w:val="bg-BG"/>
        </w:rPr>
        <w:t xml:space="preserve"> Ultibro Breezhaler</w:t>
      </w:r>
      <w:r w:rsidR="007D5048" w:rsidRPr="00F72448">
        <w:rPr>
          <w:szCs w:val="22"/>
          <w:lang w:val="bg-BG"/>
        </w:rPr>
        <w:t>,</w:t>
      </w:r>
      <w:r w:rsidR="00FD105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по време на проучването за ембрио-фетално развитие при плъхове. Системната експозиция</w:t>
      </w:r>
      <w:r w:rsidR="000B6220" w:rsidRPr="00F72448">
        <w:rPr>
          <w:szCs w:val="22"/>
          <w:lang w:val="bg-BG"/>
        </w:rPr>
        <w:t xml:space="preserve"> (AUC) </w:t>
      </w:r>
      <w:r w:rsidR="00B01928" w:rsidRPr="00F72448">
        <w:rPr>
          <w:szCs w:val="22"/>
          <w:lang w:val="bg-BG"/>
        </w:rPr>
        <w:t xml:space="preserve">при ниво на отсъствие на нежелана реакция </w:t>
      </w:r>
      <w:r w:rsidR="000B6220" w:rsidRPr="00F72448">
        <w:rPr>
          <w:szCs w:val="22"/>
          <w:lang w:val="bg-BG"/>
        </w:rPr>
        <w:t xml:space="preserve">(NOAEL) </w:t>
      </w:r>
      <w:r w:rsidR="00B01928" w:rsidRPr="00F72448">
        <w:rPr>
          <w:szCs w:val="22"/>
          <w:lang w:val="bg-BG"/>
        </w:rPr>
        <w:t>е</w:t>
      </w:r>
      <w:r w:rsidR="000B6220" w:rsidRPr="00F72448">
        <w:rPr>
          <w:szCs w:val="22"/>
          <w:lang w:val="bg-BG"/>
        </w:rPr>
        <w:t xml:space="preserve"> 79</w:t>
      </w:r>
      <w:r w:rsidR="00B01928" w:rsidRPr="00F72448">
        <w:rPr>
          <w:szCs w:val="22"/>
          <w:lang w:val="bg-BG"/>
        </w:rPr>
        <w:t xml:space="preserve"> и</w:t>
      </w:r>
      <w:r w:rsidR="000B6220" w:rsidRPr="00F72448">
        <w:rPr>
          <w:szCs w:val="22"/>
          <w:lang w:val="bg-BG"/>
        </w:rPr>
        <w:t xml:space="preserve"> 126</w:t>
      </w:r>
      <w:r w:rsidR="004F53B5" w:rsidRPr="00F72448">
        <w:rPr>
          <w:szCs w:val="22"/>
          <w:lang w:val="de-CH"/>
        </w:rPr>
        <w:t> </w:t>
      </w:r>
      <w:r w:rsidR="00B01928" w:rsidRPr="00F72448">
        <w:rPr>
          <w:szCs w:val="22"/>
          <w:lang w:val="bg-BG"/>
        </w:rPr>
        <w:t>пъти по-висока, отколкото при хора, съответно за индакатерол и гликопирониум</w:t>
      </w:r>
      <w:r w:rsidR="000B6220" w:rsidRPr="00F72448">
        <w:rPr>
          <w:szCs w:val="22"/>
          <w:lang w:val="bg-BG"/>
        </w:rPr>
        <w:t>.</w:t>
      </w:r>
    </w:p>
    <w:p w14:paraId="0B544D7E" w14:textId="77777777" w:rsidR="008D2653" w:rsidRPr="00F72448" w:rsidRDefault="008D265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C2DA15B" w14:textId="17225B97" w:rsidR="000E21A9" w:rsidRDefault="00A33A77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  <w:r w:rsidRPr="00F72448">
        <w:rPr>
          <w:rFonts w:eastAsia="MS Gothic"/>
          <w:szCs w:val="22"/>
          <w:u w:val="single"/>
          <w:lang w:val="bg-BG" w:eastAsia="ja-JP"/>
        </w:rPr>
        <w:t>Индакатерол</w:t>
      </w:r>
    </w:p>
    <w:p w14:paraId="1C206F52" w14:textId="77777777" w:rsidR="00F85A8A" w:rsidRPr="00F72448" w:rsidRDefault="00F85A8A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</w:p>
    <w:p w14:paraId="3D93FDF2" w14:textId="77777777" w:rsidR="008B1437" w:rsidRPr="00F72448" w:rsidRDefault="008B1437" w:rsidP="00BC146C">
      <w:pPr>
        <w:spacing w:line="240" w:lineRule="auto"/>
        <w:rPr>
          <w:szCs w:val="22"/>
          <w:lang w:val="ru-RU"/>
        </w:rPr>
      </w:pPr>
      <w:r w:rsidRPr="00F72448">
        <w:rPr>
          <w:szCs w:val="22"/>
          <w:lang w:val="ru-RU"/>
        </w:rPr>
        <w:t>Наблюдаваните при кучета ефекти върху сърдечно-съдовата система, дължащи се на бета</w:t>
      </w:r>
      <w:r w:rsidRPr="00F72448">
        <w:rPr>
          <w:szCs w:val="22"/>
          <w:vertAlign w:val="subscript"/>
          <w:lang w:val="ru-RU"/>
        </w:rPr>
        <w:t>2</w:t>
      </w:r>
      <w:r w:rsidRPr="00F72448">
        <w:rPr>
          <w:szCs w:val="22"/>
          <w:lang w:val="ru-RU"/>
        </w:rPr>
        <w:t>-</w:t>
      </w:r>
      <w:r w:rsidRPr="00F72448">
        <w:rPr>
          <w:szCs w:val="22"/>
          <w:lang w:val="bg-BG"/>
        </w:rPr>
        <w:t>агонистичните свойства на индакатерол включват тахикардия, аритмии и миокардни лезии. Леко раздразване на лигавицата на носната кухина и ларинкса се наблюдава при плъхове. Всички наблюдавани находки възникват при експозиции, достатъчно надвишаващи очакваните при хора</w:t>
      </w:r>
      <w:r w:rsidRPr="00F72448">
        <w:rPr>
          <w:szCs w:val="22"/>
          <w:lang w:val="ru-RU"/>
        </w:rPr>
        <w:t>.</w:t>
      </w:r>
    </w:p>
    <w:p w14:paraId="7181F73D" w14:textId="77777777" w:rsidR="000A732D" w:rsidRPr="00F72448" w:rsidRDefault="000A732D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21F6E68F" w14:textId="131600FE" w:rsidR="008B1437" w:rsidRPr="00F72448" w:rsidRDefault="008B1437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ru-RU"/>
        </w:rPr>
        <w:t xml:space="preserve">Въпреки че индакатерол като цяло не повлиява репродуктивната способност, в проучване за фертилитет при плъхове се наблюдава намален брой бременности при </w:t>
      </w:r>
      <w:r w:rsidRPr="00F72448">
        <w:rPr>
          <w:szCs w:val="22"/>
        </w:rPr>
        <w:t>F</w:t>
      </w:r>
      <w:r w:rsidRPr="00F72448">
        <w:rPr>
          <w:szCs w:val="22"/>
          <w:vertAlign w:val="subscript"/>
          <w:lang w:val="ru-RU"/>
        </w:rPr>
        <w:t>1</w:t>
      </w:r>
      <w:r w:rsidRPr="00F72448">
        <w:rPr>
          <w:szCs w:val="22"/>
          <w:lang w:val="ru-RU"/>
        </w:rPr>
        <w:t xml:space="preserve"> поколението в хода на проучване за пери- и постнатално развитие при експозиция 14</w:t>
      </w:r>
      <w:r w:rsidRPr="00F72448">
        <w:rPr>
          <w:szCs w:val="22"/>
          <w:lang w:val="ru-RU"/>
        </w:rPr>
        <w:noBreakHyphen/>
        <w:t>пъти по-висока от тази при хора, лекувани с индакатерол</w:t>
      </w:r>
      <w:r w:rsidRPr="00F72448">
        <w:rPr>
          <w:szCs w:val="22"/>
          <w:lang w:val="bg-BG"/>
        </w:rPr>
        <w:t>.</w:t>
      </w:r>
      <w:r w:rsidRPr="00F72448">
        <w:rPr>
          <w:szCs w:val="22"/>
          <w:lang w:val="ru-RU"/>
        </w:rPr>
        <w:t xml:space="preserve"> </w:t>
      </w:r>
      <w:r w:rsidR="00505D3D" w:rsidRPr="00F72448">
        <w:rPr>
          <w:szCs w:val="22"/>
          <w:lang w:val="ru-RU"/>
        </w:rPr>
        <w:t xml:space="preserve">Индакатерол и неговите метаболити преминават бързо в млякото на лактиращи плъхове. </w:t>
      </w:r>
      <w:r w:rsidRPr="00F72448">
        <w:rPr>
          <w:szCs w:val="22"/>
          <w:lang w:val="ru-RU"/>
        </w:rPr>
        <w:t>Индакатерол не е ембриотоксичен или тератогенен при плъхове и зайци.</w:t>
      </w:r>
    </w:p>
    <w:p w14:paraId="17F7B81F" w14:textId="77777777" w:rsidR="000A732D" w:rsidRPr="00F72448" w:rsidRDefault="000A732D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155F2B45" w14:textId="77777777" w:rsidR="000A732D" w:rsidRPr="00F72448" w:rsidRDefault="008B1437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szCs w:val="22"/>
          <w:lang w:val="ru-RU"/>
        </w:rPr>
        <w:t>Проучванията за генотоксичност не отчитат някакъв мутагенен или кластогенен потенциал. Карциногенността е проучвана в двегодишно проучване при плъхове и шестмесечно проучване при трансгенни мишки. Повишената честота на доброкачествени овариални лейомиоми и фокална хиперплазия на овариалната гладка мускулатура при плъхове е в съответствие с наблюдаваните подобни находки при други бета</w:t>
      </w:r>
      <w:r w:rsidRPr="00F72448">
        <w:rPr>
          <w:szCs w:val="22"/>
          <w:vertAlign w:val="subscript"/>
          <w:lang w:val="ru-RU" w:bidi="gu-IN"/>
        </w:rPr>
        <w:t>2</w:t>
      </w:r>
      <w:r w:rsidRPr="00F72448">
        <w:rPr>
          <w:szCs w:val="22"/>
          <w:lang w:val="ru-RU" w:bidi="gu-IN"/>
        </w:rPr>
        <w:t>-адренергични агонисти. Няма данни за карциногенност при мишки. В тези проучвания с</w:t>
      </w:r>
      <w:r w:rsidRPr="00F72448">
        <w:rPr>
          <w:szCs w:val="22"/>
          <w:lang w:val="bg-BG" w:bidi="gu-IN"/>
        </w:rPr>
        <w:t>истемната експозиция</w:t>
      </w:r>
      <w:r w:rsidRPr="00F72448">
        <w:rPr>
          <w:szCs w:val="22"/>
          <w:lang w:val="ru-RU" w:bidi="gu-IN"/>
        </w:rPr>
        <w:t xml:space="preserve"> (</w:t>
      </w:r>
      <w:r w:rsidRPr="00F72448">
        <w:rPr>
          <w:szCs w:val="22"/>
          <w:lang w:bidi="gu-IN"/>
        </w:rPr>
        <w:t>AUC</w:t>
      </w:r>
      <w:r w:rsidRPr="00F72448">
        <w:rPr>
          <w:szCs w:val="22"/>
          <w:lang w:val="ru-RU" w:bidi="gu-IN"/>
        </w:rPr>
        <w:t xml:space="preserve">) </w:t>
      </w:r>
      <w:r w:rsidRPr="00F72448">
        <w:rPr>
          <w:szCs w:val="22"/>
          <w:lang w:val="bg-BG" w:bidi="gu-IN"/>
        </w:rPr>
        <w:t xml:space="preserve">при плъхове и мишки при нивата без наблюдавани нежелани ефекти е поне </w:t>
      </w:r>
      <w:r w:rsidRPr="00F72448">
        <w:rPr>
          <w:szCs w:val="22"/>
          <w:lang w:val="ru-RU" w:bidi="gu-IN"/>
        </w:rPr>
        <w:t>7 и съответно 49</w:t>
      </w:r>
      <w:r w:rsidR="004F53B5" w:rsidRPr="00F72448">
        <w:rPr>
          <w:szCs w:val="22"/>
          <w:lang w:val="de-CH" w:bidi="gu-IN"/>
        </w:rPr>
        <w:t> </w:t>
      </w:r>
      <w:r w:rsidRPr="00F72448">
        <w:rPr>
          <w:szCs w:val="22"/>
          <w:lang w:val="ru-RU" w:bidi="gu-IN"/>
        </w:rPr>
        <w:t>пъти по-висока от тази при хора, лекувани с индакатерол веднъж дневно в максимална препоръчителна терапевтична доза</w:t>
      </w:r>
      <w:r w:rsidR="000A732D" w:rsidRPr="00F72448">
        <w:rPr>
          <w:szCs w:val="22"/>
          <w:lang w:val="ru-RU" w:bidi="gu-IN"/>
        </w:rPr>
        <w:t>.</w:t>
      </w:r>
    </w:p>
    <w:p w14:paraId="7F0BBDC5" w14:textId="77777777" w:rsidR="00E234CC" w:rsidRPr="00F72448" w:rsidRDefault="00E234CC" w:rsidP="00BC146C">
      <w:pPr>
        <w:tabs>
          <w:tab w:val="clear" w:pos="567"/>
        </w:tabs>
        <w:spacing w:line="240" w:lineRule="auto"/>
        <w:rPr>
          <w:rFonts w:eastAsia="MS Gothic"/>
          <w:szCs w:val="22"/>
          <w:lang w:val="ru-RU" w:eastAsia="ja-JP"/>
        </w:rPr>
      </w:pPr>
    </w:p>
    <w:p w14:paraId="007C2841" w14:textId="519FF5A8" w:rsidR="00812D16" w:rsidRDefault="00444B56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bg-BG" w:eastAsia="ja-JP"/>
        </w:rPr>
      </w:pPr>
      <w:r w:rsidRPr="00F72448">
        <w:rPr>
          <w:rFonts w:eastAsia="MS Gothic"/>
          <w:szCs w:val="22"/>
          <w:u w:val="single"/>
          <w:lang w:val="bg-BG" w:eastAsia="ja-JP"/>
        </w:rPr>
        <w:t>Гликопирониум</w:t>
      </w:r>
    </w:p>
    <w:p w14:paraId="00A01B22" w14:textId="77777777" w:rsidR="00F85A8A" w:rsidRPr="00F72448" w:rsidRDefault="00F85A8A" w:rsidP="00BC146C">
      <w:pPr>
        <w:keepNext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ru-RU" w:eastAsia="ja-JP"/>
        </w:rPr>
      </w:pPr>
    </w:p>
    <w:p w14:paraId="3620F87E" w14:textId="77777777" w:rsidR="008A3660" w:rsidRPr="00F72448" w:rsidRDefault="008A3660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Неклиничните данни не показват</w:t>
      </w:r>
      <w:r w:rsidRPr="00F72448">
        <w:rPr>
          <w:szCs w:val="22"/>
          <w:lang w:val="bg-BG"/>
        </w:rPr>
        <w:t xml:space="preserve"> </w:t>
      </w:r>
      <w:r w:rsidRPr="00F72448">
        <w:rPr>
          <w:noProof/>
          <w:szCs w:val="22"/>
          <w:lang w:val="bg-BG"/>
        </w:rPr>
        <w:t>особен риск за хора на базата на конвенционалните фармакологични проучвания за безопасност</w:t>
      </w:r>
      <w:r w:rsidRPr="00F72448">
        <w:rPr>
          <w:szCs w:val="22"/>
          <w:lang w:val="bg-BG"/>
        </w:rPr>
        <w:t>,</w:t>
      </w:r>
      <w:r w:rsidRPr="00F72448">
        <w:rPr>
          <w:noProof/>
          <w:szCs w:val="22"/>
          <w:lang w:val="bg-BG"/>
        </w:rPr>
        <w:t xml:space="preserve"> токсичност при многократно прилагане</w:t>
      </w:r>
      <w:r w:rsidRPr="00F72448">
        <w:rPr>
          <w:szCs w:val="22"/>
          <w:lang w:val="bg-BG"/>
        </w:rPr>
        <w:t xml:space="preserve">, </w:t>
      </w:r>
      <w:r w:rsidRPr="00F72448">
        <w:rPr>
          <w:noProof/>
          <w:szCs w:val="22"/>
          <w:lang w:val="bg-BG"/>
        </w:rPr>
        <w:lastRenderedPageBreak/>
        <w:t>генотоксичност</w:t>
      </w:r>
      <w:r w:rsidRPr="00F72448">
        <w:rPr>
          <w:szCs w:val="22"/>
          <w:lang w:val="bg-BG"/>
        </w:rPr>
        <w:t xml:space="preserve">, </w:t>
      </w:r>
      <w:r w:rsidRPr="00F72448">
        <w:rPr>
          <w:noProof/>
          <w:szCs w:val="22"/>
          <w:lang w:val="bg-BG"/>
        </w:rPr>
        <w:t>карциногенен потенциал</w:t>
      </w:r>
      <w:r w:rsidRPr="00F72448">
        <w:rPr>
          <w:szCs w:val="22"/>
          <w:lang w:val="bg-BG"/>
        </w:rPr>
        <w:t xml:space="preserve">, репродуктивна </w:t>
      </w:r>
      <w:r w:rsidRPr="00F72448">
        <w:rPr>
          <w:noProof/>
          <w:szCs w:val="22"/>
          <w:lang w:val="bg-BG"/>
        </w:rPr>
        <w:t>токсичност и токсичност за развитието.</w:t>
      </w:r>
    </w:p>
    <w:p w14:paraId="29E9BA11" w14:textId="77777777" w:rsidR="00C65DDB" w:rsidRPr="00F72448" w:rsidRDefault="00C65DDB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693D746" w14:textId="77777777" w:rsidR="008A3660" w:rsidRPr="00F72448" w:rsidRDefault="008A3660" w:rsidP="00BC146C">
      <w:pPr>
        <w:pStyle w:val="NormalWeb"/>
        <w:spacing w:before="0" w:beforeAutospacing="0" w:after="0"/>
        <w:rPr>
          <w:sz w:val="22"/>
          <w:szCs w:val="22"/>
          <w:lang w:val="bg-BG"/>
        </w:rPr>
      </w:pPr>
      <w:r w:rsidRPr="00F72448">
        <w:rPr>
          <w:color w:val="auto"/>
          <w:sz w:val="22"/>
          <w:szCs w:val="22"/>
          <w:lang w:val="bg-BG"/>
        </w:rPr>
        <w:t>Ефектите, дължащи се на свойствата на гликопирониевият бромид като агонист на мускариновите рецептори, включват леко до умерено повишаване на сърдечната честота при кучета, помътняване на лещата при плъхове и обратими промени, свързани с намалена секреция на жлезите, при плъхове и кучета. При плъховете се наблюдава леко дразнене или адаптивни промени в дихателните пътища</w:t>
      </w:r>
      <w:r w:rsidRPr="00F72448">
        <w:rPr>
          <w:color w:val="0000FF"/>
          <w:sz w:val="22"/>
          <w:szCs w:val="22"/>
          <w:lang w:val="bg-BG"/>
        </w:rPr>
        <w:t>.</w:t>
      </w:r>
      <w:r w:rsidRPr="00F72448">
        <w:rPr>
          <w:sz w:val="22"/>
          <w:szCs w:val="22"/>
          <w:lang w:val="bg-BG"/>
        </w:rPr>
        <w:t xml:space="preserve"> Всички тези находки възникват при експозиция, която значително превишава очакваната експозиция при хора.</w:t>
      </w:r>
    </w:p>
    <w:p w14:paraId="70B65BA3" w14:textId="77777777" w:rsidR="00C65DDB" w:rsidRPr="00F72448" w:rsidRDefault="00C65DDB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EE679CC" w14:textId="77777777" w:rsidR="008A3660" w:rsidRPr="00F72448" w:rsidRDefault="008A3660" w:rsidP="00BC146C">
      <w:pPr>
        <w:tabs>
          <w:tab w:val="clear" w:pos="567"/>
        </w:tabs>
        <w:spacing w:line="240" w:lineRule="auto"/>
        <w:rPr>
          <w:color w:val="000000"/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Гликопирониум не е тератогенен при плъхове и зайци след инхалаторно приложение. Фертилитетът, пре- и постнаталното развитие не се повлияват при плъхове. Гликопирониевият бромид и неговите метаболити не преминават в значима степен през плацентата при бременни мишки, зайци и кучета. Гликопирониевият бромид (включително неговите метабилити) се екскретира в млякото при лактиращи плъхове и достига концентрация 10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пъти по-висока отколкото в кръвта на майката</w:t>
      </w:r>
      <w:r w:rsidRPr="00F72448">
        <w:rPr>
          <w:color w:val="000000"/>
          <w:szCs w:val="22"/>
          <w:lang w:val="bg-BG" w:eastAsia="x-none"/>
        </w:rPr>
        <w:t>.</w:t>
      </w:r>
    </w:p>
    <w:p w14:paraId="0ADB4B13" w14:textId="77777777" w:rsidR="00C65DDB" w:rsidRPr="00F72448" w:rsidRDefault="00C65DDB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9DBC1B7" w14:textId="77777777" w:rsidR="008A3660" w:rsidRPr="00F72448" w:rsidRDefault="008A3660" w:rsidP="00BC146C">
      <w:pPr>
        <w:pStyle w:val="Style12ptFirstline0"/>
        <w:spacing w:before="0"/>
        <w:ind w:firstLine="0"/>
        <w:rPr>
          <w:sz w:val="22"/>
          <w:szCs w:val="22"/>
          <w:lang w:val="bg-BG"/>
        </w:rPr>
      </w:pPr>
      <w:r w:rsidRPr="00F72448">
        <w:rPr>
          <w:sz w:val="22"/>
          <w:szCs w:val="22"/>
          <w:lang w:val="ru-RU"/>
        </w:rPr>
        <w:t>Проучванията за генотоксичност не показват никакъв мутагенен или кластогенен потенциал</w:t>
      </w:r>
      <w:r w:rsidRPr="00F72448">
        <w:rPr>
          <w:sz w:val="22"/>
          <w:szCs w:val="22"/>
          <w:lang w:val="bg-BG"/>
        </w:rPr>
        <w:t xml:space="preserve"> на гликопирониевия бромид. Проучванията за карциногенност при трансгенни мишки, при които е прилаган перорално, и плъхове, при които е прилаган инхалаторно, не показват карциногенност при системна експозиция (</w:t>
      </w:r>
      <w:r w:rsidRPr="00F72448">
        <w:rPr>
          <w:sz w:val="22"/>
          <w:szCs w:val="22"/>
          <w:lang w:val="en-GB"/>
        </w:rPr>
        <w:t>AUC</w:t>
      </w:r>
      <w:r w:rsidRPr="00F72448">
        <w:rPr>
          <w:sz w:val="22"/>
          <w:szCs w:val="22"/>
          <w:lang w:val="bg-BG"/>
        </w:rPr>
        <w:t>) превишаваща приблизително 53</w:t>
      </w:r>
      <w:r w:rsidRPr="00F72448">
        <w:rPr>
          <w:sz w:val="22"/>
          <w:szCs w:val="22"/>
          <w:lang w:val="en-GB"/>
        </w:rPr>
        <w:t> </w:t>
      </w:r>
      <w:r w:rsidRPr="00F72448">
        <w:rPr>
          <w:sz w:val="22"/>
          <w:szCs w:val="22"/>
          <w:lang w:val="bg-BG"/>
        </w:rPr>
        <w:t>пъти при мишките и 75</w:t>
      </w:r>
      <w:r w:rsidRPr="00F72448">
        <w:rPr>
          <w:sz w:val="22"/>
          <w:szCs w:val="22"/>
          <w:lang w:val="en-GB"/>
        </w:rPr>
        <w:t> </w:t>
      </w:r>
      <w:r w:rsidRPr="00F72448">
        <w:rPr>
          <w:sz w:val="22"/>
          <w:szCs w:val="22"/>
          <w:lang w:val="bg-BG"/>
        </w:rPr>
        <w:t>пъти при плъховете максималната препоръчителна доза при хора</w:t>
      </w:r>
      <w:r w:rsidR="009155E4" w:rsidRPr="00F72448">
        <w:rPr>
          <w:sz w:val="22"/>
          <w:szCs w:val="22"/>
          <w:lang w:val="bg-BG"/>
        </w:rPr>
        <w:t>, приложена</w:t>
      </w:r>
      <w:r w:rsidRPr="00F72448">
        <w:rPr>
          <w:sz w:val="22"/>
          <w:szCs w:val="22"/>
          <w:lang w:val="bg-BG"/>
        </w:rPr>
        <w:t xml:space="preserve"> веднъж дневно.</w:t>
      </w:r>
    </w:p>
    <w:p w14:paraId="1EA34A98" w14:textId="77777777" w:rsidR="007B19DE" w:rsidRPr="00F72448" w:rsidRDefault="007B19DE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9717D23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1DA9257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6.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ФАРМАЦЕВТИЧНИ ДАННИ</w:t>
      </w:r>
    </w:p>
    <w:p w14:paraId="092CD95E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89BA2BF" w14:textId="77777777" w:rsidR="00E234CC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6.1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Списък на помощните вещества</w:t>
      </w:r>
    </w:p>
    <w:p w14:paraId="25BF4AB0" w14:textId="77777777" w:rsidR="00250F75" w:rsidRPr="00F72448" w:rsidRDefault="00250F75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36A0F87C" w14:textId="51001E06" w:rsidR="008A3660" w:rsidRDefault="008A3660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 w:eastAsia="x-none"/>
        </w:rPr>
      </w:pPr>
      <w:r w:rsidRPr="00F72448">
        <w:rPr>
          <w:szCs w:val="22"/>
          <w:u w:val="single"/>
          <w:lang w:val="bg-BG" w:eastAsia="x-none"/>
        </w:rPr>
        <w:t>Капсулно съдържимо</w:t>
      </w:r>
    </w:p>
    <w:p w14:paraId="0C8CA62C" w14:textId="77777777" w:rsidR="00F85A8A" w:rsidRPr="00F72448" w:rsidRDefault="00F85A8A" w:rsidP="00BC146C">
      <w:pPr>
        <w:keepNext/>
        <w:tabs>
          <w:tab w:val="clear" w:pos="567"/>
        </w:tabs>
        <w:spacing w:line="240" w:lineRule="auto"/>
        <w:rPr>
          <w:szCs w:val="22"/>
          <w:u w:val="single"/>
          <w:lang w:val="bg-BG" w:eastAsia="x-none"/>
        </w:rPr>
      </w:pPr>
    </w:p>
    <w:p w14:paraId="58698FE0" w14:textId="77777777" w:rsidR="008A3660" w:rsidRPr="00F72448" w:rsidRDefault="008A3660" w:rsidP="00DE5337">
      <w:pPr>
        <w:keepNext/>
        <w:keepLines/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Лактоза монохидрат</w:t>
      </w:r>
    </w:p>
    <w:p w14:paraId="64C1749E" w14:textId="77777777" w:rsidR="008A3660" w:rsidRDefault="008A3660" w:rsidP="00BC146C">
      <w:pPr>
        <w:tabs>
          <w:tab w:val="clear" w:pos="567"/>
        </w:tabs>
        <w:spacing w:line="240" w:lineRule="auto"/>
        <w:rPr>
          <w:ins w:id="10" w:author="Author"/>
          <w:szCs w:val="22"/>
          <w:lang w:val="en-US" w:eastAsia="x-none"/>
        </w:rPr>
      </w:pPr>
      <w:r w:rsidRPr="00F72448">
        <w:rPr>
          <w:szCs w:val="22"/>
          <w:lang w:val="bg-BG" w:eastAsia="x-none"/>
        </w:rPr>
        <w:t>Магнезиев стеарат</w:t>
      </w:r>
    </w:p>
    <w:p w14:paraId="1DB95057" w14:textId="77777777" w:rsidR="00DA4703" w:rsidRPr="00DA4703" w:rsidRDefault="00DA4703" w:rsidP="00DA4703">
      <w:pPr>
        <w:tabs>
          <w:tab w:val="clear" w:pos="567"/>
        </w:tabs>
        <w:spacing w:line="240" w:lineRule="auto"/>
        <w:rPr>
          <w:ins w:id="11" w:author="Author"/>
          <w:szCs w:val="22"/>
          <w:lang w:val="bg-BG" w:eastAsia="x-none"/>
        </w:rPr>
      </w:pPr>
    </w:p>
    <w:p w14:paraId="694BD2B3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12" w:author="Author"/>
          <w:szCs w:val="22"/>
          <w:u w:val="single"/>
          <w:lang w:val="bg-BG" w:eastAsia="x-none"/>
        </w:rPr>
      </w:pPr>
      <w:ins w:id="13" w:author="Author">
        <w:r w:rsidRPr="00DA4703">
          <w:rPr>
            <w:szCs w:val="22"/>
            <w:u w:val="single"/>
            <w:lang w:val="bg-BG" w:eastAsia="x-none"/>
          </w:rPr>
          <w:t>Състав на капсулата</w:t>
        </w:r>
      </w:ins>
    </w:p>
    <w:p w14:paraId="1CDF069B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14" w:author="Author"/>
          <w:szCs w:val="22"/>
          <w:lang w:val="bg-BG" w:eastAsia="x-none"/>
        </w:rPr>
      </w:pPr>
    </w:p>
    <w:p w14:paraId="330D192A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15" w:author="Author"/>
          <w:szCs w:val="22"/>
          <w:lang w:val="bg-BG" w:eastAsia="x-none"/>
        </w:rPr>
      </w:pPr>
      <w:ins w:id="16" w:author="Author">
        <w:r w:rsidRPr="00DA4703">
          <w:rPr>
            <w:szCs w:val="22"/>
            <w:lang w:val="bg-BG" w:eastAsia="x-none"/>
          </w:rPr>
          <w:t>Хипромелоза</w:t>
        </w:r>
      </w:ins>
    </w:p>
    <w:p w14:paraId="725FD76D" w14:textId="6A9AE4DB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17" w:author="Author"/>
          <w:szCs w:val="22"/>
          <w:lang w:val="bg-BG" w:eastAsia="x-none"/>
        </w:rPr>
      </w:pPr>
      <w:ins w:id="18" w:author="Author">
        <w:r w:rsidRPr="00DA4703">
          <w:rPr>
            <w:szCs w:val="22"/>
            <w:lang w:val="bg-BG" w:eastAsia="x-none"/>
          </w:rPr>
          <w:t>Кал</w:t>
        </w:r>
        <w:r w:rsidR="000E7DF4">
          <w:rPr>
            <w:szCs w:val="22"/>
            <w:lang w:val="bg-BG" w:eastAsia="x-none"/>
          </w:rPr>
          <w:t>ц</w:t>
        </w:r>
        <w:r w:rsidRPr="00DA4703">
          <w:rPr>
            <w:szCs w:val="22"/>
            <w:lang w:val="bg-BG" w:eastAsia="x-none"/>
          </w:rPr>
          <w:t>иев хлорид</w:t>
        </w:r>
      </w:ins>
    </w:p>
    <w:p w14:paraId="4689245C" w14:textId="1CF9C114" w:rsidR="00DA4703" w:rsidRDefault="000E7DF4" w:rsidP="00DA4703">
      <w:pPr>
        <w:tabs>
          <w:tab w:val="clear" w:pos="567"/>
        </w:tabs>
        <w:spacing w:line="240" w:lineRule="auto"/>
        <w:rPr>
          <w:ins w:id="19" w:author="Author"/>
          <w:szCs w:val="22"/>
          <w:lang w:val="bg-BG" w:eastAsia="x-none"/>
        </w:rPr>
      </w:pPr>
      <w:ins w:id="20" w:author="Author">
        <w:r w:rsidRPr="000E7DF4">
          <w:rPr>
            <w:szCs w:val="22"/>
            <w:lang w:val="bg-BG" w:eastAsia="x-none"/>
          </w:rPr>
          <w:t xml:space="preserve">Тартразин </w:t>
        </w:r>
        <w:r>
          <w:rPr>
            <w:szCs w:val="22"/>
            <w:lang w:val="bg-BG" w:eastAsia="x-none"/>
          </w:rPr>
          <w:t>(</w:t>
        </w:r>
        <w:r w:rsidRPr="000E7DF4">
          <w:rPr>
            <w:szCs w:val="22"/>
            <w:lang w:val="bg-BG" w:eastAsia="x-none"/>
          </w:rPr>
          <w:t>Е102</w:t>
        </w:r>
        <w:r>
          <w:rPr>
            <w:szCs w:val="22"/>
            <w:lang w:val="bg-BG" w:eastAsia="x-none"/>
          </w:rPr>
          <w:t>)</w:t>
        </w:r>
      </w:ins>
    </w:p>
    <w:p w14:paraId="693BF625" w14:textId="77777777" w:rsidR="000E7DF4" w:rsidRPr="00DA4703" w:rsidRDefault="000E7DF4" w:rsidP="00DA4703">
      <w:pPr>
        <w:tabs>
          <w:tab w:val="clear" w:pos="567"/>
        </w:tabs>
        <w:spacing w:line="240" w:lineRule="auto"/>
        <w:rPr>
          <w:ins w:id="21" w:author="Author"/>
          <w:szCs w:val="22"/>
          <w:lang w:val="bg-BG" w:eastAsia="x-none"/>
        </w:rPr>
      </w:pPr>
    </w:p>
    <w:p w14:paraId="1644C979" w14:textId="0DDC9C4C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22" w:author="Author"/>
          <w:szCs w:val="22"/>
          <w:u w:val="single"/>
          <w:lang w:val="bg-BG" w:eastAsia="x-none"/>
        </w:rPr>
      </w:pPr>
      <w:ins w:id="23" w:author="Author">
        <w:r w:rsidRPr="00DA4703">
          <w:rPr>
            <w:szCs w:val="22"/>
            <w:u w:val="single"/>
            <w:lang w:val="bg-BG" w:eastAsia="x-none"/>
          </w:rPr>
          <w:t>Печатно мастило</w:t>
        </w:r>
        <w:r w:rsidR="000E7DF4">
          <w:rPr>
            <w:szCs w:val="22"/>
            <w:u w:val="single"/>
            <w:lang w:val="bg-BG" w:eastAsia="x-none"/>
          </w:rPr>
          <w:t>, черно (капаче)</w:t>
        </w:r>
      </w:ins>
    </w:p>
    <w:p w14:paraId="67F1D795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24" w:author="Author"/>
          <w:szCs w:val="22"/>
          <w:lang w:val="bg-BG" w:eastAsia="x-none"/>
        </w:rPr>
      </w:pPr>
    </w:p>
    <w:p w14:paraId="43E86AE9" w14:textId="4A78C1EF" w:rsidR="00DA4703" w:rsidRPr="00DA4703" w:rsidRDefault="00B43A3A" w:rsidP="00DE5337">
      <w:pPr>
        <w:keepNext/>
        <w:keepLines/>
        <w:tabs>
          <w:tab w:val="clear" w:pos="567"/>
        </w:tabs>
        <w:spacing w:line="240" w:lineRule="auto"/>
        <w:rPr>
          <w:ins w:id="25" w:author="Author"/>
          <w:szCs w:val="22"/>
          <w:lang w:val="bg-BG" w:eastAsia="x-none"/>
        </w:rPr>
      </w:pPr>
      <w:ins w:id="26" w:author="Author">
        <w:r w:rsidRPr="00B43A3A">
          <w:rPr>
            <w:szCs w:val="22"/>
            <w:lang w:val="bg-BG" w:eastAsia="x-none"/>
          </w:rPr>
          <w:t>Шеллак (Е904)</w:t>
        </w:r>
      </w:ins>
    </w:p>
    <w:p w14:paraId="3D2A544C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27" w:author="Author"/>
          <w:szCs w:val="22"/>
          <w:lang w:val="bg-BG" w:eastAsia="x-none"/>
        </w:rPr>
      </w:pPr>
      <w:ins w:id="28" w:author="Author">
        <w:r w:rsidRPr="00DA4703">
          <w:rPr>
            <w:szCs w:val="22"/>
            <w:lang w:val="bg-BG" w:eastAsia="x-none"/>
          </w:rPr>
          <w:t>Пропиленгликол</w:t>
        </w:r>
      </w:ins>
    </w:p>
    <w:p w14:paraId="7E820736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29" w:author="Author"/>
          <w:szCs w:val="22"/>
          <w:lang w:val="bg-BG" w:eastAsia="x-none"/>
        </w:rPr>
      </w:pPr>
      <w:ins w:id="30" w:author="Author">
        <w:r w:rsidRPr="00DA4703">
          <w:rPr>
            <w:szCs w:val="22"/>
            <w:lang w:val="bg-BG" w:eastAsia="x-none"/>
          </w:rPr>
          <w:t>Амониев хидроксид</w:t>
        </w:r>
      </w:ins>
    </w:p>
    <w:p w14:paraId="5D5BAE6F" w14:textId="77777777" w:rsidR="00DA4703" w:rsidRPr="00DA4703" w:rsidRDefault="00DA4703" w:rsidP="00DE5337">
      <w:pPr>
        <w:keepNext/>
        <w:keepLines/>
        <w:tabs>
          <w:tab w:val="clear" w:pos="567"/>
        </w:tabs>
        <w:spacing w:line="240" w:lineRule="auto"/>
        <w:rPr>
          <w:ins w:id="31" w:author="Author"/>
          <w:szCs w:val="22"/>
          <w:lang w:val="bg-BG" w:eastAsia="x-none"/>
        </w:rPr>
      </w:pPr>
      <w:ins w:id="32" w:author="Author">
        <w:r w:rsidRPr="00DA4703">
          <w:rPr>
            <w:szCs w:val="22"/>
            <w:lang w:val="bg-BG" w:eastAsia="x-none"/>
          </w:rPr>
          <w:t>Калиев хидроксид</w:t>
        </w:r>
      </w:ins>
    </w:p>
    <w:p w14:paraId="23524A8E" w14:textId="77777777" w:rsidR="00DA4703" w:rsidRDefault="00DA4703" w:rsidP="00DA4703">
      <w:pPr>
        <w:tabs>
          <w:tab w:val="clear" w:pos="567"/>
        </w:tabs>
        <w:spacing w:line="240" w:lineRule="auto"/>
        <w:rPr>
          <w:ins w:id="33" w:author="Author"/>
          <w:szCs w:val="22"/>
          <w:lang w:val="bg-BG" w:eastAsia="x-none"/>
        </w:rPr>
      </w:pPr>
      <w:ins w:id="34" w:author="Author">
        <w:r w:rsidRPr="00DA4703">
          <w:rPr>
            <w:szCs w:val="22"/>
            <w:lang w:val="bg-BG" w:eastAsia="x-none"/>
          </w:rPr>
          <w:t>Железен оксид, черен (E172)</w:t>
        </w:r>
      </w:ins>
    </w:p>
    <w:p w14:paraId="2F3D9791" w14:textId="77777777" w:rsidR="000E7DF4" w:rsidRDefault="000E7DF4" w:rsidP="00DA4703">
      <w:pPr>
        <w:tabs>
          <w:tab w:val="clear" w:pos="567"/>
        </w:tabs>
        <w:spacing w:line="240" w:lineRule="auto"/>
        <w:rPr>
          <w:ins w:id="35" w:author="Author"/>
          <w:szCs w:val="22"/>
          <w:lang w:val="bg-BG" w:eastAsia="x-none"/>
        </w:rPr>
      </w:pPr>
    </w:p>
    <w:p w14:paraId="7674B0D7" w14:textId="2CDE6EFC" w:rsidR="000E7DF4" w:rsidRPr="00DA4703" w:rsidRDefault="000E7DF4" w:rsidP="000E7DF4">
      <w:pPr>
        <w:keepNext/>
        <w:keepLines/>
        <w:tabs>
          <w:tab w:val="clear" w:pos="567"/>
        </w:tabs>
        <w:spacing w:line="240" w:lineRule="auto"/>
        <w:rPr>
          <w:ins w:id="36" w:author="Author"/>
          <w:szCs w:val="22"/>
          <w:u w:val="single"/>
          <w:lang w:val="bg-BG" w:eastAsia="x-none"/>
        </w:rPr>
      </w:pPr>
      <w:ins w:id="37" w:author="Author">
        <w:r w:rsidRPr="00DA4703">
          <w:rPr>
            <w:szCs w:val="22"/>
            <w:u w:val="single"/>
            <w:lang w:val="bg-BG" w:eastAsia="x-none"/>
          </w:rPr>
          <w:t>Печатно мастило</w:t>
        </w:r>
        <w:r>
          <w:rPr>
            <w:szCs w:val="22"/>
            <w:u w:val="single"/>
            <w:lang w:val="bg-BG" w:eastAsia="x-none"/>
          </w:rPr>
          <w:t>, синьо (тяло)</w:t>
        </w:r>
      </w:ins>
    </w:p>
    <w:p w14:paraId="75B1156C" w14:textId="77777777" w:rsidR="000E7DF4" w:rsidRPr="00DA4703" w:rsidRDefault="000E7DF4" w:rsidP="000E7DF4">
      <w:pPr>
        <w:keepNext/>
        <w:keepLines/>
        <w:tabs>
          <w:tab w:val="clear" w:pos="567"/>
        </w:tabs>
        <w:spacing w:line="240" w:lineRule="auto"/>
        <w:rPr>
          <w:ins w:id="38" w:author="Author"/>
          <w:szCs w:val="22"/>
          <w:lang w:val="bg-BG" w:eastAsia="x-none"/>
        </w:rPr>
      </w:pPr>
    </w:p>
    <w:p w14:paraId="258FD10A" w14:textId="7063FD4E" w:rsidR="000E7DF4" w:rsidRPr="00DA4703" w:rsidRDefault="00B43A3A" w:rsidP="000E7DF4">
      <w:pPr>
        <w:keepNext/>
        <w:keepLines/>
        <w:tabs>
          <w:tab w:val="clear" w:pos="567"/>
        </w:tabs>
        <w:spacing w:line="240" w:lineRule="auto"/>
        <w:rPr>
          <w:ins w:id="39" w:author="Author"/>
          <w:szCs w:val="22"/>
          <w:lang w:val="bg-BG" w:eastAsia="x-none"/>
        </w:rPr>
      </w:pPr>
      <w:ins w:id="40" w:author="Author">
        <w:r w:rsidRPr="00B43A3A">
          <w:rPr>
            <w:szCs w:val="22"/>
            <w:lang w:val="bg-BG" w:eastAsia="x-none"/>
          </w:rPr>
          <w:t>Шеллак (Е904)</w:t>
        </w:r>
      </w:ins>
    </w:p>
    <w:p w14:paraId="7B6271B0" w14:textId="77777777" w:rsidR="00C6682E" w:rsidRDefault="00C6682E" w:rsidP="000E7DF4">
      <w:pPr>
        <w:keepNext/>
        <w:keepLines/>
        <w:tabs>
          <w:tab w:val="clear" w:pos="567"/>
        </w:tabs>
        <w:spacing w:line="240" w:lineRule="auto"/>
        <w:rPr>
          <w:ins w:id="41" w:author="Author"/>
          <w:szCs w:val="22"/>
          <w:lang w:val="bg-BG" w:eastAsia="x-none"/>
        </w:rPr>
      </w:pPr>
      <w:ins w:id="42" w:author="Author">
        <w:r w:rsidRPr="00C6682E">
          <w:rPr>
            <w:szCs w:val="22"/>
            <w:lang w:val="bg-BG" w:eastAsia="x-none"/>
          </w:rPr>
          <w:t>Индигокармин (E132)</w:t>
        </w:r>
      </w:ins>
    </w:p>
    <w:p w14:paraId="5047AE34" w14:textId="6416E7FD" w:rsidR="00DA4703" w:rsidRPr="00DE5337" w:rsidRDefault="00C6682E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ins w:id="43" w:author="Author">
        <w:r w:rsidRPr="00C6682E">
          <w:rPr>
            <w:szCs w:val="22"/>
            <w:lang w:val="bg-BG" w:eastAsia="x-none"/>
          </w:rPr>
          <w:t xml:space="preserve">Титанов диоксид </w:t>
        </w:r>
        <w:r>
          <w:rPr>
            <w:szCs w:val="22"/>
            <w:lang w:val="bg-BG" w:eastAsia="x-none"/>
          </w:rPr>
          <w:t>(Е171)</w:t>
        </w:r>
      </w:ins>
    </w:p>
    <w:p w14:paraId="6CA3AEFB" w14:textId="77777777" w:rsidR="00E825D7" w:rsidRPr="00F72448" w:rsidRDefault="00E825D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7CCE5D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6.2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Несъвместимости</w:t>
      </w:r>
    </w:p>
    <w:p w14:paraId="7505B74C" w14:textId="77777777" w:rsidR="00250F75" w:rsidRPr="00F72448" w:rsidRDefault="00250F75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755E5ED" w14:textId="77777777" w:rsidR="000E21A9" w:rsidRPr="00F72448" w:rsidRDefault="00E40FAB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4"/>
          <w:lang w:val="bg-BG"/>
        </w:rPr>
        <w:t>Неприложимо</w:t>
      </w:r>
    </w:p>
    <w:p w14:paraId="2699791A" w14:textId="77777777" w:rsidR="000F3070" w:rsidRPr="00F72448" w:rsidRDefault="000F3070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717199E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lastRenderedPageBreak/>
        <w:t>6.3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Срок на годност</w:t>
      </w:r>
    </w:p>
    <w:p w14:paraId="3C3E8C94" w14:textId="77777777" w:rsidR="00250F75" w:rsidRPr="00F72448" w:rsidRDefault="00250F75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6A3DCDC" w14:textId="77777777" w:rsidR="00476E96" w:rsidRPr="00F72448" w:rsidRDefault="00476E9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2</w:t>
      </w:r>
      <w:r w:rsidRPr="00F72448">
        <w:rPr>
          <w:noProof/>
          <w:szCs w:val="22"/>
          <w:lang w:val="de-CH"/>
        </w:rPr>
        <w:t> </w:t>
      </w:r>
      <w:r w:rsidRPr="00F72448">
        <w:rPr>
          <w:noProof/>
          <w:szCs w:val="22"/>
          <w:lang w:val="bg-BG"/>
        </w:rPr>
        <w:t>години</w:t>
      </w:r>
    </w:p>
    <w:p w14:paraId="175CCE9F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6F7669" w14:textId="77777777" w:rsidR="008A3660" w:rsidRPr="00F72448" w:rsidRDefault="00061837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Инхалаторът във всяка опаковка</w:t>
      </w:r>
      <w:r w:rsidR="008A3660" w:rsidRPr="00F72448">
        <w:rPr>
          <w:noProof/>
          <w:szCs w:val="22"/>
          <w:lang w:val="bg-BG"/>
        </w:rPr>
        <w:t xml:space="preserve"> трябва да се изхвърли</w:t>
      </w:r>
      <w:r w:rsidRPr="00F72448">
        <w:rPr>
          <w:noProof/>
          <w:szCs w:val="22"/>
          <w:lang w:val="bg-BG"/>
        </w:rPr>
        <w:t>,</w:t>
      </w:r>
      <w:r w:rsidR="008A3660" w:rsidRPr="00F72448">
        <w:rPr>
          <w:noProof/>
          <w:szCs w:val="22"/>
          <w:lang w:val="bg-BG"/>
        </w:rPr>
        <w:t xml:space="preserve"> след </w:t>
      </w:r>
      <w:r w:rsidRPr="00F72448">
        <w:rPr>
          <w:noProof/>
          <w:szCs w:val="22"/>
          <w:lang w:val="bg-BG"/>
        </w:rPr>
        <w:t>като се използват всички капсули в опаковката</w:t>
      </w:r>
      <w:r w:rsidR="008A3660" w:rsidRPr="00F72448">
        <w:rPr>
          <w:noProof/>
          <w:szCs w:val="22"/>
          <w:lang w:val="bg-BG"/>
        </w:rPr>
        <w:t>.</w:t>
      </w:r>
    </w:p>
    <w:p w14:paraId="751E9360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108C608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6.4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Специални условия на съхранение</w:t>
      </w:r>
    </w:p>
    <w:p w14:paraId="38A1F9FF" w14:textId="77777777" w:rsidR="00250F75" w:rsidRPr="00F72448" w:rsidRDefault="00250F75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900845A" w14:textId="77777777" w:rsidR="008A3660" w:rsidRPr="00F72448" w:rsidRDefault="008A3660" w:rsidP="00BC146C">
      <w:pPr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Да не се съхранява над</w:t>
      </w:r>
      <w:r w:rsidRPr="00F72448">
        <w:rPr>
          <w:szCs w:val="22"/>
          <w:lang w:val="ru-RU"/>
        </w:rPr>
        <w:t xml:space="preserve"> 25°</w:t>
      </w:r>
      <w:r w:rsidRPr="00F72448">
        <w:rPr>
          <w:szCs w:val="22"/>
        </w:rPr>
        <w:t>C</w:t>
      </w:r>
      <w:r w:rsidRPr="00F72448">
        <w:rPr>
          <w:szCs w:val="22"/>
          <w:lang w:val="ru-RU"/>
        </w:rPr>
        <w:t>.</w:t>
      </w:r>
    </w:p>
    <w:p w14:paraId="63E24CEE" w14:textId="77777777" w:rsidR="008A3660" w:rsidRPr="00F72448" w:rsidRDefault="008A3660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BAE374D" w14:textId="77777777" w:rsidR="008A3660" w:rsidRPr="00F72448" w:rsidRDefault="008A3660" w:rsidP="00BC146C">
      <w:pPr>
        <w:pStyle w:val="NormalWeb"/>
        <w:spacing w:before="0" w:beforeAutospacing="0" w:after="0"/>
        <w:rPr>
          <w:sz w:val="22"/>
          <w:szCs w:val="22"/>
          <w:lang w:val="bg-BG"/>
        </w:rPr>
      </w:pPr>
      <w:r w:rsidRPr="00F72448">
        <w:rPr>
          <w:iCs/>
          <w:sz w:val="22"/>
          <w:szCs w:val="22"/>
          <w:lang w:val="ru-RU"/>
        </w:rPr>
        <w:t>Капсулите</w:t>
      </w:r>
      <w:r w:rsidRPr="00F72448">
        <w:rPr>
          <w:sz w:val="22"/>
          <w:szCs w:val="22"/>
          <w:lang w:val="bg-BG"/>
        </w:rPr>
        <w:t xml:space="preserve"> </w:t>
      </w:r>
      <w:r w:rsidRPr="00F72448">
        <w:rPr>
          <w:iCs/>
          <w:sz w:val="22"/>
          <w:szCs w:val="22"/>
          <w:lang w:val="bg-BG"/>
        </w:rPr>
        <w:t xml:space="preserve">трябва винаги да се съхраняват в </w:t>
      </w:r>
      <w:r w:rsidR="00CF6AA6" w:rsidRPr="00F72448">
        <w:rPr>
          <w:iCs/>
          <w:sz w:val="22"/>
          <w:szCs w:val="22"/>
          <w:lang w:val="bg-BG"/>
        </w:rPr>
        <w:t xml:space="preserve">оригиналния </w:t>
      </w:r>
      <w:r w:rsidRPr="00F72448">
        <w:rPr>
          <w:iCs/>
          <w:sz w:val="22"/>
          <w:szCs w:val="22"/>
          <w:lang w:val="bg-BG"/>
        </w:rPr>
        <w:t>блистер, за да се предпазят от влага, и да се изваждат непосредствено преди употреба</w:t>
      </w:r>
      <w:r w:rsidRPr="00F72448">
        <w:rPr>
          <w:sz w:val="22"/>
          <w:szCs w:val="22"/>
          <w:lang w:val="ru-RU"/>
        </w:rPr>
        <w:t>.</w:t>
      </w:r>
    </w:p>
    <w:p w14:paraId="658C73F1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848BED7" w14:textId="77777777" w:rsidR="00812D16" w:rsidRPr="00F72448" w:rsidRDefault="00F9016F" w:rsidP="00BC146C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6.5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szCs w:val="24"/>
          <w:lang w:val="bg-BG"/>
        </w:rPr>
        <w:t>Вид и съдържание на опаковката</w:t>
      </w:r>
    </w:p>
    <w:p w14:paraId="79CE1339" w14:textId="77777777" w:rsidR="00250F75" w:rsidRPr="00F72448" w:rsidRDefault="00250F75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1C458BB" w14:textId="77777777" w:rsidR="005109A8" w:rsidRPr="00F72448" w:rsidRDefault="005109A8" w:rsidP="00BC146C">
      <w:pPr>
        <w:tabs>
          <w:tab w:val="clear" w:pos="567"/>
        </w:tabs>
        <w:spacing w:line="240" w:lineRule="auto"/>
        <w:rPr>
          <w:iCs/>
          <w:noProof/>
          <w:szCs w:val="22"/>
          <w:lang w:val="bg-BG"/>
        </w:rPr>
      </w:pPr>
      <w:r w:rsidRPr="00F72448">
        <w:rPr>
          <w:iCs/>
          <w:noProof/>
          <w:szCs w:val="22"/>
          <w:lang w:val="bg-BG"/>
        </w:rPr>
        <w:t>Тялото и капачката на инхалатора са направени от акрилонитрил бутадиен стирен, бутоните за натискане са направени от метил метакрилат акрилонитрил бутадиен стирен. Иглите и пружините са от неръждаема стомана.</w:t>
      </w:r>
    </w:p>
    <w:p w14:paraId="148CF4D9" w14:textId="77777777" w:rsidR="00F87A9C" w:rsidRPr="00F72448" w:rsidRDefault="00F87A9C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E99E67F" w14:textId="77777777" w:rsidR="005109A8" w:rsidRPr="00F72448" w:rsidRDefault="005109A8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</w:rPr>
        <w:t>PA</w:t>
      </w:r>
      <w:r w:rsidRPr="00F72448">
        <w:rPr>
          <w:szCs w:val="22"/>
          <w:lang w:val="bg-BG"/>
        </w:rPr>
        <w:t>/</w:t>
      </w:r>
      <w:r w:rsidRPr="00F72448">
        <w:rPr>
          <w:szCs w:val="22"/>
        </w:rPr>
        <w:t>Alu</w:t>
      </w:r>
      <w:r w:rsidRPr="00F72448">
        <w:rPr>
          <w:szCs w:val="22"/>
          <w:lang w:val="bg-BG"/>
        </w:rPr>
        <w:t>/</w:t>
      </w:r>
      <w:r w:rsidRPr="00F72448">
        <w:rPr>
          <w:szCs w:val="22"/>
        </w:rPr>
        <w:t>PVC</w:t>
      </w:r>
      <w:r w:rsidRPr="00F72448">
        <w:rPr>
          <w:szCs w:val="22"/>
          <w:lang w:val="bg-BG"/>
        </w:rPr>
        <w:t xml:space="preserve"> – </w:t>
      </w:r>
      <w:r w:rsidRPr="00F72448">
        <w:rPr>
          <w:szCs w:val="22"/>
        </w:rPr>
        <w:t>Alu</w:t>
      </w:r>
      <w:r w:rsidRPr="00F72448">
        <w:rPr>
          <w:szCs w:val="22"/>
          <w:lang w:val="bg-BG"/>
        </w:rPr>
        <w:t xml:space="preserve"> перфориран еднодозов блистер</w:t>
      </w:r>
      <w:r w:rsidR="00AB462E" w:rsidRPr="00F72448">
        <w:rPr>
          <w:szCs w:val="22"/>
          <w:lang w:val="bg-BG"/>
        </w:rPr>
        <w:t>.</w:t>
      </w:r>
      <w:r w:rsidR="00AB462E" w:rsidRPr="00F72448">
        <w:rPr>
          <w:iCs/>
          <w:noProof/>
          <w:szCs w:val="22"/>
          <w:lang w:val="bg-BG"/>
        </w:rPr>
        <w:t xml:space="preserve"> Всеки блистер съдържа или 6 или 10 твръди капсули.</w:t>
      </w:r>
    </w:p>
    <w:p w14:paraId="712C82C8" w14:textId="77777777" w:rsidR="005109A8" w:rsidRPr="00F72448" w:rsidRDefault="005109A8" w:rsidP="00BC146C">
      <w:pPr>
        <w:spacing w:line="240" w:lineRule="auto"/>
        <w:rPr>
          <w:szCs w:val="22"/>
          <w:lang w:val="bg-BG"/>
        </w:rPr>
      </w:pPr>
    </w:p>
    <w:p w14:paraId="53A21B2E" w14:textId="77777777" w:rsidR="005109A8" w:rsidRPr="00F72448" w:rsidRDefault="005109A8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 xml:space="preserve">Единична опаковка, съдържаща 6х1, </w:t>
      </w:r>
      <w:r w:rsidR="00AB462E" w:rsidRPr="00F72448">
        <w:rPr>
          <w:szCs w:val="22"/>
          <w:lang w:val="bg-BG" w:eastAsia="x-none"/>
        </w:rPr>
        <w:t xml:space="preserve">10х1, </w:t>
      </w:r>
      <w:r w:rsidRPr="00F72448">
        <w:rPr>
          <w:szCs w:val="22"/>
          <w:lang w:val="bg-BG" w:eastAsia="x-none"/>
        </w:rPr>
        <w:t>12х1</w:t>
      </w:r>
      <w:r w:rsidR="00061837" w:rsidRPr="00F72448">
        <w:rPr>
          <w:szCs w:val="22"/>
          <w:lang w:val="bg-BG" w:eastAsia="x-none"/>
        </w:rPr>
        <w:t>,</w:t>
      </w:r>
      <w:r w:rsidRPr="00F72448">
        <w:rPr>
          <w:szCs w:val="22"/>
          <w:lang w:val="bg-BG" w:eastAsia="x-none"/>
        </w:rPr>
        <w:t xml:space="preserve"> 30х1</w:t>
      </w:r>
      <w:r w:rsidR="00061837" w:rsidRPr="00F72448">
        <w:rPr>
          <w:szCs w:val="22"/>
          <w:lang w:val="bg-BG" w:eastAsia="x-none"/>
        </w:rPr>
        <w:t xml:space="preserve"> или 90х1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 xml:space="preserve">твърди капсули, заедно с </w:t>
      </w:r>
      <w:r w:rsidR="00061837" w:rsidRPr="00F72448">
        <w:rPr>
          <w:szCs w:val="22"/>
          <w:lang w:val="bg-BG" w:eastAsia="x-none"/>
        </w:rPr>
        <w:t>1 </w:t>
      </w:r>
      <w:r w:rsidRPr="00F72448">
        <w:rPr>
          <w:szCs w:val="22"/>
          <w:lang w:val="bg-BG" w:eastAsia="x-none"/>
        </w:rPr>
        <w:t>инхалатор.</w:t>
      </w:r>
    </w:p>
    <w:p w14:paraId="0CF99C8A" w14:textId="77777777" w:rsidR="00F87A9C" w:rsidRPr="00F72448" w:rsidRDefault="00F87A9C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F71207" w14:textId="77777777" w:rsidR="005109A8" w:rsidRPr="00F72448" w:rsidRDefault="005109A8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Групови опаковки, съдържащи 96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(4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опаковки по 24</w:t>
      </w:r>
      <w:r w:rsidRPr="00F72448">
        <w:rPr>
          <w:szCs w:val="22"/>
          <w:lang w:eastAsia="x-none"/>
        </w:rPr>
        <w:t>x</w:t>
      </w:r>
      <w:r w:rsidRPr="00F72448">
        <w:rPr>
          <w:szCs w:val="22"/>
          <w:lang w:val="bg-BG" w:eastAsia="x-none"/>
        </w:rPr>
        <w:t>1)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твърди капсули и 4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инхалатора.</w:t>
      </w:r>
    </w:p>
    <w:p w14:paraId="477B83B7" w14:textId="77777777" w:rsidR="00AB462E" w:rsidRPr="00F72448" w:rsidRDefault="00AB462E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Групови опаковки, съдържащи 150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(15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опаковки по 10</w:t>
      </w:r>
      <w:r w:rsidRPr="00F72448">
        <w:rPr>
          <w:szCs w:val="22"/>
          <w:lang w:eastAsia="x-none"/>
        </w:rPr>
        <w:t>x</w:t>
      </w:r>
      <w:r w:rsidRPr="00F72448">
        <w:rPr>
          <w:szCs w:val="22"/>
          <w:lang w:val="bg-BG" w:eastAsia="x-none"/>
        </w:rPr>
        <w:t>1)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твърди капсули и 15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инхалатора.</w:t>
      </w:r>
    </w:p>
    <w:p w14:paraId="6878CFE8" w14:textId="77777777" w:rsidR="005109A8" w:rsidRPr="00F72448" w:rsidRDefault="005109A8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Групови опаковки, съдържащи 150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(25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опаковки по 6</w:t>
      </w:r>
      <w:r w:rsidRPr="00F72448">
        <w:rPr>
          <w:szCs w:val="22"/>
          <w:lang w:eastAsia="x-none"/>
        </w:rPr>
        <w:t>x</w:t>
      </w:r>
      <w:r w:rsidRPr="00F72448">
        <w:rPr>
          <w:szCs w:val="22"/>
          <w:lang w:val="bg-BG" w:eastAsia="x-none"/>
        </w:rPr>
        <w:t>1)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твърди капсули и 25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инхалатора.</w:t>
      </w:r>
    </w:p>
    <w:p w14:paraId="7DCCDB9B" w14:textId="77777777" w:rsidR="00566F85" w:rsidRPr="00F72448" w:rsidRDefault="00566F8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711D1D4" w14:textId="73EEAF25" w:rsidR="00812D16" w:rsidRPr="00F72448" w:rsidRDefault="00E40FAB" w:rsidP="00BC146C">
      <w:pPr>
        <w:tabs>
          <w:tab w:val="clear" w:pos="567"/>
        </w:tabs>
        <w:spacing w:line="240" w:lineRule="auto"/>
        <w:rPr>
          <w:szCs w:val="24"/>
          <w:lang w:val="bg-BG"/>
        </w:rPr>
      </w:pPr>
      <w:r w:rsidRPr="00F72448">
        <w:rPr>
          <w:szCs w:val="24"/>
          <w:lang w:val="bg-BG"/>
        </w:rPr>
        <w:t xml:space="preserve">Не всички видове опаковки могат да бъдат пуснати </w:t>
      </w:r>
      <w:r w:rsidR="00F85A8A">
        <w:rPr>
          <w:szCs w:val="24"/>
          <w:lang w:val="bg-BG"/>
        </w:rPr>
        <w:t>на пазара</w:t>
      </w:r>
      <w:r w:rsidRPr="00F72448">
        <w:rPr>
          <w:szCs w:val="24"/>
          <w:lang w:val="bg-BG"/>
        </w:rPr>
        <w:t>.</w:t>
      </w:r>
    </w:p>
    <w:p w14:paraId="41AB8A0E" w14:textId="77777777" w:rsidR="00E40FAB" w:rsidRPr="00F72448" w:rsidRDefault="00E40FAB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CDC2555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bookmarkStart w:id="44" w:name="OLE_LINK1"/>
      <w:r w:rsidRPr="00F72448">
        <w:rPr>
          <w:b/>
          <w:noProof/>
          <w:szCs w:val="22"/>
          <w:lang w:val="bg-BG"/>
        </w:rPr>
        <w:t>6.6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Специални предпазни мерки при изхвърляне</w:t>
      </w:r>
      <w:r w:rsidR="00E40FAB" w:rsidRPr="00F72448">
        <w:rPr>
          <w:b/>
          <w:szCs w:val="24"/>
          <w:lang w:val="bg-BG"/>
        </w:rPr>
        <w:t xml:space="preserve"> </w:t>
      </w:r>
      <w:r w:rsidR="00E40FAB" w:rsidRPr="00F72448">
        <w:rPr>
          <w:b/>
          <w:noProof/>
          <w:szCs w:val="24"/>
          <w:lang w:val="bg-BG"/>
        </w:rPr>
        <w:t>и работа</w:t>
      </w:r>
    </w:p>
    <w:p w14:paraId="54911D72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238A16" w14:textId="77777777" w:rsidR="005109A8" w:rsidRPr="00F72448" w:rsidRDefault="005109A8" w:rsidP="00BC146C">
      <w:pPr>
        <w:spacing w:line="240" w:lineRule="auto"/>
        <w:rPr>
          <w:bCs/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Трябва да се използва нов инхалатор</w:t>
      </w:r>
      <w:r w:rsidRPr="00F72448">
        <w:rPr>
          <w:szCs w:val="22"/>
          <w:lang w:val="bg-BG"/>
        </w:rPr>
        <w:t xml:space="preserve"> </w:t>
      </w:r>
      <w:r w:rsidRPr="00F72448">
        <w:rPr>
          <w:noProof/>
          <w:szCs w:val="22"/>
          <w:lang w:val="bg-BG"/>
        </w:rPr>
        <w:t>при всяко ново предписване</w:t>
      </w:r>
      <w:r w:rsidRPr="00F72448">
        <w:rPr>
          <w:noProof/>
          <w:szCs w:val="22"/>
          <w:lang w:val="ru-RU"/>
        </w:rPr>
        <w:t xml:space="preserve">. </w:t>
      </w:r>
      <w:r w:rsidR="00061837" w:rsidRPr="00F72448">
        <w:rPr>
          <w:noProof/>
          <w:szCs w:val="22"/>
          <w:lang w:val="ru-RU"/>
        </w:rPr>
        <w:t>Инхалаторът във всяка опаковка</w:t>
      </w:r>
      <w:r w:rsidRPr="00F72448">
        <w:rPr>
          <w:noProof/>
          <w:szCs w:val="22"/>
          <w:lang w:val="ru-RU"/>
        </w:rPr>
        <w:t xml:space="preserve"> трябва да се изхвърли</w:t>
      </w:r>
      <w:r w:rsidR="00AB0D5A" w:rsidRPr="00F72448">
        <w:rPr>
          <w:noProof/>
          <w:szCs w:val="22"/>
          <w:lang w:val="bg-BG"/>
        </w:rPr>
        <w:t>,</w:t>
      </w:r>
      <w:r w:rsidRPr="00F72448">
        <w:rPr>
          <w:noProof/>
          <w:szCs w:val="22"/>
          <w:lang w:val="ru-RU"/>
        </w:rPr>
        <w:t xml:space="preserve"> след </w:t>
      </w:r>
      <w:r w:rsidR="00061837" w:rsidRPr="00F72448">
        <w:rPr>
          <w:noProof/>
          <w:szCs w:val="22"/>
          <w:lang w:val="ru-RU"/>
        </w:rPr>
        <w:t>като се използват всички капсули в опаковката</w:t>
      </w:r>
      <w:r w:rsidRPr="00F72448">
        <w:rPr>
          <w:noProof/>
          <w:szCs w:val="22"/>
          <w:lang w:val="ru-RU"/>
        </w:rPr>
        <w:t>.</w:t>
      </w:r>
    </w:p>
    <w:p w14:paraId="14754882" w14:textId="77777777" w:rsidR="00E97A4D" w:rsidRPr="00F72448" w:rsidRDefault="00E97A4D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26B66E2" w14:textId="77777777" w:rsidR="00F135AC" w:rsidRPr="00F72448" w:rsidRDefault="00F135AC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ru-RU"/>
        </w:rPr>
        <w:t>Неизползваният лекарствен продукт или отпадъчните материали от него трябва да се изхвърлят в съответствие с местните изисквания.</w:t>
      </w:r>
    </w:p>
    <w:p w14:paraId="1D56ED21" w14:textId="77777777" w:rsidR="00F135AC" w:rsidRPr="00F72448" w:rsidRDefault="00F135AC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2AD3DCBD" w14:textId="566D51D2" w:rsidR="005109A8" w:rsidRPr="00F72448" w:rsidRDefault="005109A8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u w:val="single"/>
          <w:lang w:val="bg-BG"/>
        </w:rPr>
        <w:t>Инструкции за работа и употреба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5"/>
      </w:tblGrid>
      <w:tr w:rsidR="00396717" w:rsidRPr="00F2707D" w14:paraId="5DA07DD7" w14:textId="77777777" w:rsidTr="00172974">
        <w:trPr>
          <w:cantSplit/>
        </w:trPr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7F8A8" w14:textId="0E69A6F8" w:rsidR="00396717" w:rsidRPr="00F72448" w:rsidRDefault="00396717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  <w:lang w:val="ru-RU"/>
              </w:rPr>
            </w:pPr>
          </w:p>
          <w:p w14:paraId="3E9B0F23" w14:textId="77777777" w:rsidR="00396717" w:rsidRPr="00F72448" w:rsidRDefault="00067BCC" w:rsidP="00BC146C">
            <w:pPr>
              <w:pStyle w:val="Text"/>
              <w:spacing w:before="0"/>
              <w:jc w:val="left"/>
              <w:rPr>
                <w:sz w:val="22"/>
                <w:szCs w:val="22"/>
                <w:lang w:val="ru-RU"/>
              </w:rPr>
            </w:pPr>
            <w:r w:rsidRPr="00F72448">
              <w:rPr>
                <w:sz w:val="22"/>
                <w:szCs w:val="22"/>
                <w:lang w:val="bg-BG"/>
              </w:rPr>
              <w:t xml:space="preserve">Моля, прочетете внимателно целите </w:t>
            </w:r>
            <w:r w:rsidRPr="00F72448">
              <w:rPr>
                <w:b/>
                <w:sz w:val="22"/>
                <w:szCs w:val="22"/>
                <w:lang w:val="bg-BG"/>
              </w:rPr>
              <w:t>Инструкции за употреба</w:t>
            </w:r>
            <w:r w:rsidRPr="00F72448">
              <w:rPr>
                <w:sz w:val="22"/>
                <w:szCs w:val="22"/>
                <w:lang w:val="bg-BG"/>
              </w:rPr>
              <w:t xml:space="preserve"> преди да използвате</w:t>
            </w:r>
            <w:r w:rsidR="00396717" w:rsidRPr="00F72448">
              <w:rPr>
                <w:sz w:val="22"/>
                <w:szCs w:val="22"/>
                <w:lang w:val="ru-RU"/>
              </w:rPr>
              <w:t xml:space="preserve"> </w:t>
            </w:r>
            <w:r w:rsidR="00396717" w:rsidRPr="00F72448">
              <w:rPr>
                <w:sz w:val="22"/>
                <w:szCs w:val="22"/>
              </w:rPr>
              <w:t>Ultibro</w:t>
            </w:r>
            <w:r w:rsidR="00396717" w:rsidRPr="00F72448">
              <w:rPr>
                <w:sz w:val="22"/>
                <w:szCs w:val="22"/>
                <w:lang w:val="ru-RU"/>
              </w:rPr>
              <w:t xml:space="preserve"> </w:t>
            </w:r>
            <w:r w:rsidR="00396717" w:rsidRPr="00F72448">
              <w:rPr>
                <w:sz w:val="22"/>
                <w:szCs w:val="22"/>
              </w:rPr>
              <w:t>Breezhaler</w:t>
            </w:r>
            <w:r w:rsidR="00396717" w:rsidRPr="00F72448">
              <w:rPr>
                <w:sz w:val="22"/>
                <w:szCs w:val="22"/>
                <w:lang w:val="ru-RU"/>
              </w:rPr>
              <w:t>.</w:t>
            </w:r>
          </w:p>
        </w:tc>
      </w:tr>
      <w:tr w:rsidR="00396717" w:rsidRPr="00F72448" w14:paraId="63B3B74B" w14:textId="77777777" w:rsidTr="00172974">
        <w:trPr>
          <w:cantSplit/>
          <w:trHeight w:val="191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88FEC" w14:textId="7DEB0B08" w:rsidR="00396717" w:rsidRPr="00F72448" w:rsidRDefault="00F85A8A" w:rsidP="00BC146C">
            <w:pPr>
              <w:pStyle w:val="Table"/>
              <w:jc w:val="center"/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</w:pPr>
            <w:r w:rsidRPr="0099316D"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3529C212" wp14:editId="1E07027C">
                  <wp:extent cx="1328944" cy="931762"/>
                  <wp:effectExtent l="0" t="0" r="5080" b="1905"/>
                  <wp:docPr id="37" name="Picture 37" descr="C:\Users\purohti1\AppData\Local\Temp\1\Temp1_Ultibro.zip\Ultibro\Pictogram Ultibr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rohti1\AppData\Local\Temp\1\Temp1_Ultibro.zip\Ultibro\Pictogram Ultibr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906" cy="94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267EF" w14:textId="77777777" w:rsidR="00B76ACD" w:rsidRPr="00343A9B" w:rsidRDefault="00B76ACD" w:rsidP="00BC146C">
            <w:pPr>
              <w:pStyle w:val="Text"/>
              <w:spacing w:before="0"/>
              <w:jc w:val="center"/>
              <w:rPr>
                <w:noProof/>
                <w:sz w:val="22"/>
                <w:szCs w:val="22"/>
                <w:lang w:val="en-US" w:eastAsia="en-US"/>
              </w:rPr>
            </w:pPr>
          </w:p>
          <w:p w14:paraId="7086435F" w14:textId="3D133ABA" w:rsidR="00396717" w:rsidRPr="00F72448" w:rsidRDefault="00B76ACD" w:rsidP="00BC146C">
            <w:pPr>
              <w:pStyle w:val="Text"/>
              <w:spacing w:before="0"/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 w:rsidRPr="0099316D">
              <w:rPr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F41F811" wp14:editId="10D6807E">
                  <wp:extent cx="1354238" cy="1104907"/>
                  <wp:effectExtent l="0" t="0" r="0" b="0"/>
                  <wp:docPr id="88" name="Picture 88" descr="C:\Users\purohti1\AppData\Local\Temp\1\Temp1_Ultibro.zip\Ultibro\Pictogram Ultibro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rohti1\AppData\Local\Temp\1\Temp1_Ultibro.zip\Ultibro\Pictogram Ultibro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01" cy="112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3906A" w14:textId="77777777" w:rsidR="00396717" w:rsidRPr="00F72448" w:rsidRDefault="00396717" w:rsidP="00BC146C">
            <w:pPr>
              <w:pStyle w:val="Text"/>
              <w:spacing w:befor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82AEA" w14:textId="25C0BF1F" w:rsidR="00396717" w:rsidRPr="00F72448" w:rsidRDefault="00343A9B" w:rsidP="00BC146C">
            <w:pPr>
              <w:pStyle w:val="Text"/>
              <w:spacing w:before="0"/>
              <w:jc w:val="center"/>
              <w:rPr>
                <w:b/>
                <w:sz w:val="22"/>
                <w:szCs w:val="22"/>
              </w:rPr>
            </w:pPr>
            <w:r w:rsidRPr="0099316D">
              <w:rPr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97C1FCD" wp14:editId="69DCD576">
                  <wp:extent cx="1160711" cy="994507"/>
                  <wp:effectExtent l="0" t="0" r="1905" b="0"/>
                  <wp:docPr id="224" name="Picture 224" descr="C:\Users\purohti1\AppData\Local\Temp\1\Temp1_Ultibro.zip\Ultibro\Pictogram Ultibro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urohti1\AppData\Local\Temp\1\Temp1_Ultibro.zip\Ultibro\Pictogram Ultibro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892" cy="100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34F3C" w14:textId="6E70E206" w:rsidR="00396717" w:rsidRPr="00F72448" w:rsidRDefault="00F85A8A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51DDCF9C" wp14:editId="7FB0F1E4">
                  <wp:extent cx="1396365" cy="1430020"/>
                  <wp:effectExtent l="0" t="0" r="0" b="0"/>
                  <wp:docPr id="55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17" w:rsidRPr="00F72448" w14:paraId="389AABAD" w14:textId="77777777" w:rsidTr="00172974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B93E3" w14:textId="77777777" w:rsidR="00396717" w:rsidRPr="00F72448" w:rsidRDefault="00E25144" w:rsidP="00BC146C">
            <w:pPr>
              <w:pStyle w:val="Table"/>
              <w:spacing w:before="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D9BC20D" wp14:editId="5D40741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236220</wp:posOffset>
                      </wp:positionV>
                      <wp:extent cx="1276350" cy="950595"/>
                      <wp:effectExtent l="0" t="0" r="0" b="1905"/>
                      <wp:wrapNone/>
                      <wp:docPr id="75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9505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BF672F" w14:textId="666A1DE7" w:rsidR="00735DBB" w:rsidRPr="00BB3DB3" w:rsidRDefault="00735DBB" w:rsidP="00823C32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BB3DB3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BC20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64" o:spid="_x0000_s1026" type="#_x0000_t67" style="position:absolute;left:0;text-align:left;margin-left:7.2pt;margin-top:18.6pt;width:100.5pt;height:74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8YewIAAPwE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" adj="10800" fillcolor="#7f7f7f" stroked="f" strokeweight="1pt">
                      <v:textbox>
                        <w:txbxContent>
                          <w:p w14:paraId="3BBF672F" w14:textId="666A1DE7" w:rsidR="00735DBB" w:rsidRPr="00BB3DB3" w:rsidRDefault="00735DBB" w:rsidP="00823C32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BB3DB3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BCC"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Поставете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52490" w14:textId="77777777" w:rsidR="00396717" w:rsidRPr="00F72448" w:rsidRDefault="00067BCC" w:rsidP="00BC146C">
            <w:pPr>
              <w:pStyle w:val="Tabl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Пробийте и освободете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86B87" w14:textId="77777777" w:rsidR="00396717" w:rsidRPr="00F72448" w:rsidRDefault="00067BCC" w:rsidP="00BC146C">
            <w:pPr>
              <w:pStyle w:val="Tabl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Инхалирайте дълбоко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1D665" w14:textId="028845AF" w:rsidR="00396717" w:rsidRPr="00F72448" w:rsidRDefault="00067BCC" w:rsidP="00BC146C">
            <w:pPr>
              <w:pStyle w:val="Tabl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Проверете дали капсулата е празна</w:t>
            </w:r>
          </w:p>
        </w:tc>
      </w:tr>
      <w:tr w:rsidR="00396717" w:rsidRPr="00F72448" w14:paraId="26804A6C" w14:textId="77777777" w:rsidTr="00172974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B8E6BD" w14:textId="77777777" w:rsidR="00396717" w:rsidRPr="00F72448" w:rsidRDefault="00396717" w:rsidP="00BC146C">
            <w:pPr>
              <w:pStyle w:val="Text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78A0CC" w14:textId="77777777" w:rsidR="00396717" w:rsidRPr="00F72448" w:rsidRDefault="00E25144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F72448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088CEDE" wp14:editId="28F24F9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3809</wp:posOffset>
                      </wp:positionV>
                      <wp:extent cx="1332230" cy="861695"/>
                      <wp:effectExtent l="0" t="0" r="1270" b="0"/>
                      <wp:wrapNone/>
                      <wp:docPr id="74" name="Down Arrow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230" cy="8616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4DCA13" w14:textId="3BCEB6D5" w:rsidR="00735DBB" w:rsidRPr="00BB3DB3" w:rsidRDefault="00735DBB" w:rsidP="00823C32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BB3DB3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8CEDE" id="Down Arrow 63" o:spid="_x0000_s1027" type="#_x0000_t67" style="position:absolute;margin-left:-.1pt;margin-top:.3pt;width:104.9pt;height:67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" adj="10800" fillcolor="#7f7f7f" stroked="f" strokeweight="1pt">
                      <v:textbox>
                        <w:txbxContent>
                          <w:p w14:paraId="684DCA13" w14:textId="3BCEB6D5" w:rsidR="00735DBB" w:rsidRPr="00BB3DB3" w:rsidRDefault="00735DBB" w:rsidP="00823C32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BB3DB3"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BD9E87" w14:textId="77777777" w:rsidR="00396717" w:rsidRPr="00F72448" w:rsidRDefault="00E25144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F72448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1BD069B" wp14:editId="5BB34D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266825" cy="861695"/>
                      <wp:effectExtent l="0" t="0" r="0" b="0"/>
                      <wp:wrapNone/>
                      <wp:docPr id="73" name="Down Arrow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8616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4F4F3D" w14:textId="3FADD397" w:rsidR="00735DBB" w:rsidRPr="00BB3DB3" w:rsidRDefault="00735DBB" w:rsidP="00823C32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BB3DB3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D069B" id="Down Arrow 62" o:spid="_x0000_s1028" type="#_x0000_t67" style="position:absolute;margin-left:-.3pt;margin-top:.3pt;width:99.75pt;height:67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" adj="10800" fillcolor="#7f7f7f" stroked="f" strokeweight="1pt">
                      <v:textbox>
                        <w:txbxContent>
                          <w:p w14:paraId="7F4F4F3D" w14:textId="3FADD397" w:rsidR="00735DBB" w:rsidRPr="00BB3DB3" w:rsidRDefault="00735DBB" w:rsidP="00823C32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BB3DB3"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9AF4" w14:textId="5AD6F573" w:rsidR="00396717" w:rsidRPr="00F72448" w:rsidRDefault="00034FA5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F72448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8A6EA57" wp14:editId="6F31C9D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1535430" cy="868045"/>
                      <wp:effectExtent l="0" t="0" r="7620" b="8255"/>
                      <wp:wrapNone/>
                      <wp:docPr id="72" name="Down Arrow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5430" cy="8680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969"/>
                                </a:avLst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D0B40D" w14:textId="2034FE53" w:rsidR="00735DBB" w:rsidRPr="00B64C8C" w:rsidRDefault="00735DBB" w:rsidP="00BB3DB3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6EA57" id="Down Arrow 61" o:spid="_x0000_s1029" type="#_x0000_t67" style="position:absolute;margin-left:-5.4pt;margin-top:-.2pt;width:120.9pt;height:68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" adj="11455" fillcolor="#7f7f7f" stroked="f" strokeweight="1pt">
                      <v:textbox>
                        <w:txbxContent>
                          <w:p w14:paraId="2FD0B40D" w14:textId="2034FE53" w:rsidR="00735DBB" w:rsidRPr="00B64C8C" w:rsidRDefault="00735DBB" w:rsidP="00BB3DB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45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92EB81C" wp14:editId="27F5543F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207010</wp:posOffset>
                      </wp:positionV>
                      <wp:extent cx="1047750" cy="371475"/>
                      <wp:effectExtent l="0" t="0" r="0" b="4445"/>
                      <wp:wrapNone/>
                      <wp:docPr id="83" name="Text Box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BB3D35" w14:textId="04F6DC2A" w:rsidR="00735DBB" w:rsidRPr="00823C32" w:rsidRDefault="00735DBB">
                                  <w:pP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bg-BG"/>
                                    </w:rPr>
                                  </w:pPr>
                                  <w:r w:rsidRPr="00823C32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bg-BG"/>
                                    </w:rPr>
                                    <w:t>Проверка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EB8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30" type="#_x0000_t202" style="position:absolute;margin-left:20.6pt;margin-top:16.3pt;width:82.5pt;height:2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" filled="f" stroked="f">
                      <v:textbox>
                        <w:txbxContent>
                          <w:p w14:paraId="6EBB3D35" w14:textId="04F6DC2A" w:rsidR="00735DBB" w:rsidRPr="00823C32" w:rsidRDefault="00735DB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823C3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bg-BG"/>
                              </w:rPr>
                              <w:t>Проверка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6717" w:rsidRPr="00F72448" w14:paraId="3473CA4C" w14:textId="77777777" w:rsidTr="00172974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2B3EB86" w14:textId="77777777" w:rsidR="00396717" w:rsidRPr="00F72448" w:rsidRDefault="00396717" w:rsidP="00BC146C">
            <w:pPr>
              <w:pStyle w:val="Text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5F48CC" w14:textId="77777777" w:rsidR="00396717" w:rsidRPr="00F72448" w:rsidRDefault="00396717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78A123" w14:textId="77777777" w:rsidR="00396717" w:rsidRPr="00F72448" w:rsidRDefault="00396717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BCA8C43" w14:textId="77777777" w:rsidR="00396717" w:rsidRPr="00F72448" w:rsidRDefault="00396717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396717" w:rsidRPr="00F72448" w14:paraId="3F1D81AA" w14:textId="77777777" w:rsidTr="00172974">
        <w:trPr>
          <w:cantSplit/>
        </w:trPr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690C3E3A" w14:textId="77777777" w:rsidR="00960F27" w:rsidRPr="00F72448" w:rsidRDefault="00960F27" w:rsidP="00BC146C">
            <w:pPr>
              <w:pStyle w:val="Text"/>
              <w:jc w:val="left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15BC37E0" w14:textId="77777777" w:rsidR="00396717" w:rsidRPr="00F72448" w:rsidRDefault="00396717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70B84910" w14:textId="77777777" w:rsidR="00396717" w:rsidRPr="00F72448" w:rsidRDefault="00396717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68D7EFF5" w14:textId="77777777" w:rsidR="00396717" w:rsidRPr="00F72448" w:rsidRDefault="00396717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396717" w:rsidRPr="00F72448" w14:paraId="24B008BD" w14:textId="77777777" w:rsidTr="00172974">
        <w:trPr>
          <w:cantSplit/>
        </w:trPr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A0433AB" w14:textId="7B9BF13E" w:rsidR="00396717" w:rsidRPr="00F72448" w:rsidRDefault="00034FA5" w:rsidP="00BC146C">
            <w:pPr>
              <w:pStyle w:val="Text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63FFBC08" wp14:editId="64DD7C09">
                  <wp:extent cx="1116965" cy="1440815"/>
                  <wp:effectExtent l="0" t="0" r="6985" b="6985"/>
                  <wp:docPr id="89" name="Picture 89" descr="C:\Users\purohti1\AppData\Local\Temp\1\Temp1_Ultibro.zip\Ultibro\Pictogram Ultibro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urohti1\AppData\Local\Temp\1\Temp1_Ultibro.zip\Ultibro\Pictogram Ultibro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1B75B436" w14:textId="77777777" w:rsidR="00034FA5" w:rsidRDefault="00034FA5" w:rsidP="00BC146C">
            <w:pPr>
              <w:pStyle w:val="Text"/>
              <w:spacing w:before="0"/>
              <w:jc w:val="center"/>
              <w:rPr>
                <w:noProof/>
                <w:lang w:val="en-US" w:eastAsia="en-US"/>
              </w:rPr>
            </w:pPr>
          </w:p>
          <w:p w14:paraId="3E3F09F4" w14:textId="2882DB79" w:rsidR="00396717" w:rsidRPr="00F72448" w:rsidRDefault="00034FA5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2E0F4300" wp14:editId="1A8A1797">
                  <wp:extent cx="1164336" cy="106680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 Ultibro-1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3AE05CC9" w14:textId="77777777" w:rsidR="00034FA5" w:rsidRDefault="00034FA5" w:rsidP="00BC146C">
            <w:pPr>
              <w:pStyle w:val="Text"/>
              <w:spacing w:before="0"/>
              <w:jc w:val="center"/>
              <w:rPr>
                <w:b/>
                <w:noProof/>
                <w:sz w:val="20"/>
                <w:lang w:val="en-US" w:eastAsia="en-US"/>
              </w:rPr>
            </w:pPr>
          </w:p>
          <w:p w14:paraId="01DD47F4" w14:textId="77777777" w:rsidR="00034FA5" w:rsidRDefault="00034FA5" w:rsidP="00BC146C">
            <w:pPr>
              <w:pStyle w:val="Text"/>
              <w:spacing w:before="0"/>
              <w:jc w:val="center"/>
              <w:rPr>
                <w:b/>
                <w:noProof/>
                <w:sz w:val="20"/>
                <w:lang w:val="en-US" w:eastAsia="en-US"/>
              </w:rPr>
            </w:pPr>
          </w:p>
          <w:p w14:paraId="136D9F86" w14:textId="3F2A85DA" w:rsidR="00396717" w:rsidRPr="00F72448" w:rsidRDefault="00034FA5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66070EB2" wp14:editId="37CB9D07">
                  <wp:extent cx="1282700" cy="856526"/>
                  <wp:effectExtent l="0" t="0" r="0" b="1270"/>
                  <wp:docPr id="95" name="Picture 95" descr="C:\Users\purohti1\AppData\Local\Temp\1\Temp1_Ultibro.zip\Ultibro\Pictogram Ultibro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urohti1\AppData\Local\Temp\1\Temp1_Ultibro.zip\Ultibro\Pictogram Ultibro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02" cy="88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117F5F2C" w14:textId="77777777" w:rsidR="00034FA5" w:rsidRDefault="00034FA5" w:rsidP="00BC146C">
            <w:pPr>
              <w:pStyle w:val="Text"/>
              <w:spacing w:before="0"/>
              <w:jc w:val="center"/>
              <w:rPr>
                <w:noProof/>
                <w:lang w:val="en-US" w:eastAsia="en-US"/>
              </w:rPr>
            </w:pPr>
          </w:p>
          <w:p w14:paraId="6F8D8EE6" w14:textId="5D5DCE51" w:rsidR="00396717" w:rsidRPr="00F72448" w:rsidRDefault="00034FA5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08CDB9E9" wp14:editId="526B7694">
                  <wp:extent cx="1396365" cy="1430020"/>
                  <wp:effectExtent l="0" t="0" r="0" b="0"/>
                  <wp:docPr id="56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17" w:rsidRPr="00F72448" w14:paraId="64751805" w14:textId="77777777" w:rsidTr="00172974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04C05D1" w14:textId="77777777" w:rsidR="00396717" w:rsidRPr="00F72448" w:rsidRDefault="00871E5A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1a:</w:t>
            </w:r>
          </w:p>
          <w:p w14:paraId="4F87DD85" w14:textId="77777777" w:rsidR="00396717" w:rsidRPr="00F72448" w:rsidRDefault="00871E5A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Издърпайте капачката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A4A12CE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2a:</w:t>
            </w:r>
          </w:p>
          <w:p w14:paraId="76C03A5B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 xml:space="preserve">Пробийте </w:t>
            </w: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 xml:space="preserve">веднъж </w:t>
            </w:r>
            <w:r w:rsidRPr="00F72448">
              <w:rPr>
                <w:rFonts w:ascii="Times New Roman" w:hAnsi="Times New Roman"/>
                <w:b/>
                <w:szCs w:val="20"/>
              </w:rPr>
              <w:t>капсулата</w:t>
            </w:r>
          </w:p>
          <w:p w14:paraId="478BA6E0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Задръжте инхалатора в изправено положение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538DB5EB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Пробийте капсулата като натиснете едновременно бутоните, разположени от двете страни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E88CA57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3a:</w:t>
            </w:r>
          </w:p>
          <w:p w14:paraId="60C760DE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И</w:t>
            </w:r>
            <w:r w:rsidRPr="00F72448">
              <w:rPr>
                <w:rFonts w:ascii="Times New Roman" w:hAnsi="Times New Roman"/>
                <w:b/>
                <w:szCs w:val="20"/>
              </w:rPr>
              <w:t>здишайте напълно</w:t>
            </w:r>
          </w:p>
          <w:p w14:paraId="5BDC08D4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172974">
              <w:rPr>
                <w:rFonts w:ascii="Times New Roman" w:hAnsi="Times New Roman"/>
                <w:szCs w:val="20"/>
                <w:u w:val="single"/>
              </w:rPr>
              <w:t>Не духайте срещу накрайника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34B813D" w14:textId="77777777" w:rsidR="00396717" w:rsidRPr="00F72448" w:rsidRDefault="000B36F1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Проверете дали капсулата е празна</w:t>
            </w:r>
          </w:p>
          <w:p w14:paraId="22A9BAEF" w14:textId="77777777" w:rsidR="00396717" w:rsidRPr="00F72448" w:rsidRDefault="000B36F1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Отворете инхалатора, за да видите, дали е останал прах в капсулата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396717" w:rsidRPr="00F72448" w14:paraId="2C55A45A" w14:textId="77777777" w:rsidTr="00172974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B2776AB" w14:textId="72C0D642" w:rsidR="00396717" w:rsidRPr="00F72448" w:rsidRDefault="000E371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26B95979" wp14:editId="2FAA4183">
                  <wp:extent cx="1070610" cy="1180465"/>
                  <wp:effectExtent l="0" t="0" r="0" b="635"/>
                  <wp:docPr id="54" name="Picture 54" descr="C:\Users\purohti1\AppData\Local\Temp\1\Temp1_Ultibro.zip\Ultibro\Pictogram Ultibro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urohti1\AppData\Local\Temp\1\Temp1_Ultibro.zip\Ultibro\Pictogram Ultibro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4006BD1" w14:textId="77777777" w:rsidR="00396717" w:rsidRPr="00F72448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 xml:space="preserve">При пробиване на капсулата трябва да се чуе </w:t>
            </w:r>
            <w:r w:rsidR="00960F27" w:rsidRPr="00F72448">
              <w:rPr>
                <w:rFonts w:ascii="Times New Roman" w:hAnsi="Times New Roman"/>
                <w:szCs w:val="20"/>
                <w:lang w:val="bg-BG"/>
              </w:rPr>
              <w:t>звук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0F3507C5" w14:textId="77777777" w:rsidR="00396717" w:rsidRPr="00172974" w:rsidRDefault="007076C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  <w:lang w:val="bg-BG"/>
              </w:rPr>
              <w:t>Пробийте капсулата само веднъж</w:t>
            </w:r>
            <w:r w:rsidR="00396717" w:rsidRPr="00172974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077D80D" w14:textId="6AE8A433" w:rsidR="00396717" w:rsidRPr="00F72448" w:rsidRDefault="000E371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3808F918" wp14:editId="4B48E862">
                  <wp:extent cx="1265643" cy="839165"/>
                  <wp:effectExtent l="0" t="0" r="0" b="0"/>
                  <wp:docPr id="96" name="Picture 96" descr="C:\Users\purohti1\AppData\Local\Temp\1\Temp1_Ultibro.zip\Ultibro\Pictogram Ultibro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urohti1\AppData\Local\Temp\1\Temp1_Ultibro.zip\Ultibro\Pictogram Ultibro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18" cy="85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0A82924" w14:textId="77777777" w:rsidR="00396717" w:rsidRPr="00F72448" w:rsidRDefault="002073B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Ако е останал прах в капсулата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1E3F0952" w14:textId="77777777" w:rsidR="00396717" w:rsidRPr="00F72448" w:rsidRDefault="002073B7" w:rsidP="00BC146C">
            <w:pPr>
              <w:pStyle w:val="Table"/>
              <w:numPr>
                <w:ilvl w:val="0"/>
                <w:numId w:val="73"/>
              </w:numPr>
              <w:tabs>
                <w:tab w:val="clear" w:pos="284"/>
              </w:tabs>
              <w:spacing w:before="0" w:after="0"/>
              <w:ind w:left="36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Затворете инхалатора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73555974" w14:textId="77777777" w:rsidR="00396717" w:rsidRPr="00F72448" w:rsidRDefault="002073B7" w:rsidP="00BC146C">
            <w:pPr>
              <w:pStyle w:val="Table"/>
              <w:numPr>
                <w:ilvl w:val="0"/>
                <w:numId w:val="73"/>
              </w:numPr>
              <w:tabs>
                <w:tab w:val="clear" w:pos="284"/>
              </w:tabs>
              <w:spacing w:before="0" w:after="0"/>
              <w:ind w:left="36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Повторете стъпки</w:t>
            </w:r>
            <w:r w:rsidR="00396717" w:rsidRPr="00F72448">
              <w:rPr>
                <w:rFonts w:ascii="Times New Roman" w:hAnsi="Times New Roman"/>
                <w:szCs w:val="20"/>
              </w:rPr>
              <w:t xml:space="preserve"> 3a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до</w:t>
            </w:r>
            <w:r w:rsidR="00396717" w:rsidRPr="00F72448">
              <w:rPr>
                <w:rFonts w:ascii="Times New Roman" w:hAnsi="Times New Roman"/>
                <w:szCs w:val="20"/>
              </w:rPr>
              <w:t xml:space="preserve"> 3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в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396717" w:rsidRPr="00F72448" w14:paraId="6A3F3E86" w14:textId="77777777" w:rsidTr="00172974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C8ECD76" w14:textId="77777777" w:rsidR="00396717" w:rsidRPr="00F72448" w:rsidRDefault="002073B7" w:rsidP="00BC146C">
            <w:pPr>
              <w:pStyle w:val="Table"/>
              <w:spacing w:before="0" w:after="0"/>
              <w:rPr>
                <w:rFonts w:ascii="Times New Roman" w:eastAsia="Calibri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б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3D6D0D9F" w14:textId="77777777" w:rsidR="00396717" w:rsidRPr="00F72448" w:rsidRDefault="002073B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Отворете инхалатора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BB05A04" w14:textId="79F02D0A" w:rsidR="00396717" w:rsidRPr="00F72448" w:rsidRDefault="000E371F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99316D">
              <w:rPr>
                <w:noProof/>
              </w:rPr>
              <w:drawing>
                <wp:inline distT="0" distB="0" distL="0" distR="0" wp14:anchorId="646AE97C" wp14:editId="748C2D35">
                  <wp:extent cx="1303020" cy="1205865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ogram Ultibro-1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A0958" w14:textId="77777777" w:rsidR="00396717" w:rsidRPr="00F72448" w:rsidRDefault="002C42B4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2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б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7FC55027" w14:textId="77777777" w:rsidR="00396717" w:rsidRPr="00F72448" w:rsidRDefault="002C42B4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Освободете страничните бутони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FA0EA8B" w14:textId="77777777" w:rsidR="00396717" w:rsidRPr="00F72448" w:rsidRDefault="00587BF4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3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б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6B52B26E" w14:textId="77777777" w:rsidR="00396717" w:rsidRPr="00F72448" w:rsidRDefault="00587BF4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Инхалирайте дълбоко лекарството</w:t>
            </w:r>
          </w:p>
          <w:p w14:paraId="5E94214B" w14:textId="77777777" w:rsidR="00396717" w:rsidRPr="00F72448" w:rsidRDefault="00C4435B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 xml:space="preserve">Дръжте инхалатора, както е показано на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картинката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73CE137C" w14:textId="77777777" w:rsidR="00396717" w:rsidRPr="00F72448" w:rsidRDefault="00C4435B" w:rsidP="00BC146C">
            <w:pPr>
              <w:pStyle w:val="Text"/>
              <w:spacing w:before="0"/>
              <w:jc w:val="left"/>
              <w:rPr>
                <w:sz w:val="20"/>
              </w:rPr>
            </w:pPr>
            <w:r w:rsidRPr="00F72448">
              <w:rPr>
                <w:sz w:val="20"/>
              </w:rPr>
              <w:t>Поставете накрайника в устата си и затворете устните си около него</w:t>
            </w:r>
            <w:r w:rsidR="00396717" w:rsidRPr="00F72448">
              <w:rPr>
                <w:sz w:val="20"/>
              </w:rPr>
              <w:t>.</w:t>
            </w:r>
          </w:p>
          <w:p w14:paraId="43CE62B3" w14:textId="77777777" w:rsidR="00396717" w:rsidRPr="00F72448" w:rsidRDefault="00C4435B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u w:val="single"/>
              </w:rPr>
              <w:t>Не натискайте страничните бутони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FAD412C" w14:textId="77777777" w:rsidR="00396717" w:rsidRPr="00F72448" w:rsidRDefault="00E25144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2223E304" wp14:editId="55C8C8B9">
                  <wp:extent cx="1390650" cy="342900"/>
                  <wp:effectExtent l="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A0E27" w14:textId="77777777" w:rsidR="00396717" w:rsidRPr="00F72448" w:rsidRDefault="002073B7" w:rsidP="00BC146C">
            <w:pPr>
              <w:pStyle w:val="Table"/>
              <w:tabs>
                <w:tab w:val="clear" w:pos="284"/>
                <w:tab w:val="left" w:pos="1449"/>
              </w:tabs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172974">
              <w:rPr>
                <w:rFonts w:ascii="Times New Roman" w:hAnsi="Times New Roman"/>
                <w:b/>
                <w:noProof/>
                <w:szCs w:val="20"/>
                <w:lang w:val="bg-BG"/>
              </w:rPr>
              <w:t>Останал прах</w:t>
            </w:r>
            <w:r w:rsidR="00396717" w:rsidRPr="00F72448">
              <w:rPr>
                <w:rFonts w:ascii="Times New Roman" w:hAnsi="Times New Roman"/>
                <w:noProof/>
                <w:szCs w:val="20"/>
              </w:rPr>
              <w:tab/>
            </w:r>
            <w:r w:rsidRPr="00172974">
              <w:rPr>
                <w:rFonts w:ascii="Times New Roman" w:hAnsi="Times New Roman"/>
                <w:b/>
                <w:noProof/>
                <w:szCs w:val="20"/>
                <w:lang w:val="bg-BG"/>
              </w:rPr>
              <w:t>Празна</w:t>
            </w:r>
          </w:p>
          <w:p w14:paraId="5AEDA77D" w14:textId="77777777" w:rsidR="00396717" w:rsidRPr="00F72448" w:rsidRDefault="0039671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396717" w:rsidRPr="00F72448" w14:paraId="03EF8754" w14:textId="77777777" w:rsidTr="00172974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74E8BE6" w14:textId="77777777" w:rsidR="00396717" w:rsidRPr="00F72448" w:rsidRDefault="00E25144" w:rsidP="00BC146C">
            <w:pPr>
              <w:pStyle w:val="Text"/>
              <w:keepNext/>
              <w:spacing w:before="0"/>
              <w:jc w:val="center"/>
              <w:rPr>
                <w:noProof/>
                <w:sz w:val="20"/>
                <w:lang w:val="en-US" w:eastAsia="en-US"/>
              </w:rPr>
            </w:pPr>
            <w:r w:rsidRPr="00F72448">
              <w:rPr>
                <w:noProof/>
                <w:sz w:val="20"/>
                <w:lang w:val="en-US" w:eastAsia="en-US"/>
              </w:rPr>
              <w:drawing>
                <wp:inline distT="0" distB="0" distL="0" distR="0" wp14:anchorId="12C94ADC" wp14:editId="4F4991BE">
                  <wp:extent cx="1000125" cy="8477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9BBA4" w14:textId="77777777" w:rsidR="00396717" w:rsidRPr="00F72448" w:rsidRDefault="00E25144" w:rsidP="00BC146C">
            <w:pPr>
              <w:pStyle w:val="Text"/>
              <w:keepNext/>
              <w:spacing w:before="0"/>
              <w:jc w:val="center"/>
              <w:rPr>
                <w:sz w:val="20"/>
              </w:rPr>
            </w:pPr>
            <w:r w:rsidRPr="00F72448">
              <w:rPr>
                <w:noProof/>
                <w:lang w:val="en-US" w:eastAsia="en-US"/>
              </w:rPr>
              <w:drawing>
                <wp:inline distT="0" distB="0" distL="0" distR="0" wp14:anchorId="54690C3A" wp14:editId="5D06DD9E">
                  <wp:extent cx="1152525" cy="742950"/>
                  <wp:effectExtent l="0" t="0" r="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7C80482F" w14:textId="77777777" w:rsidR="00396717" w:rsidRPr="00F72448" w:rsidRDefault="00396717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05E2976" w14:textId="77777777" w:rsidR="00396717" w:rsidRPr="00F72448" w:rsidRDefault="00C4435B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 xml:space="preserve">Вдишайте бързо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и </w:t>
            </w:r>
            <w:r w:rsidRPr="00F72448">
              <w:rPr>
                <w:rFonts w:ascii="Times New Roman" w:hAnsi="Times New Roman"/>
                <w:szCs w:val="20"/>
              </w:rPr>
              <w:t>колкото можете по-дълбоко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17696D69" w14:textId="77777777" w:rsidR="00396717" w:rsidRPr="00F72448" w:rsidRDefault="00C4435B" w:rsidP="00BC146C">
            <w:pPr>
              <w:pStyle w:val="Text"/>
              <w:keepNext/>
              <w:spacing w:before="0"/>
              <w:jc w:val="left"/>
              <w:rPr>
                <w:sz w:val="20"/>
              </w:rPr>
            </w:pPr>
            <w:r w:rsidRPr="00F72448">
              <w:rPr>
                <w:sz w:val="20"/>
                <w:lang w:val="bg-BG"/>
              </w:rPr>
              <w:t xml:space="preserve">По време на инхалацията ще чуете бръмчащ </w:t>
            </w:r>
            <w:r w:rsidR="00960F27" w:rsidRPr="00F72448">
              <w:rPr>
                <w:sz w:val="20"/>
                <w:lang w:val="bg-BG"/>
              </w:rPr>
              <w:t>звук</w:t>
            </w:r>
            <w:r w:rsidR="00396717" w:rsidRPr="00F72448">
              <w:rPr>
                <w:sz w:val="20"/>
              </w:rPr>
              <w:t>.</w:t>
            </w:r>
          </w:p>
          <w:p w14:paraId="42970AF1" w14:textId="77777777" w:rsidR="00396717" w:rsidRPr="00F72448" w:rsidRDefault="007524BD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Възможно е да усетите вкуса на лекарството докато инхалирате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78BA96D" w14:textId="77777777" w:rsidR="00396717" w:rsidRPr="00F72448" w:rsidRDefault="00E25144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6B70DA5A" wp14:editId="6375945F">
                  <wp:extent cx="990600" cy="1238250"/>
                  <wp:effectExtent l="0" t="0" r="0" b="0"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17" w:rsidRPr="00F72448" w14:paraId="67160555" w14:textId="77777777" w:rsidTr="00172974"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72754FF" w14:textId="77777777" w:rsidR="00396717" w:rsidRPr="00F72448" w:rsidRDefault="002073B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в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5AF465F2" w14:textId="77777777" w:rsidR="00396717" w:rsidRPr="00F72448" w:rsidRDefault="00AF0CD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Вземете капсула</w:t>
            </w:r>
          </w:p>
          <w:p w14:paraId="6CF7CE4D" w14:textId="77777777" w:rsidR="00396717" w:rsidRPr="00F72448" w:rsidRDefault="00AF0CD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Отделете едн</w:t>
            </w:r>
            <w:r w:rsidR="00960F27" w:rsidRPr="00F72448">
              <w:rPr>
                <w:rFonts w:ascii="Times New Roman" w:hAnsi="Times New Roman"/>
                <w:szCs w:val="20"/>
                <w:lang w:val="bg-BG"/>
              </w:rPr>
              <w:t>о</w:t>
            </w:r>
            <w:r w:rsidRPr="00F72448">
              <w:rPr>
                <w:rFonts w:ascii="Times New Roman" w:hAnsi="Times New Roman"/>
                <w:szCs w:val="20"/>
              </w:rPr>
              <w:t xml:space="preserve"> от </w:t>
            </w:r>
            <w:r w:rsidR="00960F27" w:rsidRPr="00F72448">
              <w:rPr>
                <w:rFonts w:ascii="Times New Roman" w:hAnsi="Times New Roman"/>
                <w:szCs w:val="20"/>
                <w:lang w:val="bg-BG"/>
              </w:rPr>
              <w:t xml:space="preserve">гнездата на </w:t>
            </w:r>
            <w:r w:rsidRPr="00F72448">
              <w:rPr>
                <w:rFonts w:ascii="Times New Roman" w:hAnsi="Times New Roman"/>
                <w:szCs w:val="20"/>
              </w:rPr>
              <w:t>блистер</w:t>
            </w:r>
            <w:r w:rsidR="00960F27" w:rsidRPr="00F72448">
              <w:rPr>
                <w:rFonts w:ascii="Times New Roman" w:hAnsi="Times New Roman"/>
                <w:szCs w:val="20"/>
                <w:lang w:val="bg-BG"/>
              </w:rPr>
              <w:t>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79B2548F" w14:textId="77777777" w:rsidR="00396717" w:rsidRPr="00F72448" w:rsidRDefault="00AF0CDF" w:rsidP="00BC146C">
            <w:pPr>
              <w:pStyle w:val="Text"/>
              <w:spacing w:before="0"/>
              <w:jc w:val="left"/>
              <w:rPr>
                <w:sz w:val="20"/>
              </w:rPr>
            </w:pPr>
            <w:r w:rsidRPr="00F72448">
              <w:rPr>
                <w:sz w:val="20"/>
                <w:lang w:val="bg-BG"/>
              </w:rPr>
              <w:t>О</w:t>
            </w:r>
            <w:r w:rsidRPr="00F72448">
              <w:rPr>
                <w:sz w:val="20"/>
              </w:rPr>
              <w:t>тлепете предпазното фолио</w:t>
            </w:r>
            <w:r w:rsidRPr="00F72448">
              <w:rPr>
                <w:sz w:val="20"/>
                <w:lang w:val="bg-BG"/>
              </w:rPr>
              <w:t xml:space="preserve"> на блистера и </w:t>
            </w:r>
            <w:r w:rsidR="00D64E51" w:rsidRPr="00F72448">
              <w:rPr>
                <w:sz w:val="20"/>
                <w:lang w:val="bg-BG"/>
              </w:rPr>
              <w:t>извадете</w:t>
            </w:r>
            <w:r w:rsidRPr="00F72448">
              <w:rPr>
                <w:sz w:val="20"/>
              </w:rPr>
              <w:t xml:space="preserve"> капсулата</w:t>
            </w:r>
            <w:r w:rsidR="00396717" w:rsidRPr="00F72448">
              <w:rPr>
                <w:sz w:val="20"/>
              </w:rPr>
              <w:t>.</w:t>
            </w:r>
          </w:p>
          <w:p w14:paraId="4962E411" w14:textId="77777777" w:rsidR="00396717" w:rsidRPr="00172974" w:rsidRDefault="00AF0CD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</w:rPr>
              <w:lastRenderedPageBreak/>
              <w:t>Не из</w:t>
            </w:r>
            <w:r w:rsidR="00D64E51" w:rsidRPr="00172974">
              <w:rPr>
                <w:rFonts w:ascii="Times New Roman" w:hAnsi="Times New Roman"/>
                <w:szCs w:val="20"/>
                <w:u w:val="single"/>
                <w:lang w:val="bg-BG"/>
              </w:rPr>
              <w:t>бутв</w:t>
            </w:r>
            <w:r w:rsidRPr="00172974">
              <w:rPr>
                <w:rFonts w:ascii="Times New Roman" w:hAnsi="Times New Roman"/>
                <w:szCs w:val="20"/>
                <w:u w:val="single"/>
              </w:rPr>
              <w:t>айте капсулата през фолиото</w:t>
            </w:r>
            <w:r w:rsidR="00396717" w:rsidRPr="00172974">
              <w:rPr>
                <w:rFonts w:ascii="Times New Roman" w:hAnsi="Times New Roman"/>
                <w:szCs w:val="20"/>
                <w:u w:val="single"/>
              </w:rPr>
              <w:t>.</w:t>
            </w:r>
          </w:p>
          <w:p w14:paraId="71D42C3A" w14:textId="77777777" w:rsidR="00396717" w:rsidRPr="00F72448" w:rsidRDefault="00AF0CDF" w:rsidP="00BC146C">
            <w:pPr>
              <w:pStyle w:val="Text"/>
              <w:spacing w:before="0"/>
              <w:jc w:val="left"/>
              <w:rPr>
                <w:b/>
                <w:sz w:val="20"/>
              </w:rPr>
            </w:pPr>
            <w:r w:rsidRPr="00172974">
              <w:rPr>
                <w:rFonts w:eastAsia="Calibri"/>
                <w:sz w:val="20"/>
                <w:u w:val="single"/>
              </w:rPr>
              <w:t>Не гълтайте капсулата</w:t>
            </w:r>
            <w:r w:rsidR="00396717" w:rsidRPr="00F72448">
              <w:rPr>
                <w:rFonts w:eastAsia="Calibri"/>
                <w:b/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73B194EB" w14:textId="77777777" w:rsidR="00396717" w:rsidRPr="00F72448" w:rsidRDefault="00396717" w:rsidP="00BC146C">
            <w:pPr>
              <w:pStyle w:val="Table"/>
              <w:spacing w:before="0" w:after="0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EAAF247" w14:textId="77777777" w:rsidR="00396717" w:rsidRPr="00F72448" w:rsidRDefault="00E25144" w:rsidP="00BC146C">
            <w:pPr>
              <w:pStyle w:val="Text"/>
              <w:spacing w:before="0"/>
              <w:jc w:val="left"/>
              <w:rPr>
                <w:noProof/>
                <w:sz w:val="20"/>
                <w:lang w:val="en-US" w:eastAsia="en-US"/>
              </w:rPr>
            </w:pPr>
            <w:r w:rsidRPr="00F72448">
              <w:rPr>
                <w:noProof/>
                <w:sz w:val="20"/>
                <w:lang w:val="en-US" w:eastAsia="en-US"/>
              </w:rPr>
              <w:drawing>
                <wp:inline distT="0" distB="0" distL="0" distR="0" wp14:anchorId="30C9ED16" wp14:editId="4D992009">
                  <wp:extent cx="1362075" cy="1104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D982F" w14:textId="77777777" w:rsidR="00396717" w:rsidRPr="00F72448" w:rsidRDefault="000948B4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lastRenderedPageBreak/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3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в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2D642FCC" w14:textId="77777777" w:rsidR="00396717" w:rsidRPr="00F72448" w:rsidRDefault="000948B4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Задръжте дъха си</w:t>
            </w:r>
          </w:p>
          <w:p w14:paraId="778A6E29" w14:textId="77777777" w:rsidR="00396717" w:rsidRPr="00F72448" w:rsidRDefault="000948B4" w:rsidP="00BC146C">
            <w:pPr>
              <w:pStyle w:val="Text"/>
              <w:spacing w:before="0"/>
              <w:jc w:val="left"/>
              <w:rPr>
                <w:b/>
                <w:sz w:val="20"/>
              </w:rPr>
            </w:pPr>
            <w:r w:rsidRPr="00F72448">
              <w:rPr>
                <w:sz w:val="20"/>
              </w:rPr>
              <w:t>Задръжте дъха си за поне 5</w:t>
            </w:r>
            <w:r w:rsidRPr="00F72448">
              <w:rPr>
                <w:sz w:val="20"/>
                <w:lang w:val="bg-BG"/>
              </w:rPr>
              <w:t> </w:t>
            </w:r>
            <w:r w:rsidRPr="00F72448">
              <w:rPr>
                <w:sz w:val="20"/>
              </w:rPr>
              <w:t>секунди</w:t>
            </w:r>
            <w:r w:rsidR="00396717" w:rsidRPr="00F72448">
              <w:rPr>
                <w:sz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single" w:sz="24" w:space="0" w:color="FFFF00"/>
              <w:right w:val="single" w:sz="24" w:space="0" w:color="808080"/>
            </w:tcBorders>
          </w:tcPr>
          <w:p w14:paraId="14B11EEC" w14:textId="77777777" w:rsidR="00396717" w:rsidRPr="00F72448" w:rsidRDefault="00BE7E8A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lastRenderedPageBreak/>
              <w:t>О</w:t>
            </w:r>
            <w:r w:rsidRPr="00F72448">
              <w:rPr>
                <w:rFonts w:ascii="Times New Roman" w:hAnsi="Times New Roman"/>
                <w:b/>
                <w:szCs w:val="20"/>
              </w:rPr>
              <w:t>тстранете празната капсула</w:t>
            </w:r>
          </w:p>
          <w:p w14:paraId="2C7D0EE0" w14:textId="6ADF9825" w:rsidR="000E371F" w:rsidRPr="00F72448" w:rsidRDefault="00BE7E8A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Изхвърлете празната капсула в контейнера за домаши отпадъци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212A1937" w14:textId="77777777" w:rsidR="00396717" w:rsidRPr="00F72448" w:rsidRDefault="00BE7E8A" w:rsidP="00BC146C">
            <w:pPr>
              <w:pStyle w:val="Table"/>
              <w:spacing w:before="0" w:after="0"/>
              <w:rPr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Затворете инхалатора и поставете капачката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396717" w:rsidRPr="00F72448" w14:paraId="7B579FD0" w14:textId="77777777" w:rsidTr="00172974">
        <w:trPr>
          <w:cantSplit/>
          <w:trHeight w:val="617"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52D7811E" w14:textId="77777777" w:rsidR="00396717" w:rsidRPr="00F72448" w:rsidRDefault="00E25144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066ED835" wp14:editId="6569220C">
                  <wp:extent cx="1257300" cy="962025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8143AD" w14:textId="77777777" w:rsidR="00396717" w:rsidRPr="00F72448" w:rsidRDefault="00AF0CD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г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6A0E0D46" w14:textId="77777777" w:rsidR="00396717" w:rsidRPr="00F72448" w:rsidRDefault="00AF0CD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Поставете капсулата</w:t>
            </w:r>
          </w:p>
          <w:p w14:paraId="382036EF" w14:textId="77777777" w:rsidR="00396717" w:rsidRPr="00172974" w:rsidRDefault="00AF0CD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</w:rPr>
              <w:t>Никога не поставяйте капсулата директно в накрайника</w:t>
            </w:r>
            <w:r w:rsidR="00396717" w:rsidRPr="00172974">
              <w:rPr>
                <w:rFonts w:ascii="Times New Roman" w:hAnsi="Times New Roman"/>
                <w:szCs w:val="20"/>
                <w:u w:val="single"/>
              </w:rPr>
              <w:t>.</w:t>
            </w:r>
          </w:p>
          <w:p w14:paraId="46E83602" w14:textId="77777777" w:rsidR="00396717" w:rsidRPr="00F72448" w:rsidRDefault="00396717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556CB3A1" w14:textId="77777777" w:rsidR="00396717" w:rsidRPr="00F72448" w:rsidRDefault="00396717" w:rsidP="00BC146C">
            <w:pPr>
              <w:pStyle w:val="Text"/>
              <w:keepNext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</w:tcPr>
          <w:p w14:paraId="46341D93" w14:textId="77777777" w:rsidR="00396717" w:rsidRPr="00F72448" w:rsidRDefault="00396717" w:rsidP="00BC146C">
            <w:pPr>
              <w:pStyle w:val="Text"/>
              <w:keepNext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415" w:type="dxa"/>
            <w:vMerge w:val="restart"/>
            <w:tcBorders>
              <w:top w:val="single" w:sz="24" w:space="0" w:color="FFFF00"/>
              <w:left w:val="single" w:sz="36" w:space="0" w:color="FFFF00"/>
              <w:bottom w:val="single" w:sz="36" w:space="0" w:color="000000"/>
              <w:right w:val="single" w:sz="36" w:space="0" w:color="FFFF00"/>
            </w:tcBorders>
            <w:hideMark/>
          </w:tcPr>
          <w:p w14:paraId="585F746E" w14:textId="77777777" w:rsidR="00396717" w:rsidRPr="00F72448" w:rsidRDefault="00891A34" w:rsidP="00BC146C">
            <w:pPr>
              <w:pStyle w:val="Table"/>
              <w:tabs>
                <w:tab w:val="left" w:pos="170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Важна информация</w:t>
            </w:r>
          </w:p>
          <w:p w14:paraId="61028C9B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eastAsia="MS Gothic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Капсулите</w:t>
            </w: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 xml:space="preserve"> </w:t>
            </w:r>
            <w:r w:rsidR="00396717" w:rsidRPr="00172974">
              <w:rPr>
                <w:rFonts w:ascii="Times New Roman" w:hAnsi="Times New Roman"/>
                <w:szCs w:val="20"/>
              </w:rPr>
              <w:t>Ultibro Breezhaler</w:t>
            </w:r>
            <w:r w:rsidR="00396717" w:rsidRPr="00F72448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трябва винаги да се съхраняват в блистера и да се изваждат непосредствено преди употреба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39D8FEAF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Не </w:t>
            </w:r>
            <w:r w:rsidR="00306A1B" w:rsidRPr="00F72448">
              <w:rPr>
                <w:rFonts w:ascii="Times New Roman" w:hAnsi="Times New Roman"/>
                <w:szCs w:val="20"/>
              </w:rPr>
              <w:t>избутвайте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капсулата през фолиото, за да я извадите от блистера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54AF5A63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гълтайте капсулата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662B677F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използвайте капсулите</w:t>
            </w:r>
            <w:r w:rsidR="00396717" w:rsidRPr="00F72448">
              <w:rPr>
                <w:rFonts w:ascii="Times New Roman" w:hAnsi="Times New Roman"/>
                <w:szCs w:val="20"/>
              </w:rPr>
              <w:t xml:space="preserve"> </w:t>
            </w:r>
            <w:r w:rsidR="00396717" w:rsidRPr="00172974">
              <w:rPr>
                <w:rFonts w:ascii="Times New Roman" w:hAnsi="Times New Roman"/>
                <w:szCs w:val="20"/>
              </w:rPr>
              <w:t>Ultibro Breezhaler</w:t>
            </w:r>
            <w:r w:rsidR="00396717" w:rsidRPr="00F72448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с друг инхалатор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2A2E63AE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използвайте инхалатора</w:t>
            </w:r>
            <w:r w:rsidR="00396717" w:rsidRPr="00F72448">
              <w:rPr>
                <w:rFonts w:ascii="Times New Roman" w:hAnsi="Times New Roman"/>
                <w:szCs w:val="20"/>
              </w:rPr>
              <w:t xml:space="preserve"> </w:t>
            </w:r>
            <w:r w:rsidR="00396717" w:rsidRPr="00172974">
              <w:rPr>
                <w:rFonts w:ascii="Times New Roman" w:hAnsi="Times New Roman"/>
                <w:szCs w:val="20"/>
              </w:rPr>
              <w:t xml:space="preserve">Ultibro Breezhaler </w:t>
            </w:r>
            <w:r w:rsidRPr="00B76ACD">
              <w:rPr>
                <w:rFonts w:ascii="Times New Roman" w:hAnsi="Times New Roman"/>
                <w:szCs w:val="20"/>
                <w:lang w:val="bg-BG"/>
              </w:rPr>
              <w:t>з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а при</w:t>
            </w:r>
            <w:r w:rsidR="00306A1B" w:rsidRPr="00F72448">
              <w:rPr>
                <w:rFonts w:ascii="Times New Roman" w:hAnsi="Times New Roman"/>
                <w:szCs w:val="20"/>
                <w:lang w:val="bg-BG"/>
              </w:rPr>
              <w:t>лагане на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друг</w:t>
            </w:r>
            <w:r w:rsidR="00306A1B" w:rsidRPr="00F72448">
              <w:rPr>
                <w:rFonts w:ascii="Times New Roman" w:hAnsi="Times New Roman"/>
                <w:szCs w:val="20"/>
                <w:lang w:val="bg-BG"/>
              </w:rPr>
              <w:t xml:space="preserve"> вид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капсула или лекарство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50B2DD4E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Никога не поставяйте капсулата в устата </w:t>
            </w:r>
            <w:r w:rsidR="00306A1B" w:rsidRPr="00F72448">
              <w:rPr>
                <w:rFonts w:ascii="Times New Roman" w:hAnsi="Times New Roman"/>
                <w:szCs w:val="20"/>
                <w:lang w:val="bg-BG"/>
              </w:rPr>
              <w:t xml:space="preserve">си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или </w:t>
            </w:r>
            <w:r w:rsidR="00306A1B" w:rsidRPr="00F72448">
              <w:rPr>
                <w:rFonts w:ascii="Times New Roman" w:hAnsi="Times New Roman"/>
                <w:szCs w:val="20"/>
                <w:lang w:val="bg-BG"/>
              </w:rPr>
              <w:t xml:space="preserve">в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накрайника на инхалатора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78E0E408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натискайте страничните бутони повече от веднъж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6698F9EB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духайте срещу накрайника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15B8A5AF" w14:textId="77777777" w:rsidR="00396717" w:rsidRPr="00F72448" w:rsidRDefault="00891A34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Не натискайте страничните бутони докато инхалирате през </w:t>
            </w:r>
            <w:r w:rsidR="001174D7" w:rsidRPr="00F72448">
              <w:rPr>
                <w:rFonts w:ascii="Times New Roman" w:hAnsi="Times New Roman"/>
                <w:szCs w:val="20"/>
                <w:lang w:val="bg-BG"/>
              </w:rPr>
              <w:t>накрайника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67B8E0F8" w14:textId="77777777" w:rsidR="00396717" w:rsidRPr="00F72448" w:rsidRDefault="00441993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пипайте капсулите с мокри ръце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  <w:p w14:paraId="3A9B855A" w14:textId="77777777" w:rsidR="00396717" w:rsidRPr="00F72448" w:rsidRDefault="00441993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Никога не изплаквайте инхалатора с вода</w:t>
            </w:r>
            <w:r w:rsidR="00396717" w:rsidRPr="00F72448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396717" w:rsidRPr="00F72448" w14:paraId="560CB9D7" w14:textId="77777777" w:rsidTr="00172974">
        <w:trPr>
          <w:cantSplit/>
          <w:trHeight w:val="2271"/>
        </w:trPr>
        <w:tc>
          <w:tcPr>
            <w:tcW w:w="2376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6B9AF1C2" w14:textId="77777777" w:rsidR="00396717" w:rsidRPr="00F72448" w:rsidRDefault="00E25144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0D4C1A6D" wp14:editId="3B9E88F0">
                  <wp:extent cx="1047750" cy="962025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9A1C7" w14:textId="77777777" w:rsidR="00396717" w:rsidRPr="00F72448" w:rsidRDefault="00AF0CD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="00396717"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д</w:t>
            </w:r>
            <w:r w:rsidR="00396717" w:rsidRPr="00F72448">
              <w:rPr>
                <w:rFonts w:ascii="Times New Roman" w:hAnsi="Times New Roman"/>
                <w:szCs w:val="20"/>
              </w:rPr>
              <w:t>:</w:t>
            </w:r>
          </w:p>
          <w:p w14:paraId="68002456" w14:textId="77777777" w:rsidR="00396717" w:rsidRPr="00F72448" w:rsidRDefault="00AF0CDF" w:rsidP="00BC146C">
            <w:pPr>
              <w:pStyle w:val="Table"/>
              <w:spacing w:before="0" w:after="0"/>
              <w:rPr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Затворете инхалатора</w:t>
            </w: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687ED74C" w14:textId="77777777" w:rsidR="00396717" w:rsidRPr="00F72448" w:rsidRDefault="00396717" w:rsidP="00BC146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  <w:vAlign w:val="center"/>
            <w:hideMark/>
          </w:tcPr>
          <w:p w14:paraId="65167991" w14:textId="77777777" w:rsidR="00396717" w:rsidRPr="00F72448" w:rsidRDefault="00396717" w:rsidP="00BC146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415" w:type="dxa"/>
            <w:vMerge/>
            <w:tcBorders>
              <w:top w:val="single" w:sz="36" w:space="0" w:color="0000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  <w:vAlign w:val="center"/>
            <w:hideMark/>
          </w:tcPr>
          <w:p w14:paraId="2A428C4A" w14:textId="77777777" w:rsidR="00396717" w:rsidRPr="00F72448" w:rsidRDefault="00396717" w:rsidP="00BC146C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en-US"/>
              </w:rPr>
            </w:pPr>
          </w:p>
        </w:tc>
      </w:tr>
    </w:tbl>
    <w:p w14:paraId="5B628ED6" w14:textId="77777777" w:rsidR="00E2241B" w:rsidRDefault="00E2241B" w:rsidP="00BC146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410"/>
      </w:tblGrid>
      <w:tr w:rsidR="003E0737" w:rsidRPr="00AD2B71" w14:paraId="55B8E4E2" w14:textId="77777777" w:rsidTr="003E0737">
        <w:trPr>
          <w:cantSplit/>
          <w:trHeight w:val="5292"/>
        </w:trPr>
        <w:tc>
          <w:tcPr>
            <w:tcW w:w="4503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26BCA2AF" w14:textId="77777777" w:rsidR="003E0737" w:rsidRPr="00F72448" w:rsidRDefault="003E0737" w:rsidP="00BC146C">
            <w:pPr>
              <w:pStyle w:val="SynopsisList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eastAsia="en-US"/>
              </w:rPr>
            </w:pPr>
            <w:r w:rsidRPr="00F72448">
              <w:rPr>
                <w:rFonts w:ascii="Times New Roman" w:eastAsia="MS Mincho" w:hAnsi="Times New Roman"/>
                <w:lang w:val="bg-BG" w:eastAsia="en-US"/>
              </w:rPr>
              <w:lastRenderedPageBreak/>
              <w:t xml:space="preserve">Опаковката на Вашия инхалатор </w:t>
            </w:r>
            <w:r w:rsidRPr="00F72448">
              <w:rPr>
                <w:rFonts w:ascii="Times New Roman" w:eastAsia="MS Mincho" w:hAnsi="Times New Roman"/>
                <w:lang w:eastAsia="en-US"/>
              </w:rPr>
              <w:t xml:space="preserve">Ultibro Breezhaler </w:t>
            </w:r>
            <w:r w:rsidRPr="00F72448">
              <w:rPr>
                <w:rFonts w:ascii="Times New Roman" w:eastAsia="MS Mincho" w:hAnsi="Times New Roman"/>
                <w:lang w:val="bg-BG" w:eastAsia="en-US"/>
              </w:rPr>
              <w:t>съдържа</w:t>
            </w:r>
            <w:r w:rsidRPr="00F72448">
              <w:rPr>
                <w:rFonts w:ascii="Times New Roman" w:eastAsia="MS Mincho" w:hAnsi="Times New Roman"/>
                <w:lang w:eastAsia="en-US"/>
              </w:rPr>
              <w:t>:</w:t>
            </w:r>
          </w:p>
          <w:p w14:paraId="2DB9D01E" w14:textId="77777777" w:rsidR="003E0737" w:rsidRPr="00F72448" w:rsidRDefault="003E0737" w:rsidP="00BC146C">
            <w:pPr>
              <w:pStyle w:val="SynopsisList"/>
              <w:numPr>
                <w:ilvl w:val="0"/>
                <w:numId w:val="71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eastAsia="MS Mincho" w:hAnsi="Times New Roman"/>
                <w:lang w:eastAsia="en-US"/>
              </w:rPr>
            </w:pPr>
            <w:r w:rsidRPr="00F72448">
              <w:rPr>
                <w:rFonts w:ascii="Times New Roman" w:eastAsia="MS Mincho" w:hAnsi="Times New Roman"/>
                <w:lang w:val="bg-BG" w:eastAsia="en-US"/>
              </w:rPr>
              <w:t xml:space="preserve">Един инхалатор </w:t>
            </w:r>
            <w:r w:rsidRPr="00F72448">
              <w:rPr>
                <w:rFonts w:ascii="Times New Roman" w:eastAsia="MS Mincho" w:hAnsi="Times New Roman"/>
                <w:lang w:eastAsia="en-US"/>
              </w:rPr>
              <w:t>Ultibro Breezhaler</w:t>
            </w:r>
          </w:p>
          <w:p w14:paraId="4C71DFBF" w14:textId="6D809523" w:rsidR="003E0737" w:rsidRPr="00F72448" w:rsidRDefault="00D30841" w:rsidP="00BC146C">
            <w:pPr>
              <w:pStyle w:val="SynopsisList"/>
              <w:numPr>
                <w:ilvl w:val="0"/>
                <w:numId w:val="71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hAnsi="Times New Roman"/>
                <w:lang w:eastAsia="en-US"/>
              </w:rPr>
            </w:pPr>
            <w:r w:rsidRPr="00F72448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0" layoutInCell="1" allowOverlap="1" wp14:anchorId="3A27D9CB" wp14:editId="237C6B80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422041</wp:posOffset>
                      </wp:positionV>
                      <wp:extent cx="614045" cy="243205"/>
                      <wp:effectExtent l="0" t="0" r="0" b="4445"/>
                      <wp:wrapNone/>
                      <wp:docPr id="6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DC2F85" w14:textId="77777777" w:rsidR="00735DBB" w:rsidRDefault="00735DBB" w:rsidP="00DE3E05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Накрайник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7D9CB" id="Text Box 76" o:spid="_x0000_s1031" type="#_x0000_t202" style="position:absolute;left:0;text-align:left;margin-left:113.75pt;margin-top:33.25pt;width:48.35pt;height:19.1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" filled="f" stroked="f">
                      <v:textbox>
                        <w:txbxContent>
                          <w:p w14:paraId="79DC2F85" w14:textId="77777777" w:rsidR="00735DBB" w:rsidRDefault="00735DBB" w:rsidP="00DE3E05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Накрайник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737" w:rsidRPr="00F72448">
              <w:rPr>
                <w:rFonts w:ascii="Times New Roman" w:hAnsi="Times New Roman"/>
                <w:lang w:val="bg-BG" w:eastAsia="en-US"/>
              </w:rPr>
              <w:t xml:space="preserve">Един или повече блистери, всеки съдържащ </w:t>
            </w:r>
            <w:r w:rsidR="003E0737" w:rsidRPr="00F72448">
              <w:rPr>
                <w:rFonts w:ascii="Times New Roman" w:hAnsi="Times New Roman"/>
                <w:lang w:eastAsia="en-US"/>
              </w:rPr>
              <w:t xml:space="preserve">6 </w:t>
            </w:r>
            <w:r w:rsidR="003E0737" w:rsidRPr="00F72448">
              <w:rPr>
                <w:rFonts w:ascii="Times New Roman" w:hAnsi="Times New Roman"/>
                <w:lang w:val="bg-BG" w:eastAsia="en-US"/>
              </w:rPr>
              <w:t>или</w:t>
            </w:r>
            <w:r w:rsidR="003E0737" w:rsidRPr="00F72448">
              <w:rPr>
                <w:rFonts w:ascii="Times New Roman" w:hAnsi="Times New Roman"/>
                <w:lang w:eastAsia="en-US"/>
              </w:rPr>
              <w:t xml:space="preserve"> 10 </w:t>
            </w:r>
            <w:r w:rsidR="003E0737" w:rsidRPr="00F72448">
              <w:rPr>
                <w:rFonts w:ascii="Times New Roman" w:hAnsi="Times New Roman"/>
                <w:lang w:val="bg-BG" w:eastAsia="en-US"/>
              </w:rPr>
              <w:t>капсули </w:t>
            </w:r>
            <w:r w:rsidR="003E0737" w:rsidRPr="00F72448">
              <w:rPr>
                <w:rFonts w:ascii="Times New Roman" w:hAnsi="Times New Roman"/>
                <w:lang w:eastAsia="en-US"/>
              </w:rPr>
              <w:t>Ultibro Breezhaler</w:t>
            </w:r>
            <w:r w:rsidR="003E0737" w:rsidRPr="00F72448">
              <w:rPr>
                <w:rFonts w:ascii="Times New Roman" w:hAnsi="Times New Roman"/>
                <w:lang w:val="bg-BG" w:eastAsia="en-US"/>
              </w:rPr>
              <w:t>, които да се използват с инхалатора</w:t>
            </w:r>
          </w:p>
          <w:p w14:paraId="288AD2E7" w14:textId="584882EC" w:rsidR="003E0737" w:rsidRPr="00F72448" w:rsidRDefault="00D30841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DAF8652" wp14:editId="4BDA168F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48661</wp:posOffset>
                      </wp:positionV>
                      <wp:extent cx="528320" cy="381635"/>
                      <wp:effectExtent l="0" t="0" r="0" b="0"/>
                      <wp:wrapNone/>
                      <wp:docPr id="58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C5938A" w14:textId="77777777" w:rsidR="00735DBB" w:rsidRDefault="00735DBB" w:rsidP="00DE3E05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Камера на капсулата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F8652" id="Text Box 79" o:spid="_x0000_s1032" type="#_x0000_t202" style="position:absolute;margin-left:73.45pt;margin-top:3.85pt;width:41.6pt;height:30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" filled="f" stroked="f">
                      <v:textbox>
                        <w:txbxContent>
                          <w:p w14:paraId="52C5938A" w14:textId="77777777" w:rsidR="00735DBB" w:rsidRDefault="00735DBB" w:rsidP="00DE3E05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Камера на капсулата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03C34" w14:textId="7BFAC16F" w:rsidR="00D30841" w:rsidRPr="0099316D" w:rsidRDefault="00FF0317" w:rsidP="00BC146C">
            <w:pPr>
              <w:pStyle w:val="Tabl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8BF19BC" wp14:editId="7BE973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724769</wp:posOffset>
                      </wp:positionV>
                      <wp:extent cx="493395" cy="243205"/>
                      <wp:effectExtent l="0" t="0" r="0" b="4445"/>
                      <wp:wrapNone/>
                      <wp:docPr id="68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DE2E5" w14:textId="77777777" w:rsidR="00735DBB" w:rsidRDefault="00735DBB" w:rsidP="00DE3E05">
                                  <w:pPr>
                                    <w:ind w:hanging="18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bg-BG"/>
                                    </w:rPr>
                                    <w:t>Инхалатор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F19BC" id="Text Box 80" o:spid="_x0000_s1033" type="#_x0000_t202" style="position:absolute;margin-left:-.15pt;margin-top:57.05pt;width:38.85pt;height:19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" filled="f" stroked="f">
                      <v:textbox>
                        <w:txbxContent>
                          <w:p w14:paraId="62FDE2E5" w14:textId="77777777" w:rsidR="00735DBB" w:rsidRDefault="00735DBB" w:rsidP="00DE3E05">
                            <w:pPr>
                              <w:ind w:hanging="180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bg-BG"/>
                              </w:rPr>
                              <w:t>Инхалатор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D463349" wp14:editId="48AC9B97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734929</wp:posOffset>
                      </wp:positionV>
                      <wp:extent cx="711200" cy="352425"/>
                      <wp:effectExtent l="0" t="0" r="0" b="9525"/>
                      <wp:wrapNone/>
                      <wp:docPr id="69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9C33E" w14:textId="77777777" w:rsidR="00735DBB" w:rsidRDefault="00735DBB" w:rsidP="00DE3E05">
                                  <w:pPr>
                                    <w:ind w:hanging="18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bg-BG"/>
                                    </w:rPr>
                                    <w:t>Блистер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63349" id="Text Box 81" o:spid="_x0000_s1034" type="#_x0000_t202" style="position:absolute;margin-left:153.9pt;margin-top:57.85pt;width:56pt;height:2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" filled="f" stroked="f">
                      <v:textbox>
                        <w:txbxContent>
                          <w:p w14:paraId="0049C33E" w14:textId="77777777" w:rsidR="00735DBB" w:rsidRDefault="00735DBB" w:rsidP="00DE3E05">
                            <w:pPr>
                              <w:ind w:hanging="180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bg-BG"/>
                              </w:rPr>
                              <w:t>Блистер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841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7B78E8" wp14:editId="27F39F20">
                      <wp:simplePos x="0" y="0"/>
                      <wp:positionH relativeFrom="column">
                        <wp:posOffset>352826</wp:posOffset>
                      </wp:positionH>
                      <wp:positionV relativeFrom="paragraph">
                        <wp:posOffset>594360</wp:posOffset>
                      </wp:positionV>
                      <wp:extent cx="390525" cy="243205"/>
                      <wp:effectExtent l="0" t="0" r="0" b="4445"/>
                      <wp:wrapNone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3E8482" w14:textId="77777777" w:rsidR="00735DBB" w:rsidRDefault="00735DBB" w:rsidP="00DE3E05">
                                  <w:pPr>
                                    <w:ind w:right="-27" w:hanging="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Основа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B78E8" id="Text Box 2" o:spid="_x0000_s1035" type="#_x0000_t202" style="position:absolute;margin-left:27.8pt;margin-top:46.8pt;width:30.75pt;height:1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" filled="f" stroked="f">
                      <v:textbox>
                        <w:txbxContent>
                          <w:p w14:paraId="443E8482" w14:textId="77777777" w:rsidR="00735DBB" w:rsidRDefault="00735DBB" w:rsidP="00DE3E05">
                            <w:pPr>
                              <w:ind w:right="-27" w:hanging="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Основа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841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1458575F" wp14:editId="4DA240FE">
                      <wp:simplePos x="0" y="0"/>
                      <wp:positionH relativeFrom="column">
                        <wp:posOffset>1563604</wp:posOffset>
                      </wp:positionH>
                      <wp:positionV relativeFrom="paragraph">
                        <wp:posOffset>179705</wp:posOffset>
                      </wp:positionV>
                      <wp:extent cx="466725" cy="243205"/>
                      <wp:effectExtent l="0" t="0" r="0" b="4445"/>
                      <wp:wrapNone/>
                      <wp:docPr id="60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CCE2CE" w14:textId="77777777" w:rsidR="00735DBB" w:rsidRDefault="00735DBB" w:rsidP="00DE3E05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Екран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8575F" id="Text Box 78" o:spid="_x0000_s1036" type="#_x0000_t202" style="position:absolute;margin-left:123.1pt;margin-top:14.15pt;width:36.75pt;height:19.1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" filled="f" stroked="f">
                      <v:textbox>
                        <w:txbxContent>
                          <w:p w14:paraId="1BCCE2CE" w14:textId="77777777" w:rsidR="00735DBB" w:rsidRDefault="00735DBB" w:rsidP="00DE3E05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Екран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841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0F96ABDE" wp14:editId="4BCE2353">
                      <wp:simplePos x="0" y="0"/>
                      <wp:positionH relativeFrom="column">
                        <wp:posOffset>540786</wp:posOffset>
                      </wp:positionH>
                      <wp:positionV relativeFrom="paragraph">
                        <wp:posOffset>387985</wp:posOffset>
                      </wp:positionV>
                      <wp:extent cx="485775" cy="408305"/>
                      <wp:effectExtent l="0" t="0" r="0" b="0"/>
                      <wp:wrapNone/>
                      <wp:docPr id="59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A90FB5" w14:textId="77777777" w:rsidR="00735DBB" w:rsidRDefault="00735DBB" w:rsidP="00DE3E05">
                                  <w:pPr>
                                    <w:spacing w:line="160" w:lineRule="exact"/>
                                    <w:ind w:hanging="90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Странични бутони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6ABDE" id="Text Box 75" o:spid="_x0000_s1037" type="#_x0000_t202" style="position:absolute;margin-left:42.6pt;margin-top:30.55pt;width:38.25pt;height:32.1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" filled="f" stroked="f">
                      <v:textbox>
                        <w:txbxContent>
                          <w:p w14:paraId="28A90FB5" w14:textId="77777777" w:rsidR="00735DBB" w:rsidRDefault="00735DBB" w:rsidP="00DE3E05">
                            <w:pPr>
                              <w:spacing w:line="160" w:lineRule="exact"/>
                              <w:ind w:hanging="90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Странични бутони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841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4BF821A6" wp14:editId="4C39DB68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107716</wp:posOffset>
                      </wp:positionV>
                      <wp:extent cx="390525" cy="243205"/>
                      <wp:effectExtent l="0" t="0" r="0" b="4445"/>
                      <wp:wrapNone/>
                      <wp:docPr id="71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94759A" w14:textId="77777777" w:rsidR="00735DBB" w:rsidRDefault="00735DBB" w:rsidP="00DE3E05">
                                  <w:pPr>
                                    <w:ind w:hanging="90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Капаче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821A6" id="Text Box 74" o:spid="_x0000_s1038" type="#_x0000_t202" style="position:absolute;margin-left:35.55pt;margin-top:8.5pt;width:30.75pt;height:19.1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" filled="f" stroked="f">
                      <v:textbox>
                        <w:txbxContent>
                          <w:p w14:paraId="0D94759A" w14:textId="77777777" w:rsidR="00735DBB" w:rsidRDefault="00735DBB" w:rsidP="00DE3E05">
                            <w:pPr>
                              <w:ind w:hanging="90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Капаче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841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5F50386A" wp14:editId="011C2548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546501</wp:posOffset>
                      </wp:positionV>
                      <wp:extent cx="428625" cy="243205"/>
                      <wp:effectExtent l="0" t="0" r="0" b="4445"/>
                      <wp:wrapNone/>
                      <wp:docPr id="65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363D23" w14:textId="77777777" w:rsidR="00735DBB" w:rsidRDefault="00735DBB" w:rsidP="00DE3E05">
                                  <w:pPr>
                                    <w:ind w:hanging="90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 w:rsidRPr="00000BE0"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Гнездо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0386A" id="Text Box 77" o:spid="_x0000_s1039" type="#_x0000_t202" style="position:absolute;margin-left:149pt;margin-top:43.05pt;width:33.75pt;height:19.1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Oy5AEAAKg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" filled="f" stroked="f">
                      <v:textbox>
                        <w:txbxContent>
                          <w:p w14:paraId="24363D23" w14:textId="77777777" w:rsidR="00735DBB" w:rsidRDefault="00735DBB" w:rsidP="00DE3E05">
                            <w:pPr>
                              <w:ind w:hanging="90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000BE0">
                              <w:rPr>
                                <w:sz w:val="12"/>
                                <w:szCs w:val="12"/>
                                <w:lang w:val="bg-BG"/>
                              </w:rPr>
                              <w:t>Гнездо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841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90BA730" wp14:editId="5F19C5B6">
                  <wp:extent cx="466948" cy="584200"/>
                  <wp:effectExtent l="0" t="0" r="9525" b="6350"/>
                  <wp:docPr id="133" name="Picture 133" descr="C:\Users\purohti1\AppData\Local\Temp\1\Temp1_Ultibro.zip\Ultibro\Pictogram Ultibro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urohti1\AppData\Local\Temp\1\Temp1_Ultibro.zip\Ultibro\Pictogram Ultibro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76" cy="61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841" w:rsidRPr="0099316D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D30841" w:rsidRPr="0099316D">
              <w:rPr>
                <w:rFonts w:ascii="Times New Roman" w:hAnsi="Times New Roman"/>
                <w:noProof/>
                <w:sz w:val="22"/>
                <w:szCs w:val="22"/>
              </w:rPr>
              <w:t xml:space="preserve">    </w:t>
            </w:r>
            <w:r w:rsidR="00D30841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AC2B8D2" wp14:editId="1B394B19">
                  <wp:extent cx="777915" cy="758825"/>
                  <wp:effectExtent l="0" t="0" r="3175" b="3175"/>
                  <wp:docPr id="134" name="Picture 134" descr="C:\Users\purohti1\AppData\Local\Temp\1\Temp1_Ultibro.zip\Ultibro\Pictogram Ultibro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purohti1\AppData\Local\Temp\1\Temp1_Ultibro.zip\Ultibro\Pictogram Ultibro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59" cy="78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841" w:rsidRPr="0099316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D30841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002CCD6" wp14:editId="0678DD8D">
                  <wp:extent cx="843088" cy="676275"/>
                  <wp:effectExtent l="0" t="0" r="0" b="0"/>
                  <wp:docPr id="135" name="Picture 135" descr="C:\Users\purohti1\AppData\Local\Temp\1\Temp1_Ultibro.zip\Ultibro\Pictogram Ultibro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purohti1\AppData\Local\Temp\1\Temp1_Ultibro.zip\Ultibro\Pictogram Ultibro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05" cy="6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99DA4" w14:textId="5DDBADB1" w:rsidR="003E0737" w:rsidRDefault="00FF0317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3B707D" wp14:editId="698B3C17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7620</wp:posOffset>
                      </wp:positionV>
                      <wp:extent cx="652780" cy="304800"/>
                      <wp:effectExtent l="0" t="0" r="0" b="0"/>
                      <wp:wrapNone/>
                      <wp:docPr id="70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78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E7EE4" w14:textId="77777777" w:rsidR="00735DBB" w:rsidRDefault="00735DBB" w:rsidP="00DE3E05">
                                  <w:pPr>
                                    <w:tabs>
                                      <w:tab w:val="clear" w:pos="567"/>
                                      <w:tab w:val="left" w:pos="900"/>
                                    </w:tabs>
                                    <w:spacing w:line="240" w:lineRule="auto"/>
                                    <w:ind w:left="-90" w:right="-159" w:firstLine="9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bg-BG"/>
                                    </w:rPr>
                                    <w:t>Основа на инхалатора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B707D" id="_x0000_s1040" type="#_x0000_t202" style="position:absolute;margin-left:69.45pt;margin-top:.6pt;width:51.4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" filled="f" stroked="f">
                      <v:textbox>
                        <w:txbxContent>
                          <w:p w14:paraId="53AE7EE4" w14:textId="77777777" w:rsidR="00735DBB" w:rsidRDefault="00735DBB" w:rsidP="00DE3E05">
                            <w:pPr>
                              <w:tabs>
                                <w:tab w:val="clear" w:pos="567"/>
                                <w:tab w:val="left" w:pos="900"/>
                              </w:tabs>
                              <w:spacing w:line="240" w:lineRule="auto"/>
                              <w:ind w:left="-90" w:right="-159" w:firstLine="90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bg-BG"/>
                              </w:rPr>
                              <w:t>Основа на инхалатора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B17F7D" w14:textId="2911B8D2" w:rsidR="003E0737" w:rsidRDefault="003E0737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</w:p>
          <w:p w14:paraId="27EC25A2" w14:textId="2EE3A5A4" w:rsidR="003E0737" w:rsidRDefault="003E0737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</w:p>
          <w:p w14:paraId="117488E6" w14:textId="77777777" w:rsidR="003E0737" w:rsidRPr="00F72448" w:rsidRDefault="003E0737" w:rsidP="00BC146C">
            <w:pPr>
              <w:pStyle w:val="Tab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3EB492A9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Често задавани въпроси</w:t>
            </w:r>
          </w:p>
          <w:p w14:paraId="306B233B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</w:p>
          <w:p w14:paraId="19334D00" w14:textId="798370E0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 xml:space="preserve">Защо инхалаторът </w:t>
            </w:r>
            <w:r>
              <w:rPr>
                <w:rFonts w:ascii="Times New Roman" w:hAnsi="Times New Roman"/>
                <w:b/>
                <w:szCs w:val="20"/>
                <w:lang w:val="bg-BG"/>
              </w:rPr>
              <w:t xml:space="preserve">не </w:t>
            </w: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издава шум по време на инхалацията</w:t>
            </w:r>
            <w:r w:rsidRPr="00F72448">
              <w:rPr>
                <w:rFonts w:ascii="Times New Roman" w:hAnsi="Times New Roman"/>
                <w:b/>
                <w:szCs w:val="20"/>
              </w:rPr>
              <w:t>?</w:t>
            </w:r>
          </w:p>
          <w:p w14:paraId="601DC62D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Капсулата може да заседне в камерата. Ако това се случи, внимателно я освободете като почуквате по основата на инхалатора. Инхалирайте лекарството отново като повторите стъпки</w:t>
            </w:r>
            <w:r w:rsidRPr="00F72448">
              <w:rPr>
                <w:rFonts w:ascii="Times New Roman" w:hAnsi="Times New Roman"/>
                <w:szCs w:val="20"/>
              </w:rPr>
              <w:t> 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3</w:t>
            </w:r>
            <w:r w:rsidRPr="00F72448">
              <w:rPr>
                <w:rFonts w:ascii="Times New Roman" w:hAnsi="Times New Roman"/>
                <w:szCs w:val="20"/>
              </w:rPr>
              <w:t>a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до 3в.</w:t>
            </w:r>
          </w:p>
          <w:p w14:paraId="714889A1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</w:p>
          <w:p w14:paraId="06D4EB2A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Какво трябва да направя, ако прахът остане вътре в капсулата?</w:t>
            </w:r>
          </w:p>
          <w:p w14:paraId="314E5F88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сте приели достатъчно от Вашето лекарство. Затворете инхалатора и повторете стъпки</w:t>
            </w:r>
            <w:r w:rsidRPr="00F72448">
              <w:rPr>
                <w:rFonts w:ascii="Times New Roman" w:hAnsi="Times New Roman"/>
                <w:szCs w:val="20"/>
              </w:rPr>
              <w:t> 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3</w:t>
            </w:r>
            <w:r w:rsidRPr="00F72448">
              <w:rPr>
                <w:rFonts w:ascii="Times New Roman" w:hAnsi="Times New Roman"/>
                <w:szCs w:val="20"/>
              </w:rPr>
              <w:t>a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до 3в.</w:t>
            </w:r>
          </w:p>
          <w:p w14:paraId="26B3C3DE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</w:p>
          <w:p w14:paraId="596DDEDC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Кашлях след инхалацията – има ли значение?</w:t>
            </w:r>
          </w:p>
          <w:p w14:paraId="670B7523" w14:textId="7564B96F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Това може да се случи. Щом капсулата е празна, сте </w:t>
            </w:r>
            <w:r>
              <w:rPr>
                <w:rFonts w:ascii="Times New Roman" w:hAnsi="Times New Roman"/>
                <w:szCs w:val="20"/>
                <w:lang w:val="bg-BG"/>
              </w:rPr>
              <w:t>приели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достатъчно от Вашето лекарство.</w:t>
            </w:r>
          </w:p>
          <w:p w14:paraId="3D99AA0A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</w:p>
          <w:p w14:paraId="4B1D11CE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Усетих малки частици от капсулата върху езика си – има ли значение?</w:t>
            </w:r>
          </w:p>
          <w:p w14:paraId="3540F350" w14:textId="342AC64B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Това може да се случи. Не е вредно. </w:t>
            </w:r>
            <w:r>
              <w:rPr>
                <w:rFonts w:ascii="Times New Roman" w:hAnsi="Times New Roman"/>
                <w:szCs w:val="20"/>
                <w:lang w:val="bg-BG"/>
              </w:rPr>
              <w:t>Вероятността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капсулата да се счупи на малки парченца се повишава, ако е пробита повече от веднъж.</w:t>
            </w: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17C317FC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Почистване на инхалатора</w:t>
            </w:r>
          </w:p>
          <w:p w14:paraId="327BE2CF" w14:textId="7661F974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Избършете накрайника отвън и отвътре с чиста, суха кърпа, която не отделя влакна, за да отстраните останалия прах. Пазете</w:t>
            </w:r>
            <w:r w:rsidRPr="00AD2B71">
              <w:rPr>
                <w:rFonts w:ascii="Times New Roman" w:hAnsi="Times New Roman"/>
                <w:szCs w:val="20"/>
                <w:lang w:val="bg-BG"/>
              </w:rPr>
              <w:t xml:space="preserve"> инхалатора сух.</w:t>
            </w:r>
            <w:r w:rsidRPr="00AD2B71">
              <w:rPr>
                <w:lang w:val="bg-BG"/>
              </w:rPr>
              <w:t xml:space="preserve"> </w:t>
            </w:r>
            <w:r w:rsidRPr="00AD2B71">
              <w:rPr>
                <w:rFonts w:ascii="Times New Roman" w:hAnsi="Times New Roman"/>
                <w:szCs w:val="20"/>
                <w:lang w:val="bg-BG"/>
              </w:rPr>
              <w:t>Никога не изплаквайте инхалатора с вода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.</w:t>
            </w:r>
          </w:p>
        </w:tc>
      </w:tr>
      <w:tr w:rsidR="003E0737" w:rsidRPr="00F2707D" w14:paraId="19F15526" w14:textId="77777777" w:rsidTr="003E0737">
        <w:trPr>
          <w:cantSplit/>
          <w:trHeight w:val="5292"/>
        </w:trPr>
        <w:tc>
          <w:tcPr>
            <w:tcW w:w="4503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66CCAB63" w14:textId="77777777" w:rsidR="003E0737" w:rsidRPr="00F72448" w:rsidRDefault="003E0737" w:rsidP="00BC146C">
            <w:pPr>
              <w:pStyle w:val="SynopsisList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bg-BG" w:eastAsia="en-US"/>
              </w:rPr>
            </w:pPr>
          </w:p>
        </w:tc>
        <w:tc>
          <w:tcPr>
            <w:tcW w:w="2409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54D7E9DA" w14:textId="77777777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34496307" w14:textId="77777777" w:rsidR="003E0737" w:rsidRPr="00B15E95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E7400C">
              <w:rPr>
                <w:rFonts w:ascii="Times New Roman" w:hAnsi="Times New Roman"/>
                <w:b/>
                <w:szCs w:val="20"/>
                <w:lang w:val="bg-BG"/>
              </w:rPr>
              <w:t>Изхвърляне на инхалатора след употреба</w:t>
            </w:r>
          </w:p>
          <w:p w14:paraId="7A3337D1" w14:textId="66B24ADE" w:rsidR="003E0737" w:rsidRPr="00F72448" w:rsidRDefault="003E0737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Всеки инхалатор трябва да се изхвърли след като всички капсули са използвани.</w:t>
            </w:r>
            <w:r w:rsidR="00FF0317" w:rsidRPr="00F2707D">
              <w:rPr>
                <w:rFonts w:ascii="Times New Roman" w:hAnsi="Times New Roman"/>
                <w:szCs w:val="20"/>
                <w:lang w:val="bg-BG"/>
              </w:rPr>
              <w:t xml:space="preserve">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Попитайте Вашия фармацевт как да изхвърлите лекарствата и инхалаторите, които вече не са необходими.</w:t>
            </w:r>
          </w:p>
        </w:tc>
      </w:tr>
    </w:tbl>
    <w:p w14:paraId="3AF64E34" w14:textId="77777777" w:rsidR="00396717" w:rsidRPr="00F72448" w:rsidRDefault="00396717" w:rsidP="00BC146C">
      <w:pPr>
        <w:rPr>
          <w:szCs w:val="22"/>
          <w:lang w:val="bg-BG"/>
        </w:rPr>
      </w:pPr>
    </w:p>
    <w:bookmarkEnd w:id="44"/>
    <w:p w14:paraId="1622EA2C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47E662F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7.</w:t>
      </w:r>
      <w:r w:rsidRPr="00F72448">
        <w:rPr>
          <w:b/>
          <w:noProof/>
          <w:szCs w:val="22"/>
          <w:lang w:val="bg-BG"/>
        </w:rPr>
        <w:tab/>
      </w:r>
      <w:r w:rsidR="00E40FAB" w:rsidRPr="00F72448">
        <w:rPr>
          <w:b/>
          <w:noProof/>
          <w:szCs w:val="24"/>
          <w:lang w:val="bg-BG"/>
        </w:rPr>
        <w:t>ПРИТЕЖАТЕЛ НА РАЗРЕШЕНИЕТО ЗА УПОТРЕБА</w:t>
      </w:r>
    </w:p>
    <w:p w14:paraId="10230EDD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BFDFC71" w14:textId="77777777" w:rsidR="003475F9" w:rsidRPr="00F72448" w:rsidRDefault="003475F9" w:rsidP="00BC146C">
      <w:pPr>
        <w:keepNext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bg-BG"/>
        </w:rPr>
      </w:pPr>
      <w:r w:rsidRPr="00F72448">
        <w:rPr>
          <w:rFonts w:eastAsia="SimSun"/>
          <w:szCs w:val="22"/>
          <w:lang w:val="en-US"/>
        </w:rPr>
        <w:t>Novartis</w:t>
      </w:r>
      <w:r w:rsidRPr="00F72448">
        <w:rPr>
          <w:rFonts w:eastAsia="SimSun"/>
          <w:szCs w:val="22"/>
          <w:lang w:val="bg-BG"/>
        </w:rPr>
        <w:t xml:space="preserve"> </w:t>
      </w:r>
      <w:r w:rsidRPr="00F72448">
        <w:rPr>
          <w:rFonts w:eastAsia="SimSun"/>
          <w:szCs w:val="22"/>
          <w:lang w:val="en-US"/>
        </w:rPr>
        <w:t>Europharm</w:t>
      </w:r>
      <w:r w:rsidRPr="00F72448">
        <w:rPr>
          <w:rFonts w:eastAsia="SimSun"/>
          <w:szCs w:val="22"/>
          <w:lang w:val="bg-BG"/>
        </w:rPr>
        <w:t xml:space="preserve"> </w:t>
      </w:r>
      <w:r w:rsidRPr="00F72448">
        <w:rPr>
          <w:rFonts w:eastAsia="SimSun"/>
          <w:szCs w:val="22"/>
          <w:lang w:val="en-US"/>
        </w:rPr>
        <w:t>Limited</w:t>
      </w:r>
    </w:p>
    <w:p w14:paraId="49CA51D1" w14:textId="77777777" w:rsidR="000C0267" w:rsidRPr="00F72448" w:rsidRDefault="000C0267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Vista Building</w:t>
      </w:r>
    </w:p>
    <w:p w14:paraId="71B1A5CD" w14:textId="77777777" w:rsidR="000C0267" w:rsidRPr="00F72448" w:rsidRDefault="000C0267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Elm Park, Merrion Road</w:t>
      </w:r>
    </w:p>
    <w:p w14:paraId="4732925F" w14:textId="77777777" w:rsidR="000C0267" w:rsidRPr="00F72448" w:rsidRDefault="000C0267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Dublin 4</w:t>
      </w:r>
    </w:p>
    <w:p w14:paraId="7A262BBD" w14:textId="77777777" w:rsidR="00C31684" w:rsidRPr="00F72448" w:rsidRDefault="000C0267" w:rsidP="00BC146C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F72448">
        <w:rPr>
          <w:color w:val="000000"/>
        </w:rPr>
        <w:t>Ирландия</w:t>
      </w:r>
    </w:p>
    <w:p w14:paraId="429B4512" w14:textId="45C01C63" w:rsidR="008B4EDD" w:rsidRDefault="008B4EDD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8E34099" w14:textId="77777777" w:rsidR="00C31684" w:rsidRPr="00F72448" w:rsidRDefault="00C31684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9B58BEB" w14:textId="77777777" w:rsidR="000E21A9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8.</w:t>
      </w:r>
      <w:r w:rsidRPr="00F72448">
        <w:rPr>
          <w:b/>
          <w:noProof/>
          <w:szCs w:val="22"/>
          <w:lang w:val="bg-BG"/>
        </w:rPr>
        <w:tab/>
      </w:r>
      <w:r w:rsidR="00A61FE2" w:rsidRPr="00F72448">
        <w:rPr>
          <w:b/>
          <w:noProof/>
          <w:szCs w:val="24"/>
          <w:lang w:val="bg-BG"/>
        </w:rPr>
        <w:t>НОМЕР(А) НА РАЗРЕШЕНИЕТО ЗА УПОТРЕБА</w:t>
      </w:r>
    </w:p>
    <w:p w14:paraId="24C5A20C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CE65A82" w14:textId="77777777" w:rsidR="00811169" w:rsidRPr="00F72448" w:rsidRDefault="0081116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</w:rPr>
        <w:t>EU</w:t>
      </w:r>
      <w:r w:rsidRPr="00F72448">
        <w:rPr>
          <w:noProof/>
          <w:szCs w:val="22"/>
          <w:lang w:val="bg-BG"/>
        </w:rPr>
        <w:t>/1/13/862/001-00</w:t>
      </w:r>
      <w:r w:rsidR="006E7A59" w:rsidRPr="00F72448">
        <w:rPr>
          <w:noProof/>
          <w:szCs w:val="22"/>
          <w:lang w:val="bg-BG"/>
        </w:rPr>
        <w:t>8</w:t>
      </w:r>
    </w:p>
    <w:p w14:paraId="3C2B1740" w14:textId="77777777" w:rsidR="00811169" w:rsidRPr="00F72448" w:rsidRDefault="0081116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C27CCE9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DECFE9A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9.</w:t>
      </w:r>
      <w:r w:rsidRPr="00F72448">
        <w:rPr>
          <w:b/>
          <w:noProof/>
          <w:szCs w:val="22"/>
          <w:lang w:val="bg-BG"/>
        </w:rPr>
        <w:tab/>
      </w:r>
      <w:r w:rsidR="00A61FE2" w:rsidRPr="00F72448">
        <w:rPr>
          <w:b/>
          <w:noProof/>
          <w:szCs w:val="24"/>
          <w:lang w:val="bg-BG"/>
        </w:rPr>
        <w:t>ДАТА НА ПЪРВО РАЗРЕШАВАНЕ/ПОДНОВЯВАНЕ НА РАЗРЕШЕНИЕТО ЗА УПОТРЕБА</w:t>
      </w:r>
    </w:p>
    <w:p w14:paraId="07F052BC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</w:p>
    <w:p w14:paraId="29A2A248" w14:textId="77777777" w:rsidR="00812D16" w:rsidRPr="00F72448" w:rsidRDefault="00F135AC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 xml:space="preserve">Дата на първо разрешаване: </w:t>
      </w:r>
      <w:r w:rsidR="00AD24B6" w:rsidRPr="00F72448">
        <w:rPr>
          <w:noProof/>
          <w:szCs w:val="22"/>
          <w:lang w:val="bg-BG"/>
        </w:rPr>
        <w:t>19</w:t>
      </w:r>
      <w:r w:rsidR="008541F3" w:rsidRPr="00F72448">
        <w:rPr>
          <w:noProof/>
          <w:szCs w:val="22"/>
          <w:lang w:val="bg-BG"/>
        </w:rPr>
        <w:t xml:space="preserve"> септември </w:t>
      </w:r>
      <w:r w:rsidR="00AD24B6" w:rsidRPr="00F72448">
        <w:rPr>
          <w:noProof/>
          <w:szCs w:val="22"/>
          <w:lang w:val="bg-BG"/>
        </w:rPr>
        <w:t>2013</w:t>
      </w:r>
      <w:r w:rsidR="008541F3" w:rsidRPr="00F72448">
        <w:rPr>
          <w:noProof/>
          <w:szCs w:val="22"/>
          <w:lang w:val="bg-BG"/>
        </w:rPr>
        <w:t> г.</w:t>
      </w:r>
    </w:p>
    <w:p w14:paraId="5F386F88" w14:textId="77777777" w:rsidR="00811169" w:rsidRPr="00F72448" w:rsidRDefault="00F135AC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Дата на последно подновяване:</w:t>
      </w:r>
      <w:r w:rsidR="0088441C" w:rsidRPr="00F72448">
        <w:rPr>
          <w:lang w:val="bg-BG"/>
        </w:rPr>
        <w:t xml:space="preserve"> 22 май 2018 г.</w:t>
      </w:r>
    </w:p>
    <w:p w14:paraId="131BAA46" w14:textId="77777777" w:rsidR="00F135AC" w:rsidRPr="00F72448" w:rsidRDefault="00F135AC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75FE831" w14:textId="77777777" w:rsidR="00811169" w:rsidRPr="00F72448" w:rsidRDefault="0081116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55B7273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10.</w:t>
      </w:r>
      <w:r w:rsidRPr="00F72448">
        <w:rPr>
          <w:b/>
          <w:noProof/>
          <w:szCs w:val="22"/>
          <w:lang w:val="bg-BG"/>
        </w:rPr>
        <w:tab/>
      </w:r>
      <w:r w:rsidR="00A61FE2" w:rsidRPr="00F72448">
        <w:rPr>
          <w:b/>
          <w:noProof/>
          <w:szCs w:val="24"/>
          <w:lang w:val="bg-BG"/>
        </w:rPr>
        <w:t>ДАТА НА АКТУАЛИЗИРАНЕ НА ТЕКСТА</w:t>
      </w:r>
    </w:p>
    <w:p w14:paraId="404266AA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E696D23" w14:textId="77777777" w:rsidR="00812D16" w:rsidRPr="00F72448" w:rsidRDefault="00812D1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</w:p>
    <w:p w14:paraId="3D8CA857" w14:textId="3FE53236" w:rsidR="00A61FE2" w:rsidRPr="00F72448" w:rsidRDefault="00A61FE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bg-BG"/>
        </w:rPr>
      </w:pPr>
      <w:r w:rsidRPr="00F72448">
        <w:rPr>
          <w:noProof/>
          <w:szCs w:val="24"/>
          <w:lang w:val="bg-BG"/>
        </w:rPr>
        <w:t>Подробна информация за този лекарствен продукт е предоставена на уебсайта на Европейската агенция по лекарствата</w:t>
      </w:r>
      <w:r w:rsidR="003D473C" w:rsidRPr="00F72448">
        <w:rPr>
          <w:noProof/>
          <w:szCs w:val="24"/>
          <w:lang w:val="bg-BG"/>
        </w:rPr>
        <w:t xml:space="preserve"> </w:t>
      </w:r>
      <w:hyperlink r:id="rId31" w:history="1">
        <w:r w:rsidR="0088441C" w:rsidRPr="00F72448">
          <w:rPr>
            <w:rStyle w:val="Hyperlink"/>
            <w:szCs w:val="24"/>
            <w:lang w:val="bg-BG"/>
          </w:rPr>
          <w:t>http://www.ema.europa.eu</w:t>
        </w:r>
      </w:hyperlink>
    </w:p>
    <w:p w14:paraId="4B7EEAD0" w14:textId="77777777" w:rsidR="000E1B99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br w:type="page"/>
      </w:r>
    </w:p>
    <w:p w14:paraId="5F031A6F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519EB3E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E6277FA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2A16C1D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5BD7A83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111D599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43C1889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0862453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52C54FF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0C5BA77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C8F3C92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E13A8F9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3461CB7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3C88486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E910630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CA71C6E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1FA7C41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17DB0B7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DF133EC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961BD99" w14:textId="77777777" w:rsidR="000E1B99" w:rsidRPr="00F72448" w:rsidRDefault="000E1B9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5B380C1" w14:textId="77777777" w:rsidR="000E1B99" w:rsidRPr="00F72448" w:rsidRDefault="000E1B99" w:rsidP="00BC146C">
      <w:pPr>
        <w:tabs>
          <w:tab w:val="clear" w:pos="567"/>
        </w:tabs>
        <w:spacing w:line="240" w:lineRule="auto"/>
        <w:ind w:right="1133"/>
        <w:rPr>
          <w:noProof/>
          <w:szCs w:val="22"/>
          <w:lang w:val="bg-BG"/>
        </w:rPr>
      </w:pPr>
    </w:p>
    <w:p w14:paraId="325F54B7" w14:textId="77777777" w:rsidR="000E1B99" w:rsidRDefault="000E1B99" w:rsidP="00BC146C">
      <w:pPr>
        <w:tabs>
          <w:tab w:val="clear" w:pos="567"/>
        </w:tabs>
        <w:spacing w:line="240" w:lineRule="auto"/>
        <w:ind w:right="1133"/>
        <w:rPr>
          <w:noProof/>
          <w:szCs w:val="22"/>
          <w:lang w:val="bg-BG"/>
        </w:rPr>
      </w:pPr>
    </w:p>
    <w:p w14:paraId="0E41B9D7" w14:textId="77777777" w:rsidR="00B25F19" w:rsidRPr="00F72448" w:rsidRDefault="00B25F19" w:rsidP="00BC146C">
      <w:pPr>
        <w:tabs>
          <w:tab w:val="clear" w:pos="567"/>
        </w:tabs>
        <w:spacing w:line="240" w:lineRule="auto"/>
        <w:ind w:right="1133"/>
        <w:rPr>
          <w:noProof/>
          <w:szCs w:val="22"/>
          <w:lang w:val="bg-BG"/>
        </w:rPr>
      </w:pPr>
    </w:p>
    <w:p w14:paraId="0A8319EB" w14:textId="77777777" w:rsidR="003D5BD4" w:rsidRPr="00F72448" w:rsidRDefault="003D5BD4" w:rsidP="00BC146C">
      <w:pPr>
        <w:spacing w:line="240" w:lineRule="auto"/>
        <w:jc w:val="center"/>
        <w:rPr>
          <w:noProof/>
          <w:snapToGrid w:val="0"/>
          <w:szCs w:val="22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 xml:space="preserve">ПРИЛОЖЕНИЕ </w:t>
      </w:r>
      <w:r w:rsidRPr="00F72448">
        <w:rPr>
          <w:b/>
          <w:snapToGrid w:val="0"/>
          <w:szCs w:val="22"/>
          <w:lang w:val="bg-BG"/>
        </w:rPr>
        <w:t>II</w:t>
      </w:r>
    </w:p>
    <w:p w14:paraId="6285F14F" w14:textId="77777777" w:rsidR="003D5BD4" w:rsidRPr="00F72448" w:rsidRDefault="003D5BD4" w:rsidP="00BC146C">
      <w:pPr>
        <w:tabs>
          <w:tab w:val="clear" w:pos="567"/>
        </w:tabs>
        <w:spacing w:line="240" w:lineRule="auto"/>
        <w:ind w:right="1416"/>
        <w:rPr>
          <w:noProof/>
          <w:snapToGrid w:val="0"/>
          <w:szCs w:val="22"/>
          <w:lang w:val="bg-BG"/>
        </w:rPr>
      </w:pPr>
    </w:p>
    <w:p w14:paraId="47875298" w14:textId="77777777" w:rsidR="003D5BD4" w:rsidRPr="00F72448" w:rsidRDefault="003D5BD4" w:rsidP="00BC146C">
      <w:pPr>
        <w:spacing w:line="240" w:lineRule="auto"/>
        <w:ind w:left="1701" w:right="849" w:hanging="567"/>
        <w:rPr>
          <w:b/>
          <w:noProof/>
          <w:snapToGrid w:val="0"/>
          <w:szCs w:val="22"/>
          <w:lang w:val="bg-BG"/>
        </w:rPr>
      </w:pPr>
      <w:r w:rsidRPr="00F72448">
        <w:rPr>
          <w:b/>
          <w:noProof/>
          <w:snapToGrid w:val="0"/>
          <w:szCs w:val="22"/>
        </w:rPr>
        <w:t>A</w:t>
      </w:r>
      <w:r w:rsidRPr="00F72448">
        <w:rPr>
          <w:b/>
          <w:noProof/>
          <w:snapToGrid w:val="0"/>
          <w:szCs w:val="22"/>
          <w:lang w:val="bg-BG"/>
        </w:rPr>
        <w:t>.</w:t>
      </w:r>
      <w:r w:rsidRPr="00F72448">
        <w:rPr>
          <w:b/>
          <w:noProof/>
          <w:snapToGrid w:val="0"/>
          <w:szCs w:val="22"/>
          <w:lang w:val="bg-BG"/>
        </w:rPr>
        <w:tab/>
        <w:t>ПРОИЗВОДИТЕЛ</w:t>
      </w:r>
      <w:r w:rsidRPr="00F72448">
        <w:rPr>
          <w:b/>
          <w:snapToGrid w:val="0"/>
          <w:szCs w:val="22"/>
          <w:lang w:val="bg-BG"/>
        </w:rPr>
        <w:t>, ОТГОВОРЕН ЗА ОСВОБОЖДАВАНЕ НА ПАРТИДИ</w:t>
      </w:r>
    </w:p>
    <w:p w14:paraId="2D786477" w14:textId="77777777" w:rsidR="003D5BD4" w:rsidRPr="00F72448" w:rsidRDefault="003D5BD4" w:rsidP="00BC146C">
      <w:pPr>
        <w:spacing w:line="240" w:lineRule="auto"/>
        <w:ind w:left="567" w:right="849" w:hanging="567"/>
        <w:rPr>
          <w:snapToGrid w:val="0"/>
          <w:szCs w:val="22"/>
          <w:lang w:val="bg-BG"/>
        </w:rPr>
      </w:pPr>
    </w:p>
    <w:p w14:paraId="7EB2FB80" w14:textId="77777777" w:rsidR="003D5BD4" w:rsidRPr="00F72448" w:rsidRDefault="003D5BD4" w:rsidP="00BC146C">
      <w:pPr>
        <w:spacing w:line="240" w:lineRule="auto"/>
        <w:ind w:left="1701" w:right="849" w:hanging="567"/>
        <w:rPr>
          <w:b/>
          <w:noProof/>
          <w:snapToGrid w:val="0"/>
          <w:szCs w:val="22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Б.</w:t>
      </w:r>
      <w:r w:rsidRPr="00F72448">
        <w:rPr>
          <w:b/>
          <w:noProof/>
          <w:snapToGrid w:val="0"/>
          <w:szCs w:val="22"/>
          <w:lang w:val="bg-BG"/>
        </w:rPr>
        <w:tab/>
        <w:t>УСЛОВИЯ ИЛИ ОГРАНИЧЕНИЯ ЗА ДОСТАВКА И УПОТРЕБА</w:t>
      </w:r>
    </w:p>
    <w:p w14:paraId="33674846" w14:textId="77777777" w:rsidR="003D5BD4" w:rsidRPr="00F72448" w:rsidRDefault="003D5BD4" w:rsidP="00BC146C">
      <w:pPr>
        <w:tabs>
          <w:tab w:val="clear" w:pos="567"/>
        </w:tabs>
        <w:spacing w:line="240" w:lineRule="auto"/>
        <w:ind w:right="849"/>
        <w:rPr>
          <w:snapToGrid w:val="0"/>
          <w:szCs w:val="22"/>
          <w:lang w:val="bg-BG"/>
        </w:rPr>
      </w:pPr>
    </w:p>
    <w:p w14:paraId="1C4C7921" w14:textId="77777777" w:rsidR="003D5BD4" w:rsidRPr="00F72448" w:rsidRDefault="003D5BD4" w:rsidP="00BC146C">
      <w:pPr>
        <w:spacing w:line="240" w:lineRule="auto"/>
        <w:ind w:left="1701" w:right="849" w:hanging="567"/>
        <w:rPr>
          <w:b/>
          <w:snapToGrid w:val="0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В.</w:t>
      </w:r>
      <w:r w:rsidRPr="00F72448">
        <w:rPr>
          <w:b/>
          <w:noProof/>
          <w:snapToGrid w:val="0"/>
          <w:szCs w:val="22"/>
          <w:lang w:val="bg-BG"/>
        </w:rPr>
        <w:tab/>
        <w:t xml:space="preserve">ДРУГИ УСЛОВИЯ И ИЗИСКВАНИЯ </w:t>
      </w:r>
      <w:r w:rsidRPr="00F72448">
        <w:rPr>
          <w:b/>
          <w:snapToGrid w:val="0"/>
          <w:szCs w:val="22"/>
          <w:lang w:val="bg-BG"/>
        </w:rPr>
        <w:t>НА РАЗРЕШЕНИЕТО ЗА УПОТРЕБА</w:t>
      </w:r>
    </w:p>
    <w:p w14:paraId="3CCF9658" w14:textId="77777777" w:rsidR="003D5BD4" w:rsidRPr="00F72448" w:rsidRDefault="003D5BD4" w:rsidP="00BC146C">
      <w:pPr>
        <w:tabs>
          <w:tab w:val="clear" w:pos="567"/>
        </w:tabs>
        <w:spacing w:line="240" w:lineRule="auto"/>
        <w:ind w:right="849"/>
        <w:rPr>
          <w:snapToGrid w:val="0"/>
          <w:lang w:val="bg-BG"/>
        </w:rPr>
      </w:pPr>
    </w:p>
    <w:p w14:paraId="02C78005" w14:textId="77777777" w:rsidR="003D5BD4" w:rsidRPr="00F72448" w:rsidRDefault="003D5BD4" w:rsidP="00BC146C">
      <w:pPr>
        <w:tabs>
          <w:tab w:val="left" w:pos="426"/>
        </w:tabs>
        <w:spacing w:line="240" w:lineRule="auto"/>
        <w:ind w:left="1701" w:right="849" w:hanging="567"/>
        <w:rPr>
          <w:b/>
          <w:snapToGrid w:val="0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Г.</w:t>
      </w:r>
      <w:r w:rsidRPr="00F72448">
        <w:rPr>
          <w:b/>
          <w:noProof/>
          <w:snapToGrid w:val="0"/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3A86EF52" w14:textId="77777777" w:rsidR="000E1B99" w:rsidRPr="00F72448" w:rsidRDefault="000E1B99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outlineLvl w:val="0"/>
        <w:rPr>
          <w:b/>
          <w:bCs/>
          <w:color w:val="000000"/>
          <w:lang w:val="bg-BG"/>
        </w:rPr>
      </w:pPr>
      <w:r w:rsidRPr="00F72448">
        <w:rPr>
          <w:noProof/>
          <w:szCs w:val="22"/>
          <w:lang w:val="bg-BG"/>
        </w:rPr>
        <w:br w:type="page"/>
      </w:r>
      <w:r w:rsidR="00C7099F" w:rsidRPr="00F72448">
        <w:rPr>
          <w:b/>
          <w:noProof/>
          <w:szCs w:val="22"/>
          <w:lang w:val="en-US"/>
        </w:rPr>
        <w:lastRenderedPageBreak/>
        <w:t>A</w:t>
      </w:r>
      <w:r w:rsidR="00C7099F" w:rsidRPr="00F72448">
        <w:rPr>
          <w:b/>
          <w:noProof/>
          <w:szCs w:val="22"/>
          <w:lang w:val="bg-BG"/>
        </w:rPr>
        <w:t>.</w:t>
      </w:r>
      <w:r w:rsidR="00C7099F" w:rsidRPr="00F72448">
        <w:rPr>
          <w:b/>
          <w:noProof/>
          <w:szCs w:val="22"/>
          <w:lang w:val="bg-BG"/>
        </w:rPr>
        <w:tab/>
      </w:r>
      <w:r w:rsidR="00874EB6" w:rsidRPr="00F72448">
        <w:rPr>
          <w:b/>
          <w:szCs w:val="22"/>
          <w:lang w:val="bg-BG"/>
        </w:rPr>
        <w:t>ПРОИЗВОДИТЕЛ, ОТГОВОРЕН ЗА ОСВОБОЖДАВАНЕ НА ПАРТИДИ</w:t>
      </w:r>
    </w:p>
    <w:p w14:paraId="6597FCC6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bCs/>
          <w:color w:val="000000"/>
          <w:lang w:val="bg-BG"/>
        </w:rPr>
      </w:pPr>
    </w:p>
    <w:p w14:paraId="12C91C90" w14:textId="77777777" w:rsidR="00874EB6" w:rsidRPr="00F72448" w:rsidRDefault="00874EB6" w:rsidP="00BC146C">
      <w:pPr>
        <w:spacing w:line="240" w:lineRule="auto"/>
        <w:rPr>
          <w:noProof/>
          <w:snapToGrid w:val="0"/>
          <w:szCs w:val="22"/>
          <w:lang w:val="bg-BG"/>
        </w:rPr>
      </w:pPr>
      <w:r w:rsidRPr="00F72448">
        <w:rPr>
          <w:noProof/>
          <w:snapToGrid w:val="0"/>
          <w:szCs w:val="22"/>
          <w:u w:val="single"/>
          <w:lang w:val="bg-BG"/>
        </w:rPr>
        <w:t xml:space="preserve">Име и адрес на производителя, </w:t>
      </w:r>
      <w:r w:rsidRPr="00F72448">
        <w:rPr>
          <w:snapToGrid w:val="0"/>
          <w:szCs w:val="22"/>
          <w:u w:val="single"/>
          <w:lang w:val="bg-BG"/>
        </w:rPr>
        <w:t>отговорен за освобождаване на партидите</w:t>
      </w:r>
    </w:p>
    <w:p w14:paraId="1D957F5B" w14:textId="77777777" w:rsidR="009B1C5F" w:rsidRPr="00D21416" w:rsidRDefault="009B1C5F" w:rsidP="00BC146C">
      <w:pPr>
        <w:rPr>
          <w:noProof/>
          <w:lang w:val="ru-RU"/>
        </w:rPr>
      </w:pPr>
    </w:p>
    <w:p w14:paraId="09877698" w14:textId="5E732362" w:rsidR="004069A6" w:rsidRPr="00D21416" w:rsidDel="008A5CD6" w:rsidRDefault="00406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45" w:author="Author"/>
          <w:noProof/>
          <w:color w:val="000000"/>
          <w:szCs w:val="22"/>
          <w:lang w:val="ru-RU"/>
        </w:rPr>
      </w:pPr>
      <w:del w:id="46" w:author="Author">
        <w:r w:rsidRPr="00AD2B71" w:rsidDel="008A5CD6">
          <w:rPr>
            <w:noProof/>
            <w:color w:val="000000"/>
            <w:szCs w:val="22"/>
            <w:lang w:val="fr-CH"/>
          </w:rPr>
          <w:delText>Novartis</w:delText>
        </w:r>
        <w:r w:rsidRPr="00D21416" w:rsidDel="008A5CD6">
          <w:rPr>
            <w:noProof/>
            <w:color w:val="000000"/>
            <w:szCs w:val="22"/>
            <w:lang w:val="ru-RU"/>
          </w:rPr>
          <w:delText xml:space="preserve"> </w:delText>
        </w:r>
        <w:r w:rsidRPr="00AD2B71" w:rsidDel="008A5CD6">
          <w:rPr>
            <w:noProof/>
            <w:color w:val="000000"/>
            <w:szCs w:val="22"/>
            <w:lang w:val="fr-CH"/>
          </w:rPr>
          <w:delText>Pharma</w:delText>
        </w:r>
        <w:r w:rsidRPr="00D21416" w:rsidDel="008A5CD6">
          <w:rPr>
            <w:noProof/>
            <w:color w:val="000000"/>
            <w:szCs w:val="22"/>
            <w:lang w:val="ru-RU"/>
          </w:rPr>
          <w:delText xml:space="preserve"> </w:delText>
        </w:r>
        <w:r w:rsidRPr="00AD2B71" w:rsidDel="008A5CD6">
          <w:rPr>
            <w:noProof/>
            <w:color w:val="000000"/>
            <w:szCs w:val="22"/>
            <w:lang w:val="fr-CH"/>
          </w:rPr>
          <w:delText>GmbH</w:delText>
        </w:r>
      </w:del>
    </w:p>
    <w:p w14:paraId="2CDD6B47" w14:textId="191B6119" w:rsidR="004069A6" w:rsidRPr="00D21416" w:rsidDel="008A5CD6" w:rsidRDefault="00406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47" w:author="Author"/>
          <w:noProof/>
          <w:color w:val="000000"/>
          <w:szCs w:val="22"/>
          <w:lang w:val="ru-RU"/>
        </w:rPr>
      </w:pPr>
      <w:del w:id="48" w:author="Author">
        <w:r w:rsidRPr="00D21416" w:rsidDel="008A5CD6">
          <w:rPr>
            <w:noProof/>
            <w:color w:val="000000"/>
            <w:szCs w:val="22"/>
            <w:lang w:val="de-CH"/>
          </w:rPr>
          <w:delText>Roonstra</w:delText>
        </w:r>
        <w:r w:rsidRPr="00D21416" w:rsidDel="008A5CD6">
          <w:rPr>
            <w:snapToGrid w:val="0"/>
            <w:color w:val="000000"/>
            <w:szCs w:val="22"/>
            <w:lang w:val="ru-RU"/>
          </w:rPr>
          <w:delText>ß</w:delText>
        </w:r>
        <w:r w:rsidRPr="00D21416" w:rsidDel="008A5CD6">
          <w:rPr>
            <w:noProof/>
            <w:color w:val="000000"/>
            <w:szCs w:val="22"/>
            <w:lang w:val="de-CH"/>
          </w:rPr>
          <w:delText>e </w:delText>
        </w:r>
        <w:r w:rsidRPr="00D21416" w:rsidDel="008A5CD6">
          <w:rPr>
            <w:noProof/>
            <w:color w:val="000000"/>
            <w:szCs w:val="22"/>
            <w:lang w:val="ru-RU"/>
          </w:rPr>
          <w:delText>25</w:delText>
        </w:r>
      </w:del>
    </w:p>
    <w:p w14:paraId="45695643" w14:textId="64311E88" w:rsidR="004069A6" w:rsidRPr="00D21416" w:rsidDel="008A5CD6" w:rsidRDefault="00406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49" w:author="Author"/>
          <w:noProof/>
          <w:color w:val="000000"/>
          <w:szCs w:val="22"/>
          <w:lang w:val="bg-BG"/>
        </w:rPr>
      </w:pPr>
      <w:del w:id="50" w:author="Author">
        <w:r w:rsidRPr="00D21416" w:rsidDel="008A5CD6">
          <w:rPr>
            <w:noProof/>
            <w:color w:val="000000"/>
            <w:szCs w:val="22"/>
            <w:lang w:val="de-CH"/>
          </w:rPr>
          <w:delText>D</w:delText>
        </w:r>
        <w:r w:rsidRPr="00D21416" w:rsidDel="008A5CD6">
          <w:rPr>
            <w:noProof/>
            <w:color w:val="000000"/>
            <w:szCs w:val="22"/>
            <w:lang w:val="ru-RU"/>
          </w:rPr>
          <w:delText>-90429</w:delText>
        </w:r>
        <w:r w:rsidRPr="00D21416" w:rsidDel="008A5CD6">
          <w:rPr>
            <w:noProof/>
            <w:color w:val="000000"/>
            <w:szCs w:val="22"/>
            <w:lang w:val="de-CH"/>
          </w:rPr>
          <w:delText> </w:delText>
        </w:r>
        <w:r w:rsidRPr="00D21416" w:rsidDel="008A5CD6">
          <w:rPr>
            <w:color w:val="000000"/>
            <w:lang w:val="de-CH"/>
          </w:rPr>
          <w:delText>N</w:delText>
        </w:r>
        <w:r w:rsidRPr="00D21416" w:rsidDel="008A5CD6">
          <w:rPr>
            <w:color w:val="000000"/>
            <w:lang w:val="ru-RU"/>
          </w:rPr>
          <w:delText>ü</w:delText>
        </w:r>
        <w:r w:rsidRPr="00D21416" w:rsidDel="008A5CD6">
          <w:rPr>
            <w:color w:val="000000"/>
            <w:lang w:val="de-CH"/>
          </w:rPr>
          <w:delText>rnberg</w:delText>
        </w:r>
      </w:del>
    </w:p>
    <w:p w14:paraId="751F2F83" w14:textId="3997C666" w:rsidR="004069A6" w:rsidRPr="00D21416" w:rsidDel="008A5CD6" w:rsidRDefault="004069A6" w:rsidP="00BC146C">
      <w:pPr>
        <w:rPr>
          <w:del w:id="51" w:author="Author"/>
          <w:noProof/>
          <w:lang w:val="bg-BG"/>
        </w:rPr>
      </w:pPr>
      <w:del w:id="52" w:author="Author">
        <w:r w:rsidRPr="00D21416" w:rsidDel="008A5CD6">
          <w:rPr>
            <w:noProof/>
            <w:color w:val="000000"/>
            <w:szCs w:val="22"/>
            <w:lang w:val="bg-BG"/>
          </w:rPr>
          <w:delText>Германия</w:delText>
        </w:r>
      </w:del>
    </w:p>
    <w:p w14:paraId="486EB95D" w14:textId="0EA2FE04" w:rsidR="004069A6" w:rsidRPr="00D21416" w:rsidDel="008A5CD6" w:rsidRDefault="004069A6" w:rsidP="00BC146C">
      <w:pPr>
        <w:rPr>
          <w:del w:id="53" w:author="Author"/>
          <w:noProof/>
          <w:lang w:val="bg-BG"/>
        </w:rPr>
      </w:pPr>
    </w:p>
    <w:p w14:paraId="0B4388C0" w14:textId="77777777" w:rsidR="009B1C5F" w:rsidRPr="009E239E" w:rsidRDefault="009B1C5F" w:rsidP="00BC146C">
      <w:pPr>
        <w:rPr>
          <w:noProof/>
          <w:lang w:val="fr-CH"/>
        </w:rPr>
      </w:pPr>
      <w:r w:rsidRPr="009E239E">
        <w:rPr>
          <w:noProof/>
          <w:lang w:val="fr-CH"/>
        </w:rPr>
        <w:t>Novartis Farmacéutica SA</w:t>
      </w:r>
    </w:p>
    <w:p w14:paraId="505C400B" w14:textId="77777777" w:rsidR="004069A6" w:rsidRPr="00F97714" w:rsidRDefault="004069A6" w:rsidP="00BC146C">
      <w:pPr>
        <w:pStyle w:val="CommentText"/>
        <w:spacing w:line="240" w:lineRule="auto"/>
        <w:rPr>
          <w:sz w:val="22"/>
          <w:szCs w:val="22"/>
        </w:rPr>
      </w:pPr>
      <w:r w:rsidRPr="00F97714">
        <w:rPr>
          <w:sz w:val="22"/>
          <w:szCs w:val="22"/>
        </w:rPr>
        <w:t>Gran Via de les Corts Catalanes, 764</w:t>
      </w:r>
    </w:p>
    <w:p w14:paraId="4A96163F" w14:textId="06570213" w:rsidR="009B1C5F" w:rsidRPr="00AD2B71" w:rsidRDefault="004069A6" w:rsidP="00BC146C">
      <w:pPr>
        <w:rPr>
          <w:noProof/>
          <w:lang w:val="fr-CH"/>
        </w:rPr>
      </w:pPr>
      <w:r>
        <w:rPr>
          <w:noProof/>
          <w:lang w:val="fr-CH"/>
        </w:rPr>
        <w:t>08013</w:t>
      </w:r>
      <w:r w:rsidR="009B1C5F" w:rsidRPr="00AD2B71">
        <w:rPr>
          <w:noProof/>
          <w:lang w:val="fr-CH"/>
        </w:rPr>
        <w:t xml:space="preserve"> Barcelona</w:t>
      </w:r>
    </w:p>
    <w:p w14:paraId="7AE03C6F" w14:textId="77777777" w:rsidR="009B1C5F" w:rsidRPr="00AD2B71" w:rsidRDefault="009B1C5F" w:rsidP="00BC146C">
      <w:pPr>
        <w:rPr>
          <w:noProof/>
          <w:lang w:val="fr-CH"/>
        </w:rPr>
      </w:pPr>
      <w:r>
        <w:rPr>
          <w:noProof/>
          <w:lang w:val="bg-BG"/>
        </w:rPr>
        <w:t>Испания</w:t>
      </w:r>
    </w:p>
    <w:p w14:paraId="077B6E75" w14:textId="77777777" w:rsidR="009B1C5F" w:rsidRDefault="009B1C5F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  <w:lang w:val="fr-CH"/>
        </w:rPr>
      </w:pPr>
    </w:p>
    <w:p w14:paraId="16754256" w14:textId="77777777" w:rsidR="00F31AD2" w:rsidRPr="00F31AD2" w:rsidRDefault="00F31AD2" w:rsidP="00BC146C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en-US" w:eastAsia="de-CH"/>
        </w:rPr>
      </w:pPr>
      <w:r w:rsidRPr="00F31AD2">
        <w:rPr>
          <w:rFonts w:eastAsia="Aptos"/>
          <w:szCs w:val="22"/>
          <w:lang w:val="en-US" w:eastAsia="de-CH"/>
        </w:rPr>
        <w:t>Novartis Pharma GmbH</w:t>
      </w:r>
    </w:p>
    <w:p w14:paraId="2B7EA51A" w14:textId="77777777" w:rsidR="00F31AD2" w:rsidRPr="00F31AD2" w:rsidRDefault="00F31AD2" w:rsidP="00BC146C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en-US" w:eastAsia="de-CH"/>
        </w:rPr>
      </w:pPr>
      <w:r w:rsidRPr="00F31AD2">
        <w:rPr>
          <w:rFonts w:eastAsia="Aptos"/>
          <w:szCs w:val="22"/>
          <w:lang w:val="en-US" w:eastAsia="de-CH"/>
        </w:rPr>
        <w:t>Sophie-Germain-Strasse 10</w:t>
      </w:r>
    </w:p>
    <w:p w14:paraId="34909157" w14:textId="77777777" w:rsidR="00F31AD2" w:rsidRPr="00F31AD2" w:rsidRDefault="00F31AD2" w:rsidP="00BC146C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en-US" w:eastAsia="de-CH"/>
        </w:rPr>
      </w:pPr>
      <w:r w:rsidRPr="00F31AD2">
        <w:rPr>
          <w:rFonts w:eastAsia="Aptos"/>
          <w:szCs w:val="22"/>
          <w:lang w:val="en-US" w:eastAsia="de-CH"/>
        </w:rPr>
        <w:t>90443 Nürnberg</w:t>
      </w:r>
    </w:p>
    <w:p w14:paraId="0BD3040C" w14:textId="2924879B" w:rsidR="00F31AD2" w:rsidRDefault="00F31AD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  <w:lang w:val="fr-CH"/>
        </w:rPr>
      </w:pPr>
      <w:r w:rsidRPr="00F31AD2">
        <w:rPr>
          <w:rFonts w:eastAsia="Aptos"/>
          <w:kern w:val="2"/>
          <w:szCs w:val="22"/>
          <w:lang w:val="de-CH"/>
          <w14:ligatures w14:val="standardContextual"/>
        </w:rPr>
        <w:t>Германия</w:t>
      </w:r>
    </w:p>
    <w:p w14:paraId="481332E4" w14:textId="77777777" w:rsidR="00F31AD2" w:rsidRPr="00AD2B71" w:rsidRDefault="00F31AD2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  <w:lang w:val="fr-CH"/>
        </w:rPr>
      </w:pPr>
    </w:p>
    <w:p w14:paraId="49FBC162" w14:textId="77777777" w:rsidR="009B1C5F" w:rsidRDefault="009B1C5F" w:rsidP="00BC146C">
      <w:pPr>
        <w:rPr>
          <w:noProof/>
          <w:szCs w:val="22"/>
          <w:lang w:val="bg-BG"/>
        </w:rPr>
      </w:pPr>
      <w:r w:rsidRPr="00BB11BD">
        <w:rPr>
          <w:szCs w:val="22"/>
          <w:lang w:val="bg-BG"/>
        </w:rPr>
        <w:t>Печатната листовка на лекарствения продукт трябва да съдържа името и адреса на производителя, отговорен за освобождаването на съответната партида</w:t>
      </w:r>
      <w:r w:rsidRPr="00BB11BD">
        <w:rPr>
          <w:noProof/>
          <w:szCs w:val="22"/>
          <w:lang w:val="bg-BG"/>
        </w:rPr>
        <w:t>.</w:t>
      </w:r>
    </w:p>
    <w:p w14:paraId="5A36B74C" w14:textId="77777777" w:rsidR="009B1C5F" w:rsidRDefault="009B1C5F" w:rsidP="00BC146C">
      <w:pPr>
        <w:rPr>
          <w:noProof/>
          <w:szCs w:val="22"/>
          <w:lang w:val="bg-BG"/>
        </w:rPr>
      </w:pPr>
    </w:p>
    <w:p w14:paraId="0022D1A1" w14:textId="77777777" w:rsidR="009B1C5F" w:rsidRPr="00D21416" w:rsidRDefault="009B1C5F" w:rsidP="00BC146C">
      <w:pPr>
        <w:rPr>
          <w:noProof/>
          <w:lang w:val="bg-BG"/>
        </w:rPr>
      </w:pPr>
    </w:p>
    <w:p w14:paraId="223B6C35" w14:textId="77777777" w:rsidR="00874EB6" w:rsidRPr="00F72448" w:rsidRDefault="00874EB6" w:rsidP="00BC146C">
      <w:pPr>
        <w:spacing w:line="240" w:lineRule="auto"/>
        <w:ind w:left="567" w:hanging="567"/>
        <w:outlineLvl w:val="0"/>
        <w:rPr>
          <w:b/>
          <w:snapToGrid w:val="0"/>
          <w:szCs w:val="22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Б.</w:t>
      </w:r>
      <w:r w:rsidRPr="00F72448">
        <w:rPr>
          <w:b/>
          <w:noProof/>
          <w:snapToGrid w:val="0"/>
          <w:szCs w:val="22"/>
          <w:lang w:val="bg-BG"/>
        </w:rPr>
        <w:tab/>
        <w:t>УСЛОВИЯ ИЛИ ОГРАНИЧЕНИЯ ЗА ДОСТАВКА И УПОТРЕБА</w:t>
      </w:r>
    </w:p>
    <w:p w14:paraId="5CB2FE53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59D3A485" w14:textId="77777777" w:rsidR="000E1B99" w:rsidRPr="00F72448" w:rsidRDefault="00874EB6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noProof/>
          <w:szCs w:val="22"/>
          <w:lang w:val="bg-BG"/>
        </w:rPr>
      </w:pPr>
      <w:r w:rsidRPr="00F72448">
        <w:rPr>
          <w:szCs w:val="22"/>
          <w:lang w:val="bg-BG"/>
        </w:rPr>
        <w:t>Лекарственият продукт се отпуска по лекарско предписание</w:t>
      </w:r>
      <w:r w:rsidRPr="00F72448">
        <w:rPr>
          <w:noProof/>
          <w:szCs w:val="22"/>
          <w:lang w:val="bg-BG"/>
        </w:rPr>
        <w:t>.</w:t>
      </w:r>
    </w:p>
    <w:p w14:paraId="275B7183" w14:textId="77777777" w:rsidR="00874EB6" w:rsidRPr="00F72448" w:rsidRDefault="00874EB6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7A1E7758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7DD5531E" w14:textId="77777777" w:rsidR="00874EB6" w:rsidRPr="00F72448" w:rsidRDefault="00874EB6" w:rsidP="00BC146C">
      <w:pPr>
        <w:tabs>
          <w:tab w:val="clear" w:pos="567"/>
          <w:tab w:val="left" w:pos="720"/>
        </w:tabs>
        <w:spacing w:line="240" w:lineRule="auto"/>
        <w:ind w:left="567" w:right="567" w:hanging="567"/>
        <w:outlineLvl w:val="0"/>
        <w:rPr>
          <w:snapToGrid w:val="0"/>
          <w:szCs w:val="22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В.</w:t>
      </w:r>
      <w:r w:rsidRPr="00F72448">
        <w:rPr>
          <w:b/>
          <w:snapToGrid w:val="0"/>
          <w:szCs w:val="22"/>
          <w:lang w:val="bg-BG"/>
        </w:rPr>
        <w:tab/>
        <w:t>ДРУГИ УСЛОВИЯ</w:t>
      </w:r>
      <w:r w:rsidRPr="00F72448">
        <w:rPr>
          <w:b/>
          <w:noProof/>
          <w:snapToGrid w:val="0"/>
          <w:szCs w:val="22"/>
          <w:lang w:val="bg-BG"/>
        </w:rPr>
        <w:t xml:space="preserve"> И ИЗИСКВАНИЯ</w:t>
      </w:r>
      <w:r w:rsidRPr="00F72448">
        <w:rPr>
          <w:b/>
          <w:snapToGrid w:val="0"/>
          <w:szCs w:val="22"/>
          <w:lang w:val="bg-BG"/>
        </w:rPr>
        <w:t xml:space="preserve"> НА РАЗРЕШЕНИЕТО ЗА УПОТРЕБА</w:t>
      </w:r>
    </w:p>
    <w:p w14:paraId="7BE29251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3E142756" w14:textId="0A51F4B0" w:rsidR="00874EB6" w:rsidRPr="00F72448" w:rsidRDefault="00874EB6" w:rsidP="00BC146C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snapToGrid w:val="0"/>
          <w:szCs w:val="22"/>
          <w:u w:val="single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Периодични актуализирани доклади за безопасност</w:t>
      </w:r>
      <w:r w:rsidR="00942832">
        <w:rPr>
          <w:b/>
          <w:noProof/>
          <w:snapToGrid w:val="0"/>
          <w:szCs w:val="22"/>
          <w:lang w:val="bg-BG"/>
        </w:rPr>
        <w:t xml:space="preserve"> </w:t>
      </w:r>
      <w:r w:rsidR="00942832" w:rsidRPr="00942832">
        <w:rPr>
          <w:b/>
          <w:noProof/>
          <w:snapToGrid w:val="0"/>
          <w:szCs w:val="22"/>
          <w:lang w:val="bg-BG"/>
        </w:rPr>
        <w:t>(ПАДБ)</w:t>
      </w:r>
    </w:p>
    <w:p w14:paraId="2635D61A" w14:textId="77777777" w:rsidR="008541F3" w:rsidRPr="00F72448" w:rsidRDefault="008541F3" w:rsidP="00BC146C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bg-BG"/>
        </w:rPr>
      </w:pPr>
    </w:p>
    <w:p w14:paraId="7A635E56" w14:textId="7279295D" w:rsidR="000E1B99" w:rsidRPr="00F72448" w:rsidRDefault="008541F3" w:rsidP="00BC146C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/>
        <w:rPr>
          <w:color w:val="000000"/>
          <w:lang w:val="bg-BG"/>
        </w:rPr>
      </w:pPr>
      <w:r w:rsidRPr="00F72448">
        <w:rPr>
          <w:noProof/>
          <w:szCs w:val="22"/>
          <w:lang w:val="bg-BG"/>
        </w:rPr>
        <w:t xml:space="preserve">Изискванията за подаване на </w:t>
      </w:r>
      <w:r w:rsidR="00942832" w:rsidRPr="00942832">
        <w:rPr>
          <w:noProof/>
          <w:szCs w:val="22"/>
          <w:lang w:val="bg-BG"/>
        </w:rPr>
        <w:t>ПАДБ</w:t>
      </w:r>
      <w:r w:rsidR="00650E30" w:rsidRPr="00F2707D">
        <w:rPr>
          <w:noProof/>
          <w:szCs w:val="22"/>
          <w:lang w:val="bg-BG"/>
        </w:rPr>
        <w:t xml:space="preserve"> </w:t>
      </w:r>
      <w:r w:rsidR="00874EB6" w:rsidRPr="00F72448">
        <w:rPr>
          <w:noProof/>
          <w:szCs w:val="22"/>
          <w:lang w:val="bg-BG"/>
        </w:rPr>
        <w:t xml:space="preserve">за този </w:t>
      </w:r>
      <w:r w:rsidRPr="00F72448">
        <w:rPr>
          <w:noProof/>
          <w:szCs w:val="22"/>
          <w:lang w:val="bg-BG"/>
        </w:rPr>
        <w:t xml:space="preserve">лекарствен </w:t>
      </w:r>
      <w:r w:rsidR="00874EB6" w:rsidRPr="00F72448">
        <w:rPr>
          <w:noProof/>
          <w:szCs w:val="22"/>
          <w:lang w:val="bg-BG"/>
        </w:rPr>
        <w:t xml:space="preserve">продукт </w:t>
      </w:r>
      <w:r w:rsidRPr="00F72448">
        <w:rPr>
          <w:noProof/>
          <w:szCs w:val="22"/>
          <w:lang w:val="bg-BG"/>
        </w:rPr>
        <w:t>са</w:t>
      </w:r>
      <w:r w:rsidR="00874EB6" w:rsidRPr="00F72448">
        <w:rPr>
          <w:noProof/>
          <w:szCs w:val="22"/>
          <w:lang w:val="bg-BG"/>
        </w:rPr>
        <w:t xml:space="preserve"> посочени в списъка с референтните дати на Европейския съюз (EURD списък), предвиден в чл. 107в, ал. 7 от Директива 2001/83/ЕО</w:t>
      </w:r>
      <w:r w:rsidRPr="00F72448">
        <w:rPr>
          <w:noProof/>
          <w:szCs w:val="22"/>
          <w:lang w:val="bg-BG"/>
        </w:rPr>
        <w:t>, и във всички следващи актуализации, публикувани на европейския уебпортал за лекарства</w:t>
      </w:r>
      <w:r w:rsidR="00874EB6" w:rsidRPr="00F72448">
        <w:rPr>
          <w:noProof/>
          <w:szCs w:val="22"/>
          <w:lang w:val="bg-BG"/>
        </w:rPr>
        <w:t>.</w:t>
      </w:r>
    </w:p>
    <w:p w14:paraId="5127009A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604EFB6B" w14:textId="77777777" w:rsidR="00874EB6" w:rsidRPr="00F72448" w:rsidRDefault="00874EB6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51103227" w14:textId="77777777" w:rsidR="00874EB6" w:rsidRPr="00F72448" w:rsidRDefault="00874EB6" w:rsidP="00BC146C">
      <w:pPr>
        <w:keepNext/>
        <w:ind w:left="567" w:hanging="567"/>
        <w:outlineLvl w:val="0"/>
        <w:rPr>
          <w:b/>
          <w:noProof/>
          <w:snapToGrid w:val="0"/>
          <w:szCs w:val="22"/>
          <w:lang w:val="bg-BG"/>
        </w:rPr>
      </w:pPr>
      <w:r w:rsidRPr="00F72448">
        <w:rPr>
          <w:b/>
          <w:noProof/>
          <w:snapToGrid w:val="0"/>
          <w:szCs w:val="22"/>
          <w:lang w:val="bg-BG"/>
        </w:rPr>
        <w:t>Г.</w:t>
      </w:r>
      <w:r w:rsidRPr="00F72448">
        <w:rPr>
          <w:b/>
          <w:noProof/>
          <w:snapToGrid w:val="0"/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7560ECCA" w14:textId="77777777" w:rsidR="00874EB6" w:rsidRPr="00F72448" w:rsidRDefault="00874EB6" w:rsidP="00BC146C">
      <w:pPr>
        <w:keepNext/>
        <w:ind w:right="-1"/>
        <w:rPr>
          <w:i/>
          <w:noProof/>
          <w:snapToGrid w:val="0"/>
          <w:szCs w:val="22"/>
          <w:u w:val="single"/>
          <w:lang w:val="bg-BG"/>
        </w:rPr>
      </w:pPr>
    </w:p>
    <w:p w14:paraId="2268ED6E" w14:textId="77777777" w:rsidR="00874EB6" w:rsidRPr="00F72448" w:rsidRDefault="00874EB6" w:rsidP="00BC146C">
      <w:pPr>
        <w:keepNext/>
        <w:numPr>
          <w:ilvl w:val="0"/>
          <w:numId w:val="67"/>
        </w:numPr>
        <w:spacing w:line="240" w:lineRule="auto"/>
        <w:ind w:right="-1" w:hanging="720"/>
        <w:rPr>
          <w:b/>
          <w:snapToGrid w:val="0"/>
          <w:szCs w:val="22"/>
          <w:lang w:val="bg-BG"/>
        </w:rPr>
      </w:pPr>
      <w:r w:rsidRPr="00F72448">
        <w:rPr>
          <w:b/>
          <w:snapToGrid w:val="0"/>
          <w:szCs w:val="22"/>
          <w:lang w:val="bg-BG"/>
        </w:rPr>
        <w:t>План за управление на риска</w:t>
      </w:r>
      <w:r w:rsidRPr="00F72448">
        <w:rPr>
          <w:b/>
          <w:noProof/>
          <w:snapToGrid w:val="0"/>
          <w:szCs w:val="22"/>
          <w:lang w:val="bg-BG"/>
        </w:rPr>
        <w:t xml:space="preserve"> (ПУР</w:t>
      </w:r>
      <w:r w:rsidRPr="00F72448">
        <w:rPr>
          <w:b/>
          <w:i/>
          <w:noProof/>
          <w:snapToGrid w:val="0"/>
          <w:szCs w:val="22"/>
          <w:lang w:val="bg-BG"/>
        </w:rPr>
        <w:t>)</w:t>
      </w:r>
    </w:p>
    <w:p w14:paraId="2E696C1B" w14:textId="77777777" w:rsidR="002F5E49" w:rsidRPr="00F72448" w:rsidRDefault="002F5E49" w:rsidP="00BC146C">
      <w:pPr>
        <w:keepNext/>
        <w:spacing w:line="240" w:lineRule="auto"/>
        <w:ind w:right="-1"/>
        <w:rPr>
          <w:snapToGrid w:val="0"/>
          <w:szCs w:val="22"/>
          <w:lang w:val="bg-BG"/>
        </w:rPr>
      </w:pPr>
    </w:p>
    <w:p w14:paraId="1D6504CD" w14:textId="5DDECB09" w:rsidR="00874EB6" w:rsidRPr="00F72448" w:rsidRDefault="00942832" w:rsidP="00BC146C">
      <w:pPr>
        <w:keepNext/>
        <w:spacing w:line="240" w:lineRule="auto"/>
        <w:ind w:right="-1"/>
        <w:rPr>
          <w:noProof/>
          <w:snapToGrid w:val="0"/>
          <w:szCs w:val="22"/>
          <w:lang w:val="bg-BG"/>
        </w:rPr>
      </w:pPr>
      <w:r w:rsidRPr="00942832">
        <w:rPr>
          <w:snapToGrid w:val="0"/>
          <w:szCs w:val="22"/>
          <w:lang w:val="bg-BG"/>
        </w:rPr>
        <w:t>Притежателят на разрешението за употреба (</w:t>
      </w:r>
      <w:r w:rsidR="00874EB6" w:rsidRPr="00F72448">
        <w:rPr>
          <w:snapToGrid w:val="0"/>
          <w:szCs w:val="22"/>
          <w:lang w:val="bg-BG"/>
        </w:rPr>
        <w:t>ПРУ</w:t>
      </w:r>
      <w:r>
        <w:rPr>
          <w:snapToGrid w:val="0"/>
          <w:szCs w:val="22"/>
          <w:lang w:val="bg-BG"/>
        </w:rPr>
        <w:t>)</w:t>
      </w:r>
      <w:r w:rsidR="00874EB6" w:rsidRPr="00F72448">
        <w:rPr>
          <w:snapToGrid w:val="0"/>
          <w:szCs w:val="22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</w:t>
      </w:r>
      <w:r w:rsidR="00874EB6" w:rsidRPr="00F72448">
        <w:rPr>
          <w:noProof/>
          <w:snapToGrid w:val="0"/>
          <w:szCs w:val="22"/>
          <w:lang w:val="bg-BG"/>
        </w:rPr>
        <w:t>,</w:t>
      </w:r>
      <w:r w:rsidR="00874EB6" w:rsidRPr="00F72448">
        <w:rPr>
          <w:snapToGrid w:val="0"/>
          <w:szCs w:val="22"/>
          <w:lang w:val="bg-BG"/>
        </w:rPr>
        <w:t xml:space="preserve"> представен в Модул 1.8.2 на </w:t>
      </w:r>
      <w:r w:rsidR="008541F3" w:rsidRPr="00F72448">
        <w:rPr>
          <w:snapToGrid w:val="0"/>
          <w:szCs w:val="22"/>
          <w:lang w:val="bg-BG"/>
        </w:rPr>
        <w:t>р</w:t>
      </w:r>
      <w:r w:rsidR="00874EB6" w:rsidRPr="00F72448">
        <w:rPr>
          <w:snapToGrid w:val="0"/>
          <w:szCs w:val="22"/>
          <w:lang w:val="bg-BG"/>
        </w:rPr>
        <w:t>азрешението за употреба</w:t>
      </w:r>
      <w:r w:rsidR="00874EB6" w:rsidRPr="00F72448">
        <w:rPr>
          <w:noProof/>
          <w:snapToGrid w:val="0"/>
          <w:szCs w:val="22"/>
          <w:lang w:val="bg-BG"/>
        </w:rPr>
        <w:t>,</w:t>
      </w:r>
      <w:r w:rsidR="00874EB6" w:rsidRPr="00F72448">
        <w:rPr>
          <w:snapToGrid w:val="0"/>
          <w:szCs w:val="22"/>
          <w:lang w:val="bg-BG"/>
        </w:rPr>
        <w:t xml:space="preserve"> както и </w:t>
      </w:r>
      <w:r>
        <w:rPr>
          <w:snapToGrid w:val="0"/>
          <w:szCs w:val="22"/>
          <w:lang w:val="bg-BG"/>
        </w:rPr>
        <w:t>във</w:t>
      </w:r>
      <w:r w:rsidRPr="00F72448">
        <w:rPr>
          <w:snapToGrid w:val="0"/>
          <w:szCs w:val="22"/>
          <w:lang w:val="bg-BG"/>
        </w:rPr>
        <w:t xml:space="preserve"> </w:t>
      </w:r>
      <w:r w:rsidR="00874EB6" w:rsidRPr="00F72448">
        <w:rPr>
          <w:snapToGrid w:val="0"/>
          <w:szCs w:val="22"/>
          <w:lang w:val="bg-BG"/>
        </w:rPr>
        <w:t xml:space="preserve">всички следващи </w:t>
      </w:r>
      <w:r>
        <w:rPr>
          <w:snapToGrid w:val="0"/>
          <w:szCs w:val="22"/>
          <w:lang w:val="bg-BG"/>
        </w:rPr>
        <w:t>одобрени</w:t>
      </w:r>
      <w:r w:rsidRPr="00F72448">
        <w:rPr>
          <w:snapToGrid w:val="0"/>
          <w:szCs w:val="22"/>
          <w:lang w:val="bg-BG"/>
        </w:rPr>
        <w:t xml:space="preserve"> </w:t>
      </w:r>
      <w:r w:rsidR="00874EB6" w:rsidRPr="00F72448">
        <w:rPr>
          <w:noProof/>
          <w:snapToGrid w:val="0"/>
          <w:szCs w:val="22"/>
          <w:lang w:val="bg-BG"/>
        </w:rPr>
        <w:t>актуализации</w:t>
      </w:r>
      <w:r w:rsidR="00874EB6" w:rsidRPr="00F72448">
        <w:rPr>
          <w:snapToGrid w:val="0"/>
          <w:szCs w:val="22"/>
          <w:lang w:val="bg-BG"/>
        </w:rPr>
        <w:t xml:space="preserve"> на ПУР</w:t>
      </w:r>
      <w:r w:rsidR="00874EB6" w:rsidRPr="00F72448">
        <w:rPr>
          <w:noProof/>
          <w:snapToGrid w:val="0"/>
          <w:szCs w:val="22"/>
          <w:lang w:val="bg-BG"/>
        </w:rPr>
        <w:t>.</w:t>
      </w:r>
    </w:p>
    <w:p w14:paraId="477600C4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1508464F" w14:textId="77777777" w:rsidR="00874EB6" w:rsidRPr="00F72448" w:rsidRDefault="00874EB6" w:rsidP="00BC146C">
      <w:pPr>
        <w:spacing w:line="240" w:lineRule="auto"/>
        <w:ind w:right="-1"/>
        <w:rPr>
          <w:snapToGrid w:val="0"/>
          <w:szCs w:val="22"/>
          <w:lang w:val="bg-BG"/>
        </w:rPr>
      </w:pPr>
      <w:r w:rsidRPr="00F72448">
        <w:rPr>
          <w:snapToGrid w:val="0"/>
          <w:szCs w:val="22"/>
          <w:lang w:val="bg-BG"/>
        </w:rPr>
        <w:t>Актуализиран ПУР трябва да се п</w:t>
      </w:r>
      <w:r w:rsidRPr="00F72448">
        <w:rPr>
          <w:noProof/>
          <w:snapToGrid w:val="0"/>
          <w:szCs w:val="22"/>
          <w:lang w:val="bg-BG"/>
        </w:rPr>
        <w:t>одава</w:t>
      </w:r>
      <w:r w:rsidRPr="00F72448">
        <w:rPr>
          <w:snapToGrid w:val="0"/>
          <w:szCs w:val="22"/>
          <w:lang w:val="bg-BG"/>
        </w:rPr>
        <w:t>:</w:t>
      </w:r>
    </w:p>
    <w:p w14:paraId="797DF5C6" w14:textId="77777777" w:rsidR="00874EB6" w:rsidRPr="00F72448" w:rsidRDefault="00874EB6" w:rsidP="00BC146C">
      <w:pPr>
        <w:numPr>
          <w:ilvl w:val="0"/>
          <w:numId w:val="68"/>
        </w:numPr>
        <w:tabs>
          <w:tab w:val="clear" w:pos="567"/>
          <w:tab w:val="clear" w:pos="720"/>
        </w:tabs>
        <w:ind w:left="567" w:right="-1" w:hanging="567"/>
        <w:rPr>
          <w:noProof/>
          <w:snapToGrid w:val="0"/>
          <w:szCs w:val="22"/>
          <w:lang w:val="bg-BG"/>
        </w:rPr>
      </w:pPr>
      <w:r w:rsidRPr="00F72448">
        <w:rPr>
          <w:noProof/>
          <w:snapToGrid w:val="0"/>
          <w:szCs w:val="22"/>
          <w:lang w:val="bg-BG"/>
        </w:rPr>
        <w:t>по искане на Европейската агенция по лекарствата;</w:t>
      </w:r>
    </w:p>
    <w:p w14:paraId="704AAC28" w14:textId="77777777" w:rsidR="00874EB6" w:rsidRPr="00F72448" w:rsidRDefault="00874EB6" w:rsidP="00BC146C">
      <w:pPr>
        <w:numPr>
          <w:ilvl w:val="0"/>
          <w:numId w:val="68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snapToGrid w:val="0"/>
          <w:szCs w:val="22"/>
          <w:lang w:val="bg-BG"/>
        </w:rPr>
      </w:pPr>
      <w:r w:rsidRPr="00F72448">
        <w:rPr>
          <w:noProof/>
          <w:snapToGrid w:val="0"/>
          <w:szCs w:val="22"/>
          <w:lang w:val="bg-BG"/>
        </w:rPr>
        <w:t>винаги, когато се изменя системата за управление на риска, особено в резултат на</w:t>
      </w:r>
      <w:r w:rsidRPr="00F72448">
        <w:rPr>
          <w:snapToGrid w:val="0"/>
          <w:szCs w:val="22"/>
          <w:lang w:val="bg-BG"/>
        </w:rPr>
        <w:t xml:space="preserve"> получаване на нова информация, която може да </w:t>
      </w:r>
      <w:r w:rsidRPr="00F72448">
        <w:rPr>
          <w:noProof/>
          <w:snapToGrid w:val="0"/>
          <w:szCs w:val="22"/>
          <w:lang w:val="bg-BG"/>
        </w:rPr>
        <w:t>доведе до значими промени в съотношението полза/риск,</w:t>
      </w:r>
      <w:r w:rsidRPr="00F72448">
        <w:rPr>
          <w:snapToGrid w:val="0"/>
          <w:szCs w:val="22"/>
          <w:lang w:val="bg-BG"/>
        </w:rPr>
        <w:t xml:space="preserve"> или </w:t>
      </w:r>
      <w:r w:rsidRPr="00F72448">
        <w:rPr>
          <w:noProof/>
          <w:snapToGrid w:val="0"/>
          <w:szCs w:val="22"/>
          <w:lang w:val="bg-BG"/>
        </w:rPr>
        <w:t xml:space="preserve">след </w:t>
      </w:r>
      <w:r w:rsidRPr="00F72448">
        <w:rPr>
          <w:snapToGrid w:val="0"/>
          <w:szCs w:val="22"/>
          <w:lang w:val="bg-BG"/>
        </w:rPr>
        <w:t xml:space="preserve">достигане на важен етап </w:t>
      </w:r>
      <w:r w:rsidRPr="00F72448">
        <w:rPr>
          <w:noProof/>
          <w:snapToGrid w:val="0"/>
          <w:szCs w:val="22"/>
          <w:lang w:val="bg-BG"/>
        </w:rPr>
        <w:t xml:space="preserve">(във връзка с проследяване на лекарствената безопасност или </w:t>
      </w:r>
      <w:r w:rsidRPr="00F72448">
        <w:rPr>
          <w:snapToGrid w:val="0"/>
          <w:szCs w:val="22"/>
          <w:lang w:val="bg-BG"/>
        </w:rPr>
        <w:t xml:space="preserve">свеждане </w:t>
      </w:r>
      <w:r w:rsidRPr="00F72448">
        <w:rPr>
          <w:noProof/>
          <w:snapToGrid w:val="0"/>
          <w:szCs w:val="22"/>
          <w:lang w:val="bg-BG"/>
        </w:rPr>
        <w:t>на риска до минимум</w:t>
      </w:r>
      <w:r w:rsidRPr="00F72448">
        <w:rPr>
          <w:snapToGrid w:val="0"/>
          <w:szCs w:val="22"/>
          <w:lang w:val="bg-BG"/>
        </w:rPr>
        <w:t>)</w:t>
      </w:r>
      <w:r w:rsidRPr="00F72448">
        <w:rPr>
          <w:i/>
          <w:noProof/>
          <w:snapToGrid w:val="0"/>
          <w:szCs w:val="22"/>
          <w:lang w:val="bg-BG"/>
        </w:rPr>
        <w:t>.</w:t>
      </w:r>
    </w:p>
    <w:p w14:paraId="7BBB64DA" w14:textId="77777777" w:rsidR="000E1B99" w:rsidRPr="00F72448" w:rsidRDefault="000E1B99" w:rsidP="00BC146C">
      <w:pPr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bg-BG"/>
        </w:rPr>
      </w:pPr>
    </w:p>
    <w:p w14:paraId="5F18F5CE" w14:textId="77777777" w:rsidR="00812D16" w:rsidRPr="00F72448" w:rsidRDefault="000E1B99" w:rsidP="00BC146C">
      <w:pPr>
        <w:tabs>
          <w:tab w:val="clear" w:pos="567"/>
        </w:tabs>
        <w:spacing w:line="240" w:lineRule="auto"/>
        <w:ind w:right="-1"/>
        <w:rPr>
          <w:noProof/>
          <w:szCs w:val="22"/>
          <w:lang w:val="bg-BG"/>
        </w:rPr>
      </w:pPr>
      <w:bookmarkStart w:id="54" w:name="page_total_master7"/>
      <w:bookmarkStart w:id="55" w:name="page_total"/>
      <w:bookmarkEnd w:id="54"/>
      <w:bookmarkEnd w:id="55"/>
      <w:r w:rsidRPr="00976205">
        <w:rPr>
          <w:noProof/>
          <w:szCs w:val="22"/>
          <w:lang w:val="bg-BG"/>
        </w:rPr>
        <w:br w:type="page"/>
      </w:r>
    </w:p>
    <w:p w14:paraId="5B9ACE5B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CEB4FD3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A623887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51F7BF2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3E2B1C8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ACB0857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A0BE4C5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5543A74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B53224C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F579341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DB8EFB0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AD0334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04C7D91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179FBC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FBD6599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FEF8A1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391FA76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24253BE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5934F74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F5BEE28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4CC5D48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F236A72" w14:textId="77777777" w:rsidR="00812D16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CB788B5" w14:textId="77777777" w:rsidR="00B25F19" w:rsidRPr="00F72448" w:rsidRDefault="00B25F1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80453CE" w14:textId="77777777" w:rsidR="00FA1272" w:rsidRPr="00F72448" w:rsidRDefault="00FA1272" w:rsidP="00BC146C">
      <w:pPr>
        <w:tabs>
          <w:tab w:val="clear" w:pos="567"/>
        </w:tabs>
        <w:spacing w:line="240" w:lineRule="auto"/>
        <w:jc w:val="center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 xml:space="preserve">ПРИЛОЖЕНИЕ </w:t>
      </w:r>
      <w:r w:rsidRPr="00F72448">
        <w:rPr>
          <w:b/>
          <w:szCs w:val="24"/>
          <w:lang w:val="bg-BG"/>
        </w:rPr>
        <w:t>III</w:t>
      </w:r>
    </w:p>
    <w:p w14:paraId="090FEDB1" w14:textId="77777777" w:rsidR="00FA1272" w:rsidRPr="00F72448" w:rsidRDefault="00FA1272" w:rsidP="00BC146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431E4956" w14:textId="77777777" w:rsidR="001952A2" w:rsidRPr="00F72448" w:rsidRDefault="00E77A96" w:rsidP="00BC146C">
      <w:pPr>
        <w:tabs>
          <w:tab w:val="clear" w:pos="567"/>
        </w:tabs>
        <w:spacing w:line="240" w:lineRule="auto"/>
        <w:jc w:val="center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ДАННИ</w:t>
      </w:r>
      <w:r w:rsidR="00FA1272" w:rsidRPr="00F72448">
        <w:rPr>
          <w:b/>
          <w:noProof/>
          <w:szCs w:val="24"/>
          <w:lang w:val="bg-BG"/>
        </w:rPr>
        <w:t xml:space="preserve"> ВЪРХУ ОПАКОВКАТА И ЛИСТОВКА</w:t>
      </w:r>
    </w:p>
    <w:p w14:paraId="7BF03E42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br w:type="page"/>
      </w:r>
    </w:p>
    <w:p w14:paraId="4A9157E5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4E5D803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09CD38A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B6C36EA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1838A6B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E621BCB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4D0E3F4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CC60419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398019C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9827EEF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E4C78AF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6BE8D97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74AC6A7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AB3C49E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D8AB3F8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D271160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ED27960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B872820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B1B1BB4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A02BE8D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655124C" w14:textId="77777777" w:rsidR="00250F75" w:rsidRPr="00F72448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8ABB6BC" w14:textId="77777777" w:rsidR="00250F75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E8E5549" w14:textId="77777777" w:rsidR="00B25F19" w:rsidRPr="00F72448" w:rsidRDefault="00B25F1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56ACF9F" w14:textId="77777777" w:rsidR="00FA1272" w:rsidRPr="00F72448" w:rsidRDefault="00FA1272" w:rsidP="00BC146C">
      <w:pPr>
        <w:tabs>
          <w:tab w:val="clear" w:pos="567"/>
        </w:tabs>
        <w:spacing w:line="240" w:lineRule="auto"/>
        <w:jc w:val="center"/>
        <w:outlineLvl w:val="0"/>
        <w:rPr>
          <w:noProof/>
          <w:szCs w:val="24"/>
          <w:lang w:val="bg-BG"/>
        </w:rPr>
      </w:pPr>
      <w:r w:rsidRPr="00F72448">
        <w:rPr>
          <w:b/>
          <w:szCs w:val="24"/>
          <w:lang w:val="bg-BG"/>
        </w:rPr>
        <w:t>A</w:t>
      </w:r>
      <w:r w:rsidRPr="00F72448">
        <w:rPr>
          <w:b/>
          <w:noProof/>
          <w:szCs w:val="24"/>
          <w:lang w:val="bg-BG"/>
        </w:rPr>
        <w:t>. ДАННИ ВЪРХУ ОПАКОВКАТА</w:t>
      </w:r>
    </w:p>
    <w:p w14:paraId="4DABFB93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9DF170F" w14:textId="77777777" w:rsidR="00812D16" w:rsidRPr="00F72448" w:rsidRDefault="00812D16" w:rsidP="00BC146C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br w:type="page"/>
      </w:r>
    </w:p>
    <w:p w14:paraId="5E84806D" w14:textId="77777777" w:rsidR="00B25F19" w:rsidRPr="00B25F19" w:rsidRDefault="00B25F19" w:rsidP="00BC146C">
      <w:pPr>
        <w:tabs>
          <w:tab w:val="clear" w:pos="567"/>
        </w:tabs>
        <w:spacing w:line="240" w:lineRule="auto"/>
        <w:ind w:left="567" w:hanging="567"/>
        <w:rPr>
          <w:noProof/>
          <w:szCs w:val="24"/>
          <w:lang w:val="bg-BG"/>
        </w:rPr>
      </w:pPr>
    </w:p>
    <w:p w14:paraId="1C3FB79B" w14:textId="77777777" w:rsidR="00812D16" w:rsidRPr="00F72448" w:rsidRDefault="00FA1272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ДАННИ, КОИТО ТРЯБВА ДА СЪДЪРЖА ВТОРИЧНАТА ОПАКОВКА</w:t>
      </w:r>
    </w:p>
    <w:p w14:paraId="53737F43" w14:textId="77777777" w:rsidR="00FA1272" w:rsidRPr="00F72448" w:rsidRDefault="00FA1272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bg-BG"/>
        </w:rPr>
      </w:pPr>
    </w:p>
    <w:p w14:paraId="10E611E6" w14:textId="77777777" w:rsidR="00CB1EA9" w:rsidRPr="00F72448" w:rsidRDefault="00CB1EA9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color w:val="000000"/>
          <w:szCs w:val="22"/>
          <w:lang w:val="ru-RU"/>
        </w:rPr>
      </w:pPr>
      <w:r w:rsidRPr="00F72448">
        <w:rPr>
          <w:b/>
          <w:noProof/>
          <w:color w:val="000000"/>
          <w:szCs w:val="22"/>
          <w:lang w:val="bg-BG"/>
        </w:rPr>
        <w:t xml:space="preserve">КАРТОНЕНА КУТИЯ </w:t>
      </w:r>
      <w:r w:rsidRPr="00F72448">
        <w:rPr>
          <w:b/>
          <w:caps/>
          <w:noProof/>
          <w:color w:val="000000"/>
          <w:szCs w:val="22"/>
          <w:lang w:val="bg-BG"/>
        </w:rPr>
        <w:t>на единична опаковка</w:t>
      </w:r>
    </w:p>
    <w:p w14:paraId="65494EE3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8644C5B" w14:textId="77777777" w:rsidR="00B24F65" w:rsidRPr="00F72448" w:rsidRDefault="00B24F6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AD21C7E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1.</w:t>
      </w:r>
      <w:r w:rsidRPr="00F72448">
        <w:rPr>
          <w:b/>
          <w:noProof/>
          <w:szCs w:val="22"/>
          <w:lang w:val="bg-BG"/>
        </w:rPr>
        <w:tab/>
      </w:r>
      <w:r w:rsidR="00FA1272" w:rsidRPr="00F72448">
        <w:rPr>
          <w:b/>
          <w:noProof/>
          <w:szCs w:val="24"/>
          <w:lang w:val="bg-BG"/>
        </w:rPr>
        <w:t>ИМЕ НА ЛЕКАРСТВЕНИЯ ПРОДУКТ</w:t>
      </w:r>
    </w:p>
    <w:p w14:paraId="799BFB04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FF9C236" w14:textId="77777777" w:rsidR="00DD2D94" w:rsidRPr="00F72448" w:rsidRDefault="00DD2D94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F72448">
        <w:rPr>
          <w:sz w:val="22"/>
          <w:szCs w:val="22"/>
        </w:rPr>
        <w:t>Ultibro</w:t>
      </w:r>
      <w:r w:rsidRPr="00F72448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</w:rPr>
        <w:t>Breezhaler</w:t>
      </w:r>
      <w:r w:rsidRPr="00F72448">
        <w:rPr>
          <w:sz w:val="22"/>
          <w:szCs w:val="22"/>
          <w:lang w:val="bg-BG"/>
        </w:rPr>
        <w:t xml:space="preserve"> </w:t>
      </w:r>
      <w:r w:rsidR="000B6220" w:rsidRPr="00F72448">
        <w:rPr>
          <w:sz w:val="22"/>
          <w:szCs w:val="22"/>
          <w:lang w:val="bg-BG"/>
        </w:rPr>
        <w:t>85</w:t>
      </w:r>
      <w:r w:rsidR="000B6220" w:rsidRPr="00F72448">
        <w:rPr>
          <w:sz w:val="22"/>
          <w:szCs w:val="22"/>
        </w:rPr>
        <w:t> </w:t>
      </w:r>
      <w:r w:rsidR="00CB1EA9" w:rsidRPr="00F72448">
        <w:rPr>
          <w:noProof/>
          <w:sz w:val="22"/>
          <w:szCs w:val="22"/>
          <w:lang w:val="bg-BG"/>
        </w:rPr>
        <w:t>микрограма</w:t>
      </w:r>
      <w:r w:rsidRPr="00F72448">
        <w:rPr>
          <w:sz w:val="22"/>
          <w:szCs w:val="22"/>
          <w:lang w:val="bg-BG"/>
        </w:rPr>
        <w:t>/</w:t>
      </w:r>
      <w:r w:rsidR="000B6220" w:rsidRPr="00F72448">
        <w:rPr>
          <w:sz w:val="22"/>
          <w:szCs w:val="22"/>
          <w:lang w:val="bg-BG"/>
        </w:rPr>
        <w:t>43</w:t>
      </w:r>
      <w:r w:rsidR="000B6220" w:rsidRPr="00F72448">
        <w:rPr>
          <w:sz w:val="22"/>
          <w:szCs w:val="22"/>
        </w:rPr>
        <w:t> </w:t>
      </w:r>
      <w:r w:rsidR="00CB1EA9" w:rsidRPr="00F72448">
        <w:rPr>
          <w:noProof/>
          <w:sz w:val="22"/>
          <w:szCs w:val="22"/>
          <w:lang w:val="bg-BG"/>
        </w:rPr>
        <w:t>микрограма</w:t>
      </w:r>
      <w:r w:rsidRPr="00F72448">
        <w:rPr>
          <w:sz w:val="22"/>
          <w:szCs w:val="22"/>
          <w:lang w:val="bg-BG"/>
        </w:rPr>
        <w:t xml:space="preserve"> </w:t>
      </w:r>
      <w:r w:rsidR="00CB1EA9" w:rsidRPr="00F72448">
        <w:rPr>
          <w:noProof/>
          <w:sz w:val="22"/>
          <w:szCs w:val="22"/>
          <w:lang w:val="bg-BG"/>
        </w:rPr>
        <w:t>прах за инхалации, твърди капсули</w:t>
      </w:r>
    </w:p>
    <w:p w14:paraId="5B9C71E6" w14:textId="77777777" w:rsidR="00DD2D94" w:rsidRPr="00F72448" w:rsidRDefault="008B24B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</w:t>
      </w:r>
      <w:r w:rsidR="00CB1EA9" w:rsidRPr="00F72448">
        <w:rPr>
          <w:szCs w:val="22"/>
          <w:lang w:val="bg-BG"/>
        </w:rPr>
        <w:t>ндакатерол</w:t>
      </w:r>
      <w:r w:rsidR="00DD2D94" w:rsidRPr="00F72448">
        <w:rPr>
          <w:szCs w:val="22"/>
          <w:lang w:val="bg-BG"/>
        </w:rPr>
        <w:t>/</w:t>
      </w:r>
      <w:r w:rsidR="00CB1EA9" w:rsidRPr="00F72448">
        <w:rPr>
          <w:szCs w:val="22"/>
          <w:lang w:val="bg-BG"/>
        </w:rPr>
        <w:t xml:space="preserve"> гликопирониум</w:t>
      </w:r>
    </w:p>
    <w:p w14:paraId="1BCA6E22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FEFBF35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B871836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2.</w:t>
      </w:r>
      <w:r w:rsidRPr="00F72448">
        <w:rPr>
          <w:b/>
          <w:noProof/>
          <w:szCs w:val="22"/>
          <w:lang w:val="bg-BG"/>
        </w:rPr>
        <w:tab/>
      </w:r>
      <w:r w:rsidR="00FA1272" w:rsidRPr="00F72448">
        <w:rPr>
          <w:b/>
          <w:noProof/>
          <w:szCs w:val="24"/>
          <w:lang w:val="bg-BG"/>
        </w:rPr>
        <w:t>ОБЯВЯВАНЕ НА АКТИВНОТО(ИТЕ) ВЕЩЕСТВО(А)</w:t>
      </w:r>
    </w:p>
    <w:p w14:paraId="38B8C628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396ADCC" w14:textId="77777777" w:rsidR="00BB5C7B" w:rsidRPr="00F72448" w:rsidRDefault="00CB1EA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2"/>
          <w:lang w:val="bg-BG"/>
        </w:rPr>
        <w:t>Всяка капсула съдържа</w:t>
      </w:r>
      <w:r w:rsidR="009E706A" w:rsidRPr="00F72448">
        <w:rPr>
          <w:szCs w:val="22"/>
          <w:lang w:val="bg-BG"/>
        </w:rPr>
        <w:t xml:space="preserve"> </w:t>
      </w:r>
      <w:r w:rsidR="00BB5C7B" w:rsidRPr="00F72448">
        <w:rPr>
          <w:szCs w:val="22"/>
          <w:lang w:val="bg-BG"/>
        </w:rPr>
        <w:t>110</w:t>
      </w:r>
      <w:r w:rsidR="00BB5C7B" w:rsidRPr="00F72448">
        <w:rPr>
          <w:szCs w:val="22"/>
        </w:rPr>
        <w:t> </w:t>
      </w:r>
      <w:r w:rsidRPr="00F72448">
        <w:rPr>
          <w:noProof/>
          <w:szCs w:val="22"/>
          <w:lang w:val="bg-BG"/>
        </w:rPr>
        <w:t>микрограма</w:t>
      </w:r>
      <w:r w:rsidR="00BB5C7B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индакатерол и</w:t>
      </w:r>
      <w:r w:rsidR="00BB5C7B" w:rsidRPr="00F72448">
        <w:rPr>
          <w:szCs w:val="22"/>
          <w:lang w:val="bg-BG"/>
        </w:rPr>
        <w:t xml:space="preserve"> 50</w:t>
      </w:r>
      <w:r w:rsidR="00103359" w:rsidRPr="00F72448">
        <w:rPr>
          <w:szCs w:val="22"/>
        </w:rPr>
        <w:t> </w:t>
      </w:r>
      <w:r w:rsidRPr="00F72448">
        <w:rPr>
          <w:noProof/>
          <w:szCs w:val="22"/>
          <w:lang w:val="bg-BG"/>
        </w:rPr>
        <w:t>микрограма гликопирониум</w:t>
      </w:r>
      <w:r w:rsidR="00BB5C7B" w:rsidRPr="00F72448">
        <w:rPr>
          <w:szCs w:val="22"/>
          <w:lang w:val="bg-BG"/>
        </w:rPr>
        <w:t xml:space="preserve">. </w:t>
      </w:r>
      <w:r w:rsidRPr="00F72448">
        <w:rPr>
          <w:noProof/>
          <w:szCs w:val="22"/>
          <w:lang w:val="bg-BG"/>
        </w:rPr>
        <w:t>Количеството</w:t>
      </w:r>
      <w:r w:rsidRPr="00F72448">
        <w:rPr>
          <w:szCs w:val="22"/>
          <w:lang w:val="bg-BG"/>
        </w:rPr>
        <w:t xml:space="preserve"> индакатерол и </w:t>
      </w:r>
      <w:r w:rsidRPr="00F72448">
        <w:rPr>
          <w:noProof/>
          <w:szCs w:val="22"/>
          <w:lang w:val="bg-BG"/>
        </w:rPr>
        <w:t>гликопирониум, което се инхалира е</w:t>
      </w:r>
      <w:r w:rsidRPr="00F72448">
        <w:rPr>
          <w:szCs w:val="22"/>
          <w:lang w:val="bg-BG"/>
        </w:rPr>
        <w:t xml:space="preserve"> съответно</w:t>
      </w:r>
      <w:r w:rsidR="00BB5C7B" w:rsidRPr="00F72448">
        <w:rPr>
          <w:szCs w:val="22"/>
          <w:lang w:val="bg-BG"/>
        </w:rPr>
        <w:t xml:space="preserve"> 85</w:t>
      </w:r>
      <w:r w:rsidR="00842ACE" w:rsidRPr="00F72448">
        <w:rPr>
          <w:szCs w:val="22"/>
        </w:rPr>
        <w:t> </w:t>
      </w:r>
      <w:r w:rsidR="00842ACE" w:rsidRPr="00F72448">
        <w:rPr>
          <w:szCs w:val="22"/>
          <w:lang w:val="bg-BG"/>
        </w:rPr>
        <w:t>микрограма</w:t>
      </w:r>
      <w:r w:rsidR="00BB5C7B" w:rsidRPr="00F72448">
        <w:rPr>
          <w:szCs w:val="22"/>
          <w:lang w:val="bg-BG"/>
        </w:rPr>
        <w:t xml:space="preserve"> </w:t>
      </w:r>
      <w:r w:rsidR="003741F8" w:rsidRPr="00F72448">
        <w:rPr>
          <w:szCs w:val="22"/>
          <w:lang w:val="bg-BG"/>
        </w:rPr>
        <w:t>(</w:t>
      </w:r>
      <w:r w:rsidR="008B24B6" w:rsidRPr="00F72448">
        <w:rPr>
          <w:szCs w:val="22"/>
          <w:lang w:val="bg-BG"/>
        </w:rPr>
        <w:t xml:space="preserve">еквивалентно </w:t>
      </w:r>
      <w:r w:rsidR="003741F8" w:rsidRPr="00F72448">
        <w:rPr>
          <w:szCs w:val="22"/>
          <w:lang w:val="bg-BG"/>
        </w:rPr>
        <w:t xml:space="preserve">на 110 микрограма индакатерол малеат) </w:t>
      </w:r>
      <w:r w:rsidRPr="00F72448">
        <w:rPr>
          <w:szCs w:val="22"/>
          <w:lang w:val="bg-BG"/>
        </w:rPr>
        <w:t>и</w:t>
      </w:r>
      <w:r w:rsidR="00BB5C7B" w:rsidRPr="00F72448">
        <w:rPr>
          <w:szCs w:val="22"/>
          <w:lang w:val="bg-BG"/>
        </w:rPr>
        <w:t xml:space="preserve"> 43</w:t>
      </w:r>
      <w:r w:rsidR="00BB5C7B" w:rsidRPr="00F72448">
        <w:rPr>
          <w:szCs w:val="22"/>
        </w:rPr>
        <w:t> </w:t>
      </w:r>
      <w:r w:rsidRPr="00F72448">
        <w:rPr>
          <w:szCs w:val="22"/>
          <w:lang w:val="bg-BG"/>
        </w:rPr>
        <w:t>микрограма</w:t>
      </w:r>
      <w:r w:rsidR="003B68EF" w:rsidRPr="00F72448">
        <w:rPr>
          <w:szCs w:val="22"/>
          <w:lang w:val="bg-BG"/>
        </w:rPr>
        <w:t xml:space="preserve"> (</w:t>
      </w:r>
      <w:r w:rsidR="008B24B6" w:rsidRPr="00F72448">
        <w:rPr>
          <w:szCs w:val="22"/>
          <w:lang w:val="bg-BG"/>
        </w:rPr>
        <w:t xml:space="preserve">еквивалентно </w:t>
      </w:r>
      <w:r w:rsidR="003B68EF" w:rsidRPr="00F72448">
        <w:rPr>
          <w:szCs w:val="22"/>
          <w:lang w:val="bg-BG"/>
        </w:rPr>
        <w:t>на 54 микрограма гликопирониев бромид)</w:t>
      </w:r>
      <w:r w:rsidR="00BB5C7B" w:rsidRPr="00F72448">
        <w:rPr>
          <w:szCs w:val="22"/>
          <w:lang w:val="bg-BG"/>
        </w:rPr>
        <w:t>.</w:t>
      </w:r>
    </w:p>
    <w:p w14:paraId="6696269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953C454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D9F90F4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3.</w:t>
      </w:r>
      <w:r w:rsidRPr="00F72448">
        <w:rPr>
          <w:b/>
          <w:noProof/>
          <w:szCs w:val="22"/>
          <w:lang w:val="bg-BG"/>
        </w:rPr>
        <w:tab/>
      </w:r>
      <w:r w:rsidR="00FA1272" w:rsidRPr="00F72448">
        <w:rPr>
          <w:b/>
          <w:noProof/>
          <w:szCs w:val="24"/>
          <w:lang w:val="bg-BG"/>
        </w:rPr>
        <w:t>СПИСЪК НА ПОМОЩНИТЕ ВЕЩЕСТВА</w:t>
      </w:r>
    </w:p>
    <w:p w14:paraId="3D888A3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A2BA5A4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Съдържа също: лактоза и магнезиев стеарат.</w:t>
      </w:r>
    </w:p>
    <w:p w14:paraId="377E64DD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2"/>
          <w:lang w:val="bg-BG"/>
        </w:rPr>
        <w:t>За допълнителна информация вижте листовката.</w:t>
      </w:r>
    </w:p>
    <w:p w14:paraId="06F0356D" w14:textId="77777777" w:rsidR="00103359" w:rsidRPr="00F72448" w:rsidRDefault="00103359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483E407B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73C9D21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4.</w:t>
      </w:r>
      <w:r w:rsidRPr="00F72448">
        <w:rPr>
          <w:b/>
          <w:noProof/>
          <w:szCs w:val="22"/>
          <w:lang w:val="bg-BG"/>
        </w:rPr>
        <w:tab/>
      </w:r>
      <w:r w:rsidR="00FA1272" w:rsidRPr="00F72448">
        <w:rPr>
          <w:b/>
          <w:noProof/>
          <w:szCs w:val="24"/>
          <w:lang w:val="bg-BG"/>
        </w:rPr>
        <w:t>ЛЕКАРСТВЕНА ФОРМА И КОЛИЧЕСТВО В ЕДНА ОПАКОВКА</w:t>
      </w:r>
    </w:p>
    <w:p w14:paraId="0B64CAC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4C46C05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szCs w:val="22"/>
          <w:shd w:val="pct15" w:color="auto" w:fill="auto"/>
          <w:lang w:val="bg-BG"/>
        </w:rPr>
        <w:t>Прах за инхалации, твърда капсула</w:t>
      </w:r>
    </w:p>
    <w:p w14:paraId="6E70BDFA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6350891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6</w:t>
      </w:r>
      <w:r w:rsidR="00B24F65" w:rsidRPr="00F72448">
        <w:rPr>
          <w:noProof/>
          <w:szCs w:val="22"/>
          <w:lang w:val="en-US"/>
        </w:rPr>
        <w:t> </w:t>
      </w:r>
      <w:r w:rsidRPr="00F72448">
        <w:rPr>
          <w:noProof/>
          <w:szCs w:val="22"/>
          <w:lang w:val="bg-BG"/>
        </w:rPr>
        <w:t>х</w:t>
      </w:r>
      <w:r w:rsidR="00B24F65" w:rsidRPr="00F72448">
        <w:rPr>
          <w:noProof/>
          <w:szCs w:val="22"/>
          <w:lang w:val="en-US"/>
        </w:rPr>
        <w:t> </w:t>
      </w:r>
      <w:r w:rsidRPr="00F72448">
        <w:rPr>
          <w:noProof/>
          <w:szCs w:val="22"/>
          <w:lang w:val="bg-BG"/>
        </w:rPr>
        <w:t>1</w:t>
      </w:r>
      <w:r w:rsidRPr="00F72448">
        <w:rPr>
          <w:noProof/>
          <w:szCs w:val="22"/>
        </w:rPr>
        <w:t> </w:t>
      </w:r>
      <w:r w:rsidRPr="00F72448">
        <w:rPr>
          <w:noProof/>
          <w:szCs w:val="22"/>
          <w:lang w:val="bg-BG"/>
        </w:rPr>
        <w:t>капсули + 1</w:t>
      </w:r>
      <w:r w:rsidRPr="00F72448">
        <w:rPr>
          <w:noProof/>
          <w:szCs w:val="22"/>
        </w:rPr>
        <w:t> </w:t>
      </w:r>
      <w:r w:rsidRPr="00F72448">
        <w:rPr>
          <w:noProof/>
          <w:szCs w:val="22"/>
          <w:lang w:val="bg-BG"/>
        </w:rPr>
        <w:t>инхалатор</w:t>
      </w:r>
    </w:p>
    <w:p w14:paraId="6B96A07A" w14:textId="77777777" w:rsidR="00D009D7" w:rsidRPr="00F72448" w:rsidRDefault="00D009D7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10</w:t>
      </w:r>
      <w:r w:rsidRPr="00F72448">
        <w:rPr>
          <w:szCs w:val="22"/>
          <w:shd w:val="pct15" w:color="auto" w:fill="auto"/>
        </w:rPr>
        <w:t> x </w:t>
      </w:r>
      <w:r w:rsidRPr="00F72448">
        <w:rPr>
          <w:szCs w:val="22"/>
          <w:shd w:val="pct15" w:color="auto" w:fill="auto"/>
          <w:lang w:val="bg-BG"/>
        </w:rPr>
        <w:t>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капсули + 1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инхалатор</w:t>
      </w:r>
    </w:p>
    <w:p w14:paraId="0C9767A0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12</w:t>
      </w:r>
      <w:r w:rsidR="00B24F65" w:rsidRPr="00F72448">
        <w:rPr>
          <w:szCs w:val="22"/>
          <w:shd w:val="pct15" w:color="auto" w:fill="auto"/>
          <w:lang w:val="en-US"/>
        </w:rPr>
        <w:t> </w:t>
      </w:r>
      <w:r w:rsidRPr="00F72448">
        <w:rPr>
          <w:szCs w:val="22"/>
          <w:shd w:val="pct15" w:color="auto" w:fill="auto"/>
          <w:lang w:val="bg-BG"/>
        </w:rPr>
        <w:t>х</w:t>
      </w:r>
      <w:r w:rsidR="00B24F65" w:rsidRPr="00F72448">
        <w:rPr>
          <w:szCs w:val="22"/>
          <w:shd w:val="pct15" w:color="auto" w:fill="auto"/>
          <w:lang w:val="en-US"/>
        </w:rPr>
        <w:t> </w:t>
      </w:r>
      <w:r w:rsidRPr="00F72448">
        <w:rPr>
          <w:szCs w:val="22"/>
          <w:shd w:val="pct15" w:color="auto" w:fill="auto"/>
          <w:lang w:val="bg-BG"/>
        </w:rPr>
        <w:t>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капсули + 1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инхалатор</w:t>
      </w:r>
    </w:p>
    <w:p w14:paraId="276F2FFB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30</w:t>
      </w:r>
      <w:r w:rsidR="00B24F65" w:rsidRPr="00F72448">
        <w:rPr>
          <w:szCs w:val="22"/>
          <w:shd w:val="pct15" w:color="auto" w:fill="auto"/>
          <w:lang w:val="en-US"/>
        </w:rPr>
        <w:t> </w:t>
      </w:r>
      <w:r w:rsidRPr="00F72448">
        <w:rPr>
          <w:szCs w:val="22"/>
          <w:shd w:val="pct15" w:color="auto" w:fill="auto"/>
          <w:lang w:val="bg-BG"/>
        </w:rPr>
        <w:t>х</w:t>
      </w:r>
      <w:r w:rsidR="00B24F65" w:rsidRPr="00F72448">
        <w:rPr>
          <w:szCs w:val="22"/>
          <w:shd w:val="pct15" w:color="auto" w:fill="auto"/>
          <w:lang w:val="en-US"/>
        </w:rPr>
        <w:t> </w:t>
      </w:r>
      <w:r w:rsidRPr="00F72448">
        <w:rPr>
          <w:szCs w:val="22"/>
          <w:shd w:val="pct15" w:color="auto" w:fill="auto"/>
          <w:lang w:val="bg-BG"/>
        </w:rPr>
        <w:t>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капсули + 1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инхалатор</w:t>
      </w:r>
    </w:p>
    <w:p w14:paraId="6F907544" w14:textId="77777777" w:rsidR="00103359" w:rsidRPr="00F72448" w:rsidRDefault="00EC0C56" w:rsidP="00BC146C">
      <w:pPr>
        <w:tabs>
          <w:tab w:val="clear" w:pos="567"/>
        </w:tabs>
        <w:spacing w:line="240" w:lineRule="auto"/>
        <w:rPr>
          <w:shd w:val="pct15" w:color="auto" w:fill="auto"/>
          <w:lang w:val="bg-BG"/>
        </w:rPr>
      </w:pPr>
      <w:r w:rsidRPr="00F72448">
        <w:rPr>
          <w:shd w:val="pct15" w:color="auto" w:fill="auto"/>
          <w:lang w:val="bg-BG"/>
        </w:rPr>
        <w:t>90</w:t>
      </w:r>
      <w:r w:rsidRPr="00F72448">
        <w:rPr>
          <w:shd w:val="pct15" w:color="auto" w:fill="auto"/>
          <w:lang w:val="fr-CH"/>
        </w:rPr>
        <w:t> x </w:t>
      </w:r>
      <w:r w:rsidRPr="00F72448">
        <w:rPr>
          <w:shd w:val="pct15" w:color="auto" w:fill="auto"/>
          <w:lang w:val="bg-BG"/>
        </w:rPr>
        <w:t>1</w:t>
      </w:r>
      <w:r w:rsidRPr="00F72448">
        <w:rPr>
          <w:shd w:val="pct15" w:color="auto" w:fill="auto"/>
          <w:lang w:val="fr-CH"/>
        </w:rPr>
        <w:t> </w:t>
      </w:r>
      <w:r w:rsidRPr="00F72448">
        <w:rPr>
          <w:shd w:val="pct15" w:color="auto" w:fill="auto"/>
          <w:lang w:val="bg-BG"/>
        </w:rPr>
        <w:t>капсули + 1</w:t>
      </w:r>
      <w:r w:rsidRPr="00F72448">
        <w:rPr>
          <w:shd w:val="pct15" w:color="auto" w:fill="auto"/>
          <w:lang w:val="fr-CH"/>
        </w:rPr>
        <w:t> </w:t>
      </w:r>
      <w:r w:rsidRPr="00F72448">
        <w:rPr>
          <w:shd w:val="pct15" w:color="auto" w:fill="auto"/>
          <w:lang w:val="bg-BG"/>
        </w:rPr>
        <w:t>инхалатор</w:t>
      </w:r>
    </w:p>
    <w:p w14:paraId="13EF9DAE" w14:textId="77777777" w:rsidR="00EC0C56" w:rsidRPr="00F72448" w:rsidRDefault="00EC0C56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</w:p>
    <w:p w14:paraId="6A80C5F2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936B56B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</w:t>
      </w:r>
      <w:r w:rsidRPr="00F72448">
        <w:rPr>
          <w:b/>
          <w:noProof/>
          <w:szCs w:val="22"/>
          <w:lang w:val="bg-BG"/>
        </w:rPr>
        <w:tab/>
      </w:r>
      <w:r w:rsidR="00FA1272" w:rsidRPr="00F72448">
        <w:rPr>
          <w:b/>
          <w:noProof/>
          <w:szCs w:val="24"/>
          <w:lang w:val="bg-BG"/>
        </w:rPr>
        <w:t>НАЧИН НА ПРИЛ</w:t>
      </w:r>
      <w:r w:rsidR="008541F3" w:rsidRPr="00F72448">
        <w:rPr>
          <w:b/>
          <w:noProof/>
          <w:szCs w:val="22"/>
          <w:lang w:val="bg-BG"/>
        </w:rPr>
        <w:t>ОЖЕНИЕ</w:t>
      </w:r>
      <w:r w:rsidR="00FA1272" w:rsidRPr="00F72448">
        <w:rPr>
          <w:b/>
          <w:noProof/>
          <w:szCs w:val="24"/>
          <w:lang w:val="bg-BG"/>
        </w:rPr>
        <w:t xml:space="preserve"> И ПЪТ(ИЩА) НА ВЪВЕЖДАНЕ</w:t>
      </w:r>
    </w:p>
    <w:p w14:paraId="72DAC846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E420FAD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За употреба само с инхалатора, предоставен в опаковката</w:t>
      </w:r>
      <w:r w:rsidRPr="00F72448">
        <w:rPr>
          <w:noProof/>
          <w:szCs w:val="22"/>
          <w:lang w:val="ru-RU"/>
        </w:rPr>
        <w:t>.</w:t>
      </w:r>
    </w:p>
    <w:p w14:paraId="57604F91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Не поглъщайте капсулите.</w:t>
      </w:r>
    </w:p>
    <w:p w14:paraId="24D940D9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shd w:val="pct15" w:color="auto" w:fill="auto"/>
          <w:lang w:val="ru-RU"/>
        </w:rPr>
      </w:pPr>
      <w:r w:rsidRPr="00F72448">
        <w:rPr>
          <w:shd w:val="pct15" w:color="auto" w:fill="auto"/>
          <w:lang w:val="bg-BG"/>
        </w:rPr>
        <w:t>Преди употреба прочетете листовката</w:t>
      </w:r>
      <w:r w:rsidRPr="00F72448">
        <w:rPr>
          <w:shd w:val="pct15" w:color="auto" w:fill="auto"/>
          <w:lang w:val="ru-RU"/>
        </w:rPr>
        <w:t>.</w:t>
      </w:r>
    </w:p>
    <w:p w14:paraId="3D999023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Инхалаторно приложение</w:t>
      </w:r>
    </w:p>
    <w:p w14:paraId="473B573F" w14:textId="77777777" w:rsidR="00EC0C56" w:rsidRPr="00F72448" w:rsidRDefault="00EC0C5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shd w:val="pct15" w:color="auto" w:fill="auto"/>
          <w:lang w:val="bg-BG"/>
        </w:rPr>
        <w:t>Лечение за</w:t>
      </w:r>
      <w:r w:rsidRPr="00F72448">
        <w:rPr>
          <w:noProof/>
          <w:szCs w:val="22"/>
          <w:shd w:val="pct15" w:color="auto" w:fill="auto"/>
          <w:lang w:val="ru-RU"/>
        </w:rPr>
        <w:t xml:space="preserve"> 90</w:t>
      </w:r>
      <w:r w:rsidRPr="00F72448">
        <w:rPr>
          <w:noProof/>
          <w:szCs w:val="22"/>
          <w:shd w:val="pct15" w:color="auto" w:fill="auto"/>
        </w:rPr>
        <w:t> </w:t>
      </w:r>
      <w:r w:rsidRPr="00F72448">
        <w:rPr>
          <w:noProof/>
          <w:szCs w:val="22"/>
          <w:shd w:val="pct15" w:color="auto" w:fill="auto"/>
          <w:lang w:val="bg-BG"/>
        </w:rPr>
        <w:t>дни</w:t>
      </w:r>
      <w:r w:rsidRPr="00F72448">
        <w:rPr>
          <w:noProof/>
          <w:szCs w:val="22"/>
          <w:shd w:val="pct15" w:color="auto" w:fill="auto"/>
          <w:lang w:val="ru-RU"/>
        </w:rPr>
        <w:t xml:space="preserve"> [</w:t>
      </w:r>
      <w:r w:rsidRPr="00F72448">
        <w:rPr>
          <w:shd w:val="pct15" w:color="auto" w:fill="auto"/>
          <w:lang w:val="ru-RU"/>
        </w:rPr>
        <w:t>90</w:t>
      </w:r>
      <w:r w:rsidRPr="00F72448">
        <w:rPr>
          <w:shd w:val="pct15" w:color="auto" w:fill="auto"/>
          <w:lang w:val="en-US"/>
        </w:rPr>
        <w:t> x </w:t>
      </w:r>
      <w:r w:rsidRPr="00F72448">
        <w:rPr>
          <w:shd w:val="pct15" w:color="auto" w:fill="auto"/>
          <w:lang w:val="ru-RU"/>
        </w:rPr>
        <w:t>1</w:t>
      </w:r>
      <w:r w:rsidRPr="00F72448">
        <w:rPr>
          <w:shd w:val="pct15" w:color="auto" w:fill="auto"/>
          <w:lang w:val="en-US"/>
        </w:rPr>
        <w:t> </w:t>
      </w:r>
      <w:r w:rsidRPr="00F72448">
        <w:rPr>
          <w:shd w:val="pct15" w:color="auto" w:fill="auto"/>
          <w:lang w:val="bg-BG"/>
        </w:rPr>
        <w:t>капсули</w:t>
      </w:r>
      <w:r w:rsidRPr="00F72448">
        <w:rPr>
          <w:shd w:val="pct15" w:color="auto" w:fill="auto"/>
          <w:lang w:val="ru-RU"/>
        </w:rPr>
        <w:t xml:space="preserve"> + </w:t>
      </w:r>
      <w:r w:rsidRPr="00F72448">
        <w:rPr>
          <w:shd w:val="pct15" w:color="auto" w:fill="auto"/>
          <w:lang w:val="bg-BG"/>
        </w:rPr>
        <w:t xml:space="preserve">само </w:t>
      </w:r>
      <w:r w:rsidRPr="00F72448">
        <w:rPr>
          <w:shd w:val="pct15" w:color="auto" w:fill="auto"/>
          <w:lang w:val="ru-RU"/>
        </w:rPr>
        <w:t>1</w:t>
      </w:r>
      <w:r w:rsidRPr="00F72448">
        <w:rPr>
          <w:shd w:val="pct15" w:color="auto" w:fill="auto"/>
          <w:lang w:val="en-US"/>
        </w:rPr>
        <w:t> </w:t>
      </w:r>
      <w:r w:rsidRPr="00F72448">
        <w:rPr>
          <w:shd w:val="pct15" w:color="auto" w:fill="auto"/>
          <w:lang w:val="bg-BG"/>
        </w:rPr>
        <w:t>инхалатор</w:t>
      </w:r>
      <w:r w:rsidRPr="00F72448">
        <w:rPr>
          <w:noProof/>
          <w:szCs w:val="22"/>
          <w:shd w:val="pct15" w:color="auto" w:fill="auto"/>
          <w:lang w:val="ru-RU"/>
        </w:rPr>
        <w:t>].</w:t>
      </w:r>
    </w:p>
    <w:p w14:paraId="4A8EDF22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612ED9F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F32D788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6.</w:t>
      </w:r>
      <w:r w:rsidRPr="00F72448">
        <w:rPr>
          <w:b/>
          <w:noProof/>
          <w:szCs w:val="22"/>
          <w:lang w:val="ru-RU"/>
        </w:rPr>
        <w:tab/>
      </w:r>
      <w:r w:rsidR="00FA1272" w:rsidRPr="00F72448">
        <w:rPr>
          <w:b/>
          <w:noProof/>
          <w:szCs w:val="24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5C837663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3A61A914" w14:textId="77777777" w:rsidR="00FA1272" w:rsidRPr="00F72448" w:rsidRDefault="00FA1272" w:rsidP="00BC146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F72448">
        <w:rPr>
          <w:noProof/>
          <w:szCs w:val="24"/>
          <w:lang w:val="bg-BG"/>
        </w:rPr>
        <w:t>Да се съхранява на място</w:t>
      </w:r>
      <w:r w:rsidRPr="00F72448">
        <w:rPr>
          <w:szCs w:val="24"/>
          <w:lang w:val="bg-BG"/>
        </w:rPr>
        <w:t>,</w:t>
      </w:r>
      <w:r w:rsidRPr="00F72448">
        <w:rPr>
          <w:noProof/>
          <w:szCs w:val="24"/>
          <w:lang w:val="bg-BG"/>
        </w:rPr>
        <w:t xml:space="preserve"> недостъпно за деца.</w:t>
      </w:r>
    </w:p>
    <w:p w14:paraId="4FA03A6F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0EE89D1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A29FA6E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7.</w:t>
      </w:r>
      <w:r w:rsidRPr="00F72448">
        <w:rPr>
          <w:b/>
          <w:noProof/>
          <w:szCs w:val="22"/>
          <w:lang w:val="ru-RU"/>
        </w:rPr>
        <w:tab/>
      </w:r>
      <w:r w:rsidR="00FA1272" w:rsidRPr="00F72448">
        <w:rPr>
          <w:b/>
          <w:noProof/>
          <w:szCs w:val="24"/>
          <w:lang w:val="bg-BG"/>
        </w:rPr>
        <w:t>ДРУГИ СПЕЦИАЛНИ ПРЕДУПРЕЖДЕНИЯ, АКО Е НЕОБХОДИМО</w:t>
      </w:r>
    </w:p>
    <w:p w14:paraId="67793031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E1FF935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8187995" w14:textId="77777777" w:rsidR="00812D16" w:rsidRPr="00F72448" w:rsidRDefault="00812D16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lastRenderedPageBreak/>
        <w:t>8.</w:t>
      </w:r>
      <w:r w:rsidRPr="00F72448">
        <w:rPr>
          <w:b/>
          <w:noProof/>
          <w:szCs w:val="22"/>
          <w:lang w:val="ru-RU"/>
        </w:rPr>
        <w:tab/>
      </w:r>
      <w:r w:rsidR="00FA1272" w:rsidRPr="00F72448">
        <w:rPr>
          <w:b/>
          <w:noProof/>
          <w:szCs w:val="24"/>
          <w:lang w:val="bg-BG"/>
        </w:rPr>
        <w:t>ДАТА НА ИЗТИЧАНЕ НА СРОКА НА ГОДНОСТ</w:t>
      </w:r>
    </w:p>
    <w:p w14:paraId="5DFD4150" w14:textId="77777777" w:rsidR="00812D16" w:rsidRPr="00F72448" w:rsidRDefault="00812D16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7BF8163" w14:textId="77777777" w:rsidR="00CB1EA9" w:rsidRPr="00F72448" w:rsidRDefault="00CB1EA9" w:rsidP="00BC146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F72448">
        <w:rPr>
          <w:noProof/>
          <w:szCs w:val="22"/>
          <w:lang w:val="ru-RU"/>
        </w:rPr>
        <w:t>Годен до:</w:t>
      </w:r>
    </w:p>
    <w:p w14:paraId="68D39F4F" w14:textId="77777777" w:rsidR="00CB1EA9" w:rsidRPr="00F72448" w:rsidRDefault="00485DB5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Инхалаторът във всяка опаковка</w:t>
      </w:r>
      <w:r w:rsidR="00CB1EA9" w:rsidRPr="00F72448">
        <w:rPr>
          <w:noProof/>
          <w:szCs w:val="22"/>
          <w:lang w:val="bg-BG"/>
        </w:rPr>
        <w:t xml:space="preserve"> трябва да се изхвърли</w:t>
      </w:r>
      <w:r w:rsidRPr="00F72448">
        <w:rPr>
          <w:noProof/>
          <w:szCs w:val="22"/>
          <w:lang w:val="bg-BG"/>
        </w:rPr>
        <w:t>,</w:t>
      </w:r>
      <w:r w:rsidR="00CB1EA9" w:rsidRPr="00F72448">
        <w:rPr>
          <w:noProof/>
          <w:szCs w:val="22"/>
          <w:lang w:val="bg-BG"/>
        </w:rPr>
        <w:t xml:space="preserve"> след </w:t>
      </w:r>
      <w:r w:rsidRPr="00F72448">
        <w:rPr>
          <w:noProof/>
          <w:szCs w:val="22"/>
          <w:lang w:val="bg-BG"/>
        </w:rPr>
        <w:t>като се използват всички капсули в опаковката</w:t>
      </w:r>
      <w:r w:rsidR="00CB1EA9" w:rsidRPr="00F72448">
        <w:rPr>
          <w:noProof/>
          <w:szCs w:val="22"/>
          <w:lang w:val="bg-BG"/>
        </w:rPr>
        <w:t>.</w:t>
      </w:r>
    </w:p>
    <w:p w14:paraId="19938C91" w14:textId="77777777" w:rsidR="00103359" w:rsidRPr="00F72448" w:rsidRDefault="0010335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C845B9C" w14:textId="77777777" w:rsidR="002B075E" w:rsidRPr="00F72448" w:rsidRDefault="002B075E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CBB4DB6" w14:textId="77777777" w:rsidR="00812D16" w:rsidRPr="00F72448" w:rsidRDefault="00812D16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9.</w:t>
      </w:r>
      <w:r w:rsidRPr="00F72448">
        <w:rPr>
          <w:b/>
          <w:noProof/>
          <w:szCs w:val="22"/>
          <w:lang w:val="bg-BG"/>
        </w:rPr>
        <w:tab/>
      </w:r>
      <w:r w:rsidR="00082662" w:rsidRPr="00F72448">
        <w:rPr>
          <w:b/>
          <w:noProof/>
          <w:szCs w:val="24"/>
          <w:lang w:val="bg-BG"/>
        </w:rPr>
        <w:t>СПЕЦИАЛНИ УСЛОВИЯ НА СЪХРАНЕНИЕ</w:t>
      </w:r>
    </w:p>
    <w:p w14:paraId="08A0F106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14B259C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F72448">
        <w:rPr>
          <w:noProof/>
          <w:szCs w:val="22"/>
          <w:lang w:val="ru-RU"/>
        </w:rPr>
        <w:t>Да не се съхранява над</w:t>
      </w:r>
      <w:r w:rsidRPr="00F72448">
        <w:rPr>
          <w:noProof/>
          <w:color w:val="000000"/>
          <w:szCs w:val="22"/>
          <w:lang w:val="ru-RU"/>
        </w:rPr>
        <w:t xml:space="preserve"> 25°</w:t>
      </w:r>
      <w:r w:rsidRPr="00F72448">
        <w:rPr>
          <w:noProof/>
          <w:color w:val="000000"/>
          <w:szCs w:val="22"/>
        </w:rPr>
        <w:t>C</w:t>
      </w:r>
      <w:r w:rsidRPr="00F72448">
        <w:rPr>
          <w:noProof/>
          <w:color w:val="000000"/>
          <w:szCs w:val="22"/>
          <w:lang w:val="ru-RU"/>
        </w:rPr>
        <w:t>.</w:t>
      </w:r>
    </w:p>
    <w:p w14:paraId="5AEE8E83" w14:textId="77777777" w:rsidR="00CB1EA9" w:rsidRPr="00F72448" w:rsidRDefault="00CB1EA9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ru-RU"/>
        </w:rPr>
        <w:t>Капсулите да се съхраняват в оригиналн</w:t>
      </w:r>
      <w:r w:rsidR="003741F8" w:rsidRPr="00F72448">
        <w:rPr>
          <w:noProof/>
          <w:szCs w:val="22"/>
          <w:lang w:val="ru-RU"/>
        </w:rPr>
        <w:t>ия блистер</w:t>
      </w:r>
      <w:r w:rsidRPr="00F72448">
        <w:rPr>
          <w:noProof/>
          <w:szCs w:val="22"/>
          <w:lang w:val="ru-RU"/>
        </w:rPr>
        <w:t>, за да се предпазят от влага,</w:t>
      </w:r>
      <w:r w:rsidRPr="00F72448">
        <w:rPr>
          <w:noProof/>
          <w:szCs w:val="22"/>
          <w:lang w:val="bg-BG"/>
        </w:rPr>
        <w:t xml:space="preserve"> и да не се вадят от </w:t>
      </w:r>
      <w:r w:rsidR="007A392C" w:rsidRPr="00F72448">
        <w:rPr>
          <w:noProof/>
          <w:szCs w:val="22"/>
          <w:lang w:val="bg-BG"/>
        </w:rPr>
        <w:t xml:space="preserve">него </w:t>
      </w:r>
      <w:r w:rsidRPr="00F72448">
        <w:rPr>
          <w:noProof/>
          <w:szCs w:val="22"/>
          <w:lang w:val="bg-BG"/>
        </w:rPr>
        <w:t>до момента преди употреба</w:t>
      </w:r>
      <w:r w:rsidRPr="00F72448">
        <w:rPr>
          <w:noProof/>
          <w:szCs w:val="22"/>
          <w:lang w:val="ru-RU"/>
        </w:rPr>
        <w:t>.</w:t>
      </w:r>
    </w:p>
    <w:p w14:paraId="0CDE2450" w14:textId="77777777" w:rsidR="00812D16" w:rsidRPr="00F72448" w:rsidRDefault="00812D16" w:rsidP="00BC146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4123DA0B" w14:textId="77777777" w:rsidR="00103359" w:rsidRPr="00F72448" w:rsidRDefault="00103359" w:rsidP="00BC146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</w:p>
    <w:p w14:paraId="1770AEB1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10.</w:t>
      </w:r>
      <w:r w:rsidRPr="00F72448">
        <w:rPr>
          <w:b/>
          <w:noProof/>
          <w:szCs w:val="22"/>
          <w:lang w:val="ru-RU"/>
        </w:rPr>
        <w:tab/>
      </w:r>
      <w:r w:rsidR="00082662" w:rsidRPr="00F72448">
        <w:rPr>
          <w:b/>
          <w:noProof/>
          <w:szCs w:val="24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8EA75D8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35B7CC7E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72CBC43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11.</w:t>
      </w:r>
      <w:r w:rsidRPr="00F72448">
        <w:rPr>
          <w:b/>
          <w:noProof/>
          <w:szCs w:val="22"/>
          <w:lang w:val="ru-RU"/>
        </w:rPr>
        <w:tab/>
      </w:r>
      <w:r w:rsidR="00082662" w:rsidRPr="00F72448">
        <w:rPr>
          <w:b/>
          <w:noProof/>
          <w:szCs w:val="24"/>
          <w:lang w:val="bg-BG"/>
        </w:rPr>
        <w:t>ИМЕ И АДРЕС НА ПРИТЕЖАТЕЛЯ НА РАЗРЕШЕНИЕТО ЗА УПОТРЕБА</w:t>
      </w:r>
    </w:p>
    <w:p w14:paraId="3A3F42E9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27F6C60E" w14:textId="77777777" w:rsidR="003475F9" w:rsidRPr="00F72448" w:rsidRDefault="003475F9" w:rsidP="00BC146C">
      <w:pPr>
        <w:keepNext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F72448">
        <w:rPr>
          <w:rFonts w:eastAsia="SimSun"/>
          <w:szCs w:val="22"/>
          <w:lang w:val="en-US"/>
        </w:rPr>
        <w:t>Novartis Europharm Limited</w:t>
      </w:r>
    </w:p>
    <w:p w14:paraId="4118BFA8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Vista Building</w:t>
      </w:r>
    </w:p>
    <w:p w14:paraId="6D7D6F30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Elm Park, Merrion Road</w:t>
      </w:r>
    </w:p>
    <w:p w14:paraId="001F7881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Dublin 4</w:t>
      </w:r>
    </w:p>
    <w:p w14:paraId="525EAE46" w14:textId="77777777" w:rsidR="00CB1EA9" w:rsidRPr="00F72448" w:rsidRDefault="00B81A7F" w:rsidP="00BC146C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F72448">
        <w:rPr>
          <w:color w:val="000000"/>
        </w:rPr>
        <w:t>Ирландия</w:t>
      </w:r>
    </w:p>
    <w:p w14:paraId="1550A33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92AA3B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998230" w14:textId="77777777" w:rsidR="000E21A9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F72448">
        <w:rPr>
          <w:b/>
          <w:noProof/>
          <w:szCs w:val="22"/>
        </w:rPr>
        <w:t>12.</w:t>
      </w:r>
      <w:r w:rsidRPr="00F72448">
        <w:rPr>
          <w:b/>
          <w:noProof/>
          <w:szCs w:val="22"/>
        </w:rPr>
        <w:tab/>
      </w:r>
      <w:r w:rsidR="00082662" w:rsidRPr="00F72448">
        <w:rPr>
          <w:b/>
          <w:noProof/>
          <w:szCs w:val="24"/>
          <w:lang w:val="bg-BG"/>
        </w:rPr>
        <w:t>НОМЕР(А) НА РАЗРЕШЕНИЕТО ЗА УПОТРЕБА</w:t>
      </w:r>
    </w:p>
    <w:p w14:paraId="56241C5D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82"/>
        <w:gridCol w:w="5940"/>
      </w:tblGrid>
      <w:tr w:rsidR="00BB5C7B" w:rsidRPr="00F72448" w14:paraId="43367793" w14:textId="77777777" w:rsidTr="00811169">
        <w:tc>
          <w:tcPr>
            <w:tcW w:w="3382" w:type="dxa"/>
            <w:shd w:val="clear" w:color="auto" w:fill="auto"/>
          </w:tcPr>
          <w:p w14:paraId="42610D14" w14:textId="77777777" w:rsidR="00BB5C7B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noProof/>
                <w:szCs w:val="22"/>
              </w:rPr>
              <w:t>EU/1/13/862/001</w:t>
            </w:r>
          </w:p>
        </w:tc>
        <w:tc>
          <w:tcPr>
            <w:tcW w:w="5940" w:type="dxa"/>
            <w:shd w:val="clear" w:color="auto" w:fill="auto"/>
          </w:tcPr>
          <w:p w14:paraId="203F9B53" w14:textId="77777777" w:rsidR="00BB5C7B" w:rsidRPr="00F72448" w:rsidRDefault="00CB1EA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</w:rPr>
              <w:t>6 </w:t>
            </w:r>
            <w:r w:rsidRPr="00F72448">
              <w:rPr>
                <w:szCs w:val="22"/>
                <w:shd w:val="pct15" w:color="auto" w:fill="auto"/>
                <w:lang w:val="bg-BG"/>
              </w:rPr>
              <w:t>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</w:t>
            </w:r>
          </w:p>
        </w:tc>
      </w:tr>
      <w:tr w:rsidR="00811169" w:rsidRPr="00F72448" w14:paraId="102AEE21" w14:textId="77777777" w:rsidTr="00811169">
        <w:tc>
          <w:tcPr>
            <w:tcW w:w="3382" w:type="dxa"/>
            <w:shd w:val="clear" w:color="auto" w:fill="auto"/>
          </w:tcPr>
          <w:p w14:paraId="1B9613A1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EU/1/13/862/002</w:t>
            </w:r>
          </w:p>
        </w:tc>
        <w:tc>
          <w:tcPr>
            <w:tcW w:w="5940" w:type="dxa"/>
            <w:shd w:val="clear" w:color="auto" w:fill="auto"/>
          </w:tcPr>
          <w:p w14:paraId="677BB711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</w:rPr>
              <w:t>12 </w:t>
            </w:r>
            <w:r w:rsidRPr="00F72448">
              <w:rPr>
                <w:szCs w:val="22"/>
                <w:shd w:val="pct15" w:color="auto" w:fill="auto"/>
                <w:lang w:val="bg-BG"/>
              </w:rPr>
              <w:t>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</w:t>
            </w:r>
          </w:p>
        </w:tc>
      </w:tr>
      <w:tr w:rsidR="00573565" w:rsidRPr="00F72448" w14:paraId="0E45942A" w14:textId="77777777" w:rsidTr="00573565">
        <w:tc>
          <w:tcPr>
            <w:tcW w:w="3382" w:type="dxa"/>
            <w:shd w:val="clear" w:color="auto" w:fill="auto"/>
          </w:tcPr>
          <w:p w14:paraId="59FE317E" w14:textId="77777777" w:rsidR="00573565" w:rsidRPr="00F72448" w:rsidRDefault="00573565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EU/1/13/862/007</w:t>
            </w:r>
          </w:p>
        </w:tc>
        <w:tc>
          <w:tcPr>
            <w:tcW w:w="5940" w:type="dxa"/>
            <w:shd w:val="clear" w:color="auto" w:fill="auto"/>
          </w:tcPr>
          <w:p w14:paraId="07BD8FE2" w14:textId="77777777" w:rsidR="00573565" w:rsidRPr="00F72448" w:rsidRDefault="00573565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10 </w:t>
            </w:r>
            <w:r w:rsidRPr="00F72448">
              <w:rPr>
                <w:szCs w:val="22"/>
                <w:shd w:val="pct15" w:color="auto" w:fill="auto"/>
                <w:lang w:val="bg-BG"/>
              </w:rPr>
              <w:t>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</w:t>
            </w:r>
          </w:p>
        </w:tc>
      </w:tr>
      <w:tr w:rsidR="00811169" w:rsidRPr="00F72448" w14:paraId="51199CAA" w14:textId="77777777" w:rsidTr="00811169">
        <w:tc>
          <w:tcPr>
            <w:tcW w:w="3382" w:type="dxa"/>
            <w:shd w:val="clear" w:color="auto" w:fill="auto"/>
          </w:tcPr>
          <w:p w14:paraId="1E51D88A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EU/1/13/862/003</w:t>
            </w:r>
          </w:p>
        </w:tc>
        <w:tc>
          <w:tcPr>
            <w:tcW w:w="5940" w:type="dxa"/>
            <w:shd w:val="clear" w:color="auto" w:fill="auto"/>
          </w:tcPr>
          <w:p w14:paraId="44ECF256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</w:rPr>
              <w:t>30 </w:t>
            </w:r>
            <w:r w:rsidRPr="00F72448">
              <w:rPr>
                <w:szCs w:val="22"/>
                <w:shd w:val="pct15" w:color="auto" w:fill="auto"/>
                <w:lang w:val="bg-BG"/>
              </w:rPr>
              <w:t>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</w:t>
            </w:r>
          </w:p>
        </w:tc>
      </w:tr>
      <w:tr w:rsidR="00485DB5" w:rsidRPr="00F72448" w14:paraId="5E155AD3" w14:textId="77777777" w:rsidTr="00811169">
        <w:tc>
          <w:tcPr>
            <w:tcW w:w="3382" w:type="dxa"/>
            <w:shd w:val="clear" w:color="auto" w:fill="auto"/>
          </w:tcPr>
          <w:p w14:paraId="5E9C1447" w14:textId="77777777" w:rsidR="00485DB5" w:rsidRPr="00F72448" w:rsidRDefault="00485DB5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EU/1/13/862/004</w:t>
            </w:r>
          </w:p>
        </w:tc>
        <w:tc>
          <w:tcPr>
            <w:tcW w:w="5940" w:type="dxa"/>
            <w:shd w:val="clear" w:color="auto" w:fill="auto"/>
          </w:tcPr>
          <w:p w14:paraId="24C2BE90" w14:textId="77777777" w:rsidR="00485DB5" w:rsidRPr="00F72448" w:rsidRDefault="00485DB5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90 </w:t>
            </w:r>
            <w:r w:rsidRPr="00F72448">
              <w:rPr>
                <w:szCs w:val="22"/>
                <w:shd w:val="pct15" w:color="auto" w:fill="auto"/>
                <w:lang w:val="bg-BG"/>
              </w:rPr>
              <w:t>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</w:t>
            </w:r>
          </w:p>
        </w:tc>
      </w:tr>
    </w:tbl>
    <w:p w14:paraId="744A398D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8EBB73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4BA13E7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13.</w:t>
      </w:r>
      <w:r w:rsidRPr="00F72448">
        <w:rPr>
          <w:b/>
          <w:noProof/>
          <w:szCs w:val="22"/>
        </w:rPr>
        <w:tab/>
      </w:r>
      <w:r w:rsidR="00082662" w:rsidRPr="00F72448">
        <w:rPr>
          <w:b/>
          <w:szCs w:val="24"/>
          <w:lang w:val="bg-BG"/>
        </w:rPr>
        <w:t>ПАРТИДЕН НОМЕР</w:t>
      </w:r>
    </w:p>
    <w:p w14:paraId="119A58B1" w14:textId="77777777" w:rsidR="00C82CCB" w:rsidRPr="00F72448" w:rsidRDefault="00C82CCB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949349F" w14:textId="77777777" w:rsidR="00CB1EA9" w:rsidRPr="00F72448" w:rsidRDefault="00CB1EA9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  <w:szCs w:val="22"/>
        </w:rPr>
      </w:pPr>
      <w:r w:rsidRPr="00F72448">
        <w:rPr>
          <w:noProof/>
          <w:szCs w:val="22"/>
          <w:lang w:val="ru-RU"/>
        </w:rPr>
        <w:t>Партиден</w:t>
      </w:r>
      <w:r w:rsidRPr="00F72448">
        <w:rPr>
          <w:noProof/>
          <w:szCs w:val="22"/>
          <w:lang w:val="bg-BG"/>
        </w:rPr>
        <w:t xml:space="preserve"> </w:t>
      </w:r>
      <w:r w:rsidRPr="00F72448">
        <w:rPr>
          <w:noProof/>
          <w:szCs w:val="22"/>
          <w:lang w:val="ru-RU"/>
        </w:rPr>
        <w:t>№</w:t>
      </w:r>
    </w:p>
    <w:p w14:paraId="3874AC0D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6EF944F6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D79431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14.</w:t>
      </w:r>
      <w:r w:rsidRPr="00F72448">
        <w:rPr>
          <w:b/>
          <w:noProof/>
          <w:szCs w:val="22"/>
        </w:rPr>
        <w:tab/>
      </w:r>
      <w:r w:rsidR="00082662" w:rsidRPr="00F72448">
        <w:rPr>
          <w:b/>
          <w:noProof/>
          <w:szCs w:val="24"/>
          <w:lang w:val="bg-BG"/>
        </w:rPr>
        <w:t>НАЧИН НА ОТПУСКАНЕ</w:t>
      </w:r>
    </w:p>
    <w:p w14:paraId="485CFB56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222DC7F" w14:textId="77777777" w:rsidR="00804068" w:rsidRPr="00F72448" w:rsidRDefault="00A37612" w:rsidP="00BC146C">
      <w:pP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noProof/>
          <w:szCs w:val="24"/>
          <w:lang w:val="bg-BG"/>
        </w:rPr>
        <w:t>Лекарственият продукт се отпуска по лекарско предписание</w:t>
      </w:r>
      <w:r w:rsidR="00804068" w:rsidRPr="00F72448">
        <w:rPr>
          <w:noProof/>
          <w:szCs w:val="22"/>
        </w:rPr>
        <w:t>.</w:t>
      </w:r>
    </w:p>
    <w:p w14:paraId="7E71CE32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00611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C9A15E8" w14:textId="77777777" w:rsidR="00812D16" w:rsidRPr="00F72448" w:rsidRDefault="00812D16" w:rsidP="00BC146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15.</w:t>
      </w:r>
      <w:r w:rsidRPr="00F72448">
        <w:rPr>
          <w:b/>
          <w:noProof/>
          <w:szCs w:val="22"/>
        </w:rPr>
        <w:tab/>
      </w:r>
      <w:r w:rsidR="00A37612" w:rsidRPr="00F72448">
        <w:rPr>
          <w:b/>
          <w:noProof/>
          <w:szCs w:val="24"/>
          <w:lang w:val="bg-BG"/>
        </w:rPr>
        <w:t>УКАЗАНИЯ ЗА УПОТРЕБА</w:t>
      </w:r>
    </w:p>
    <w:p w14:paraId="3E47620A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8BE618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AFA022" w14:textId="77777777" w:rsidR="00812D16" w:rsidRPr="00F72448" w:rsidRDefault="00812D16" w:rsidP="00BC14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4"/>
          <w:lang w:val="bg-BG"/>
        </w:rPr>
      </w:pPr>
      <w:r w:rsidRPr="00F72448">
        <w:rPr>
          <w:b/>
          <w:noProof/>
          <w:szCs w:val="22"/>
        </w:rPr>
        <w:t>16.</w:t>
      </w:r>
      <w:r w:rsidRPr="00F72448">
        <w:rPr>
          <w:b/>
          <w:noProof/>
          <w:szCs w:val="22"/>
        </w:rPr>
        <w:tab/>
      </w:r>
      <w:r w:rsidR="00A37612" w:rsidRPr="00F72448">
        <w:rPr>
          <w:b/>
          <w:noProof/>
          <w:szCs w:val="24"/>
          <w:lang w:val="bg-BG"/>
        </w:rPr>
        <w:t>ИНФОРМАЦИЯ НА БРАЙЛОВА АЗБУКА</w:t>
      </w:r>
    </w:p>
    <w:p w14:paraId="209F1796" w14:textId="77777777" w:rsidR="00812D16" w:rsidRPr="00F72448" w:rsidRDefault="00812D1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258AA2A" w14:textId="77777777" w:rsidR="00BA4FEA" w:rsidRPr="00F72448" w:rsidRDefault="00BA4FEA" w:rsidP="00BC146C">
      <w:pPr>
        <w:pStyle w:val="BodyText"/>
        <w:rPr>
          <w:i w:val="0"/>
          <w:iCs/>
          <w:color w:val="000000"/>
          <w:szCs w:val="22"/>
          <w:lang w:val="bg-BG"/>
        </w:rPr>
      </w:pPr>
      <w:r w:rsidRPr="00F72448">
        <w:rPr>
          <w:i w:val="0"/>
          <w:iCs/>
          <w:color w:val="000000"/>
          <w:szCs w:val="22"/>
        </w:rPr>
        <w:t>Ultibro Breezhaler</w:t>
      </w:r>
    </w:p>
    <w:p w14:paraId="6E84CA79" w14:textId="77777777" w:rsidR="008541F3" w:rsidRPr="00F72448" w:rsidRDefault="008541F3" w:rsidP="00BC146C">
      <w:pPr>
        <w:tabs>
          <w:tab w:val="clear" w:pos="567"/>
        </w:tabs>
        <w:spacing w:line="240" w:lineRule="auto"/>
        <w:rPr>
          <w:lang w:val="bg-BG"/>
        </w:rPr>
      </w:pPr>
    </w:p>
    <w:p w14:paraId="77586D27" w14:textId="77777777" w:rsidR="008541F3" w:rsidRPr="00F72448" w:rsidRDefault="008541F3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6607246" w14:textId="77777777" w:rsidR="008541F3" w:rsidRPr="00F72448" w:rsidRDefault="008541F3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F72448">
        <w:rPr>
          <w:b/>
          <w:noProof/>
          <w:lang w:val="bg-BG"/>
        </w:rPr>
        <w:lastRenderedPageBreak/>
        <w:t>17.</w:t>
      </w:r>
      <w:r w:rsidRPr="00F72448">
        <w:rPr>
          <w:b/>
          <w:noProof/>
          <w:lang w:val="bg-BG"/>
        </w:rPr>
        <w:tab/>
        <w:t>УНИКАЛЕН ИДЕНТИФИКАТОР — ДВУИЗМЕРЕН БАРКОД</w:t>
      </w:r>
    </w:p>
    <w:p w14:paraId="0D0C99B6" w14:textId="77777777" w:rsidR="008541F3" w:rsidRPr="00F72448" w:rsidRDefault="008541F3" w:rsidP="00BC146C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37718A06" w14:textId="77777777" w:rsidR="008541F3" w:rsidRPr="00F72448" w:rsidRDefault="008541F3" w:rsidP="00BC146C">
      <w:pPr>
        <w:keepNext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bg-BG"/>
        </w:rPr>
      </w:pPr>
      <w:r w:rsidRPr="00F72448">
        <w:rPr>
          <w:noProof/>
          <w:shd w:val="pct15" w:color="auto" w:fill="auto"/>
          <w:lang w:val="bg-BG"/>
        </w:rPr>
        <w:t>Двуизмерен баркод с включен уникален идентификатор</w:t>
      </w:r>
    </w:p>
    <w:p w14:paraId="19C8D6C8" w14:textId="77777777" w:rsidR="008541F3" w:rsidRPr="00F72448" w:rsidRDefault="008541F3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8E47EE3" w14:textId="77777777" w:rsidR="008541F3" w:rsidRPr="00F72448" w:rsidRDefault="008541F3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0E4A834" w14:textId="77777777" w:rsidR="008541F3" w:rsidRPr="00F72448" w:rsidRDefault="008541F3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F72448">
        <w:rPr>
          <w:b/>
          <w:noProof/>
          <w:lang w:val="bg-BG"/>
        </w:rPr>
        <w:t>18.</w:t>
      </w:r>
      <w:r w:rsidRPr="00F72448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5F158F48" w14:textId="77777777" w:rsidR="008541F3" w:rsidRPr="00F72448" w:rsidRDefault="008541F3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926A66E" w14:textId="47200A03" w:rsidR="008541F3" w:rsidRPr="00F72448" w:rsidRDefault="008541F3" w:rsidP="00BC146C">
      <w:pPr>
        <w:tabs>
          <w:tab w:val="clear" w:pos="567"/>
        </w:tabs>
        <w:rPr>
          <w:szCs w:val="22"/>
          <w:lang w:val="bg-BG"/>
        </w:rPr>
      </w:pPr>
      <w:r w:rsidRPr="00F72448">
        <w:t>PC</w:t>
      </w:r>
    </w:p>
    <w:p w14:paraId="3ACBB722" w14:textId="332CE497" w:rsidR="008541F3" w:rsidRPr="00F72448" w:rsidRDefault="008541F3" w:rsidP="00BC146C">
      <w:pPr>
        <w:tabs>
          <w:tab w:val="clear" w:pos="567"/>
        </w:tabs>
        <w:rPr>
          <w:szCs w:val="22"/>
          <w:lang w:val="bg-BG"/>
        </w:rPr>
      </w:pPr>
      <w:r w:rsidRPr="00F72448">
        <w:t>SN</w:t>
      </w:r>
    </w:p>
    <w:p w14:paraId="343D5FC8" w14:textId="5C4A43FA" w:rsidR="008541F3" w:rsidRPr="00F72448" w:rsidRDefault="008541F3" w:rsidP="00BC146C">
      <w:pPr>
        <w:pStyle w:val="BodyText"/>
        <w:rPr>
          <w:i w:val="0"/>
          <w:color w:val="auto"/>
          <w:lang w:val="bg-BG"/>
        </w:rPr>
      </w:pPr>
      <w:r w:rsidRPr="00F72448">
        <w:rPr>
          <w:i w:val="0"/>
          <w:color w:val="auto"/>
        </w:rPr>
        <w:t>NN</w:t>
      </w:r>
    </w:p>
    <w:p w14:paraId="5F373F1D" w14:textId="77777777" w:rsidR="00556010" w:rsidRPr="00976205" w:rsidRDefault="00556010" w:rsidP="00BC146C">
      <w:pPr>
        <w:rPr>
          <w:iCs/>
          <w:color w:val="000000"/>
          <w:szCs w:val="22"/>
          <w:lang w:val="bg-BG"/>
        </w:rPr>
      </w:pPr>
    </w:p>
    <w:p w14:paraId="657D2662" w14:textId="77777777" w:rsidR="00812D16" w:rsidRPr="004C2E5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AD2B71">
        <w:rPr>
          <w:noProof/>
          <w:szCs w:val="22"/>
          <w:shd w:val="clear" w:color="auto" w:fill="CCCCCC"/>
          <w:lang w:val="bg-BG"/>
        </w:rPr>
        <w:br w:type="page"/>
      </w:r>
    </w:p>
    <w:p w14:paraId="0D365831" w14:textId="77777777" w:rsidR="00B25F19" w:rsidRPr="00AD2B71" w:rsidRDefault="00B25F19" w:rsidP="00BC146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78E21A6D" w14:textId="77777777" w:rsidR="00D018B1" w:rsidRPr="00AD2B71" w:rsidRDefault="00202762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AD2B71">
        <w:rPr>
          <w:b/>
          <w:noProof/>
          <w:szCs w:val="24"/>
          <w:lang w:val="bg-BG"/>
        </w:rPr>
        <w:t>ДАННИ, КОИТО ТРЯБВА ДА СЪДЪРЖА ВТОРИЧНАТА ОПАКОВКА</w:t>
      </w:r>
    </w:p>
    <w:p w14:paraId="151CC482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bg-BG"/>
        </w:rPr>
      </w:pPr>
    </w:p>
    <w:p w14:paraId="0BAB5AEA" w14:textId="77777777" w:rsidR="00D018B1" w:rsidRPr="00AD2B71" w:rsidRDefault="004D0E4C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bg-BG"/>
        </w:rPr>
      </w:pPr>
      <w:r w:rsidRPr="00F72448">
        <w:rPr>
          <w:b/>
          <w:noProof/>
          <w:color w:val="000000"/>
          <w:szCs w:val="22"/>
          <w:lang w:val="bg-BG"/>
        </w:rPr>
        <w:t xml:space="preserve">КАРТОНЕНА КУТИЯ </w:t>
      </w:r>
      <w:r w:rsidRPr="00F72448">
        <w:rPr>
          <w:b/>
          <w:caps/>
          <w:noProof/>
          <w:color w:val="000000"/>
          <w:szCs w:val="22"/>
          <w:lang w:val="bg-BG"/>
        </w:rPr>
        <w:t xml:space="preserve">на ГРУПОВА опаковка </w:t>
      </w:r>
      <w:r w:rsidRPr="00AD2B71">
        <w:rPr>
          <w:b/>
          <w:noProof/>
          <w:szCs w:val="22"/>
          <w:lang w:val="bg-BG"/>
        </w:rPr>
        <w:t>(</w:t>
      </w:r>
      <w:r w:rsidRPr="00F72448">
        <w:rPr>
          <w:b/>
          <w:noProof/>
          <w:szCs w:val="22"/>
          <w:lang w:val="bg-BG"/>
        </w:rPr>
        <w:t>С</w:t>
      </w:r>
      <w:r w:rsidRPr="00AD2B71">
        <w:rPr>
          <w:b/>
          <w:noProof/>
          <w:szCs w:val="22"/>
          <w:lang w:val="bg-BG"/>
        </w:rPr>
        <w:t xml:space="preserve"> </w:t>
      </w:r>
      <w:r w:rsidRPr="00AD2B71">
        <w:rPr>
          <w:b/>
          <w:noProof/>
          <w:szCs w:val="22"/>
          <w:lang w:val="de-CH"/>
        </w:rPr>
        <w:t>BLUE</w:t>
      </w:r>
      <w:r w:rsidRPr="00AD2B71">
        <w:rPr>
          <w:b/>
          <w:noProof/>
          <w:szCs w:val="22"/>
          <w:lang w:val="bg-BG"/>
        </w:rPr>
        <w:t xml:space="preserve"> </w:t>
      </w:r>
      <w:r w:rsidRPr="00AD2B71">
        <w:rPr>
          <w:b/>
          <w:noProof/>
          <w:szCs w:val="22"/>
          <w:lang w:val="de-CH"/>
        </w:rPr>
        <w:t>BOX</w:t>
      </w:r>
      <w:r w:rsidRPr="00AD2B71">
        <w:rPr>
          <w:b/>
          <w:noProof/>
          <w:szCs w:val="22"/>
          <w:lang w:val="bg-BG"/>
        </w:rPr>
        <w:t>)</w:t>
      </w:r>
    </w:p>
    <w:p w14:paraId="47CB7283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2F4EB92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8FE3407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1.</w:t>
      </w:r>
      <w:r w:rsidRPr="00AD2B71">
        <w:rPr>
          <w:b/>
          <w:noProof/>
          <w:szCs w:val="22"/>
          <w:lang w:val="bg-BG"/>
        </w:rPr>
        <w:tab/>
      </w:r>
      <w:r w:rsidR="00202762" w:rsidRPr="00AD2B71">
        <w:rPr>
          <w:b/>
          <w:noProof/>
          <w:szCs w:val="24"/>
          <w:lang w:val="bg-BG"/>
        </w:rPr>
        <w:t>ИМЕ НА ЛЕКАРСТВЕНИЯ ПРОДУКТ</w:t>
      </w:r>
    </w:p>
    <w:p w14:paraId="7B1ED146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84F5760" w14:textId="77777777" w:rsidR="00D018B1" w:rsidRPr="00AD2B71" w:rsidRDefault="00D018B1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AD2B71">
        <w:rPr>
          <w:sz w:val="22"/>
          <w:szCs w:val="22"/>
          <w:lang w:val="de-CH"/>
        </w:rPr>
        <w:t>Ultibro</w:t>
      </w:r>
      <w:r w:rsidRPr="00AD2B71">
        <w:rPr>
          <w:sz w:val="22"/>
          <w:szCs w:val="22"/>
          <w:lang w:val="bg-BG"/>
        </w:rPr>
        <w:t xml:space="preserve"> </w:t>
      </w:r>
      <w:r w:rsidRPr="00AD2B71">
        <w:rPr>
          <w:sz w:val="22"/>
          <w:szCs w:val="22"/>
          <w:lang w:val="de-CH"/>
        </w:rPr>
        <w:t>Breezhaler</w:t>
      </w:r>
      <w:r w:rsidRPr="00AD2B71">
        <w:rPr>
          <w:sz w:val="22"/>
          <w:szCs w:val="22"/>
          <w:lang w:val="bg-BG"/>
        </w:rPr>
        <w:t xml:space="preserve"> </w:t>
      </w:r>
      <w:r w:rsidR="000B6220" w:rsidRPr="00AD2B71">
        <w:rPr>
          <w:sz w:val="22"/>
          <w:szCs w:val="22"/>
          <w:lang w:val="bg-BG"/>
        </w:rPr>
        <w:t>85</w:t>
      </w:r>
      <w:r w:rsidR="000B6220" w:rsidRPr="00AD2B71">
        <w:rPr>
          <w:sz w:val="22"/>
          <w:szCs w:val="22"/>
          <w:lang w:val="de-CH"/>
        </w:rPr>
        <w:t> </w:t>
      </w:r>
      <w:r w:rsidR="004D0E4C" w:rsidRPr="00F72448">
        <w:rPr>
          <w:noProof/>
          <w:sz w:val="22"/>
          <w:szCs w:val="22"/>
          <w:lang w:val="bg-BG"/>
        </w:rPr>
        <w:t>микрограма</w:t>
      </w:r>
      <w:r w:rsidRPr="00AD2B71">
        <w:rPr>
          <w:sz w:val="22"/>
          <w:szCs w:val="22"/>
          <w:lang w:val="bg-BG"/>
        </w:rPr>
        <w:t>/</w:t>
      </w:r>
      <w:r w:rsidR="000B6220" w:rsidRPr="00AD2B71">
        <w:rPr>
          <w:sz w:val="22"/>
          <w:szCs w:val="22"/>
          <w:lang w:val="bg-BG"/>
        </w:rPr>
        <w:t>43</w:t>
      </w:r>
      <w:r w:rsidR="000B6220" w:rsidRPr="00AD2B71">
        <w:rPr>
          <w:sz w:val="22"/>
          <w:szCs w:val="22"/>
          <w:lang w:val="de-CH"/>
        </w:rPr>
        <w:t> </w:t>
      </w:r>
      <w:r w:rsidR="004D0E4C" w:rsidRPr="00F72448">
        <w:rPr>
          <w:noProof/>
          <w:sz w:val="22"/>
          <w:szCs w:val="22"/>
          <w:lang w:val="bg-BG"/>
        </w:rPr>
        <w:t>микрограма</w:t>
      </w:r>
      <w:r w:rsidR="004D0E4C" w:rsidRPr="00F72448">
        <w:rPr>
          <w:noProof/>
          <w:sz w:val="22"/>
          <w:szCs w:val="22"/>
          <w:lang w:val="ru-RU"/>
        </w:rPr>
        <w:t xml:space="preserve"> </w:t>
      </w:r>
      <w:r w:rsidR="004D0E4C" w:rsidRPr="00F72448">
        <w:rPr>
          <w:noProof/>
          <w:sz w:val="22"/>
          <w:szCs w:val="22"/>
          <w:lang w:val="bg-BG"/>
        </w:rPr>
        <w:t>прах за инхалации, твърди капсули</w:t>
      </w:r>
    </w:p>
    <w:p w14:paraId="46D7DBE9" w14:textId="77777777" w:rsidR="00D018B1" w:rsidRPr="00AD2B71" w:rsidRDefault="00B1596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</w:t>
      </w:r>
      <w:r w:rsidR="004D0E4C" w:rsidRPr="00F72448">
        <w:rPr>
          <w:szCs w:val="22"/>
          <w:lang w:val="bg-BG"/>
        </w:rPr>
        <w:t>ндакатерол</w:t>
      </w:r>
      <w:r w:rsidR="00D018B1" w:rsidRPr="00AD2B71">
        <w:rPr>
          <w:szCs w:val="22"/>
          <w:lang w:val="bg-BG"/>
        </w:rPr>
        <w:t>/</w:t>
      </w:r>
      <w:r w:rsidR="004D0E4C" w:rsidRPr="00F72448">
        <w:rPr>
          <w:szCs w:val="22"/>
          <w:lang w:val="bg-BG"/>
        </w:rPr>
        <w:t xml:space="preserve"> гликопирониум</w:t>
      </w:r>
    </w:p>
    <w:p w14:paraId="621C51E9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37F306F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171F587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2.</w:t>
      </w:r>
      <w:r w:rsidRPr="00AD2B71">
        <w:rPr>
          <w:b/>
          <w:noProof/>
          <w:szCs w:val="22"/>
          <w:lang w:val="bg-BG"/>
        </w:rPr>
        <w:tab/>
      </w:r>
      <w:r w:rsidR="00202762" w:rsidRPr="00AD2B71">
        <w:rPr>
          <w:b/>
          <w:noProof/>
          <w:szCs w:val="24"/>
          <w:lang w:val="bg-BG"/>
        </w:rPr>
        <w:t>ОБЯВЯВАНЕ НА АКТИВНОТО(ИТЕ) ВЕЩЕСТВО(А)</w:t>
      </w:r>
    </w:p>
    <w:p w14:paraId="3BE528C4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159B042" w14:textId="77777777" w:rsidR="00D018B1" w:rsidRPr="00AD2B71" w:rsidRDefault="00B150F7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 xml:space="preserve">Всяка капсула съдържа </w:t>
      </w:r>
      <w:r w:rsidR="00D018B1" w:rsidRPr="00AD2B71">
        <w:rPr>
          <w:szCs w:val="22"/>
          <w:lang w:val="bg-BG"/>
        </w:rPr>
        <w:t>110</w:t>
      </w:r>
      <w:r w:rsidR="00D018B1" w:rsidRPr="00AD2B71">
        <w:rPr>
          <w:szCs w:val="22"/>
          <w:lang w:val="de-CH"/>
        </w:rPr>
        <w:t> </w:t>
      </w:r>
      <w:r w:rsidR="00F6557F" w:rsidRPr="00F72448">
        <w:rPr>
          <w:noProof/>
          <w:szCs w:val="22"/>
          <w:lang w:val="bg-BG"/>
        </w:rPr>
        <w:t>микрограма</w:t>
      </w:r>
      <w:r w:rsidR="00D018B1" w:rsidRPr="00AD2B71">
        <w:rPr>
          <w:szCs w:val="22"/>
          <w:lang w:val="bg-BG"/>
        </w:rPr>
        <w:t xml:space="preserve"> </w:t>
      </w:r>
      <w:r w:rsidR="00F6557F" w:rsidRPr="00F72448">
        <w:rPr>
          <w:szCs w:val="22"/>
          <w:lang w:val="bg-BG"/>
        </w:rPr>
        <w:t>индакатерол и</w:t>
      </w:r>
      <w:r w:rsidR="00103359" w:rsidRPr="00AD2B71">
        <w:rPr>
          <w:szCs w:val="22"/>
          <w:lang w:val="bg-BG"/>
        </w:rPr>
        <w:t xml:space="preserve"> 50</w:t>
      </w:r>
      <w:r w:rsidR="00103359" w:rsidRPr="00AD2B71">
        <w:rPr>
          <w:szCs w:val="22"/>
          <w:lang w:val="de-CH"/>
        </w:rPr>
        <w:t> </w:t>
      </w:r>
      <w:r w:rsidR="00F6557F" w:rsidRPr="00F72448">
        <w:rPr>
          <w:noProof/>
          <w:szCs w:val="22"/>
          <w:lang w:val="bg-BG"/>
        </w:rPr>
        <w:t>микрограма гликопирониум</w:t>
      </w:r>
      <w:r w:rsidR="00D018B1" w:rsidRPr="00AD2B71">
        <w:rPr>
          <w:szCs w:val="22"/>
          <w:lang w:val="bg-BG"/>
        </w:rPr>
        <w:t xml:space="preserve">. </w:t>
      </w:r>
      <w:r w:rsidR="00F6557F" w:rsidRPr="00F72448">
        <w:rPr>
          <w:noProof/>
          <w:szCs w:val="22"/>
          <w:lang w:val="bg-BG"/>
        </w:rPr>
        <w:t>Количеството</w:t>
      </w:r>
      <w:r w:rsidR="00F6557F" w:rsidRPr="00AD2B71">
        <w:rPr>
          <w:szCs w:val="22"/>
          <w:lang w:val="bg-BG"/>
        </w:rPr>
        <w:t xml:space="preserve"> </w:t>
      </w:r>
      <w:r w:rsidR="00F6557F" w:rsidRPr="00F72448">
        <w:rPr>
          <w:szCs w:val="22"/>
          <w:lang w:val="bg-BG"/>
        </w:rPr>
        <w:t xml:space="preserve">индакатерол и </w:t>
      </w:r>
      <w:r w:rsidR="00F6557F" w:rsidRPr="00F72448">
        <w:rPr>
          <w:noProof/>
          <w:szCs w:val="22"/>
          <w:lang w:val="bg-BG"/>
        </w:rPr>
        <w:t>гликопирониум, което се инхалира е</w:t>
      </w:r>
      <w:r w:rsidR="00F6557F" w:rsidRPr="00AD2B71">
        <w:rPr>
          <w:szCs w:val="22"/>
          <w:lang w:val="bg-BG"/>
        </w:rPr>
        <w:t xml:space="preserve"> </w:t>
      </w:r>
      <w:r w:rsidR="00F6557F" w:rsidRPr="00F72448">
        <w:rPr>
          <w:szCs w:val="22"/>
          <w:lang w:val="bg-BG"/>
        </w:rPr>
        <w:t>съответно</w:t>
      </w:r>
      <w:r w:rsidR="00D018B1" w:rsidRPr="00AD2B71">
        <w:rPr>
          <w:szCs w:val="22"/>
          <w:lang w:val="bg-BG"/>
        </w:rPr>
        <w:t xml:space="preserve"> 85</w:t>
      </w:r>
      <w:r w:rsidR="00842ACE" w:rsidRPr="00AD2B71">
        <w:rPr>
          <w:szCs w:val="22"/>
          <w:lang w:val="de-CH"/>
        </w:rPr>
        <w:t> </w:t>
      </w:r>
      <w:r w:rsidR="00842ACE" w:rsidRPr="00F72448">
        <w:rPr>
          <w:szCs w:val="22"/>
          <w:lang w:val="bg-BG"/>
        </w:rPr>
        <w:t>микрограма</w:t>
      </w:r>
      <w:r w:rsidR="00D018B1" w:rsidRPr="00AD2B71">
        <w:rPr>
          <w:szCs w:val="22"/>
          <w:lang w:val="bg-BG"/>
        </w:rPr>
        <w:t xml:space="preserve"> </w:t>
      </w:r>
      <w:r w:rsidR="003741F8" w:rsidRPr="00F72448">
        <w:rPr>
          <w:szCs w:val="22"/>
          <w:lang w:val="bg-BG"/>
        </w:rPr>
        <w:t>(еквивалентн</w:t>
      </w:r>
      <w:r w:rsidR="00B1596C" w:rsidRPr="00F72448">
        <w:rPr>
          <w:szCs w:val="22"/>
          <w:lang w:val="bg-BG"/>
        </w:rPr>
        <w:t>о</w:t>
      </w:r>
      <w:r w:rsidR="003741F8" w:rsidRPr="00F72448">
        <w:rPr>
          <w:szCs w:val="22"/>
          <w:lang w:val="bg-BG"/>
        </w:rPr>
        <w:t xml:space="preserve"> на 110 микрограма индакатерол малеат) </w:t>
      </w:r>
      <w:r w:rsidR="00F6557F" w:rsidRPr="00F72448">
        <w:rPr>
          <w:szCs w:val="22"/>
          <w:lang w:val="bg-BG"/>
        </w:rPr>
        <w:t>и</w:t>
      </w:r>
      <w:r w:rsidR="00D018B1" w:rsidRPr="00AD2B71">
        <w:rPr>
          <w:szCs w:val="22"/>
          <w:lang w:val="bg-BG"/>
        </w:rPr>
        <w:t xml:space="preserve"> 43</w:t>
      </w:r>
      <w:r w:rsidR="00D018B1" w:rsidRPr="00AD2B71">
        <w:rPr>
          <w:szCs w:val="22"/>
          <w:lang w:val="de-CH"/>
        </w:rPr>
        <w:t> </w:t>
      </w:r>
      <w:r w:rsidR="00F6557F" w:rsidRPr="00F72448">
        <w:rPr>
          <w:szCs w:val="22"/>
          <w:lang w:val="bg-BG"/>
        </w:rPr>
        <w:t>микрограма</w:t>
      </w:r>
      <w:r w:rsidR="007D2523" w:rsidRPr="00F72448">
        <w:rPr>
          <w:szCs w:val="22"/>
          <w:lang w:val="bg-BG"/>
        </w:rPr>
        <w:t xml:space="preserve"> (еквивалентн</w:t>
      </w:r>
      <w:r w:rsidR="00B1596C" w:rsidRPr="00F72448">
        <w:rPr>
          <w:szCs w:val="22"/>
          <w:lang w:val="bg-BG"/>
        </w:rPr>
        <w:t>о</w:t>
      </w:r>
      <w:r w:rsidR="007D2523" w:rsidRPr="00F72448">
        <w:rPr>
          <w:szCs w:val="22"/>
          <w:lang w:val="bg-BG"/>
        </w:rPr>
        <w:t xml:space="preserve"> на 54 микрограма гликопирониев бромид)</w:t>
      </w:r>
      <w:r w:rsidR="00D018B1" w:rsidRPr="00AD2B71">
        <w:rPr>
          <w:szCs w:val="22"/>
          <w:lang w:val="bg-BG"/>
        </w:rPr>
        <w:t>.</w:t>
      </w:r>
    </w:p>
    <w:p w14:paraId="48CBB1A3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96A9600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9096B66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3.</w:t>
      </w:r>
      <w:r w:rsidRPr="00AD2B71">
        <w:rPr>
          <w:b/>
          <w:noProof/>
          <w:szCs w:val="22"/>
          <w:lang w:val="bg-BG"/>
        </w:rPr>
        <w:tab/>
      </w:r>
      <w:r w:rsidR="00202762" w:rsidRPr="00F72448">
        <w:rPr>
          <w:b/>
          <w:noProof/>
          <w:szCs w:val="24"/>
          <w:lang w:val="bg-BG"/>
        </w:rPr>
        <w:t>СПИСЪК НА ПОМОЩНИТЕ ВЕЩЕСТВА</w:t>
      </w:r>
    </w:p>
    <w:p w14:paraId="1969E307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E373526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Съдържа също: лактоза и магнезиев стеарат.</w:t>
      </w:r>
    </w:p>
    <w:p w14:paraId="76FEAFB8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2"/>
          <w:lang w:val="bg-BG"/>
        </w:rPr>
        <w:t>За допълнителна информация вижте листовката.</w:t>
      </w:r>
    </w:p>
    <w:p w14:paraId="23A81989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2E861A2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7F6348F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4.</w:t>
      </w:r>
      <w:r w:rsidRPr="00F72448">
        <w:rPr>
          <w:b/>
          <w:noProof/>
          <w:szCs w:val="22"/>
          <w:lang w:val="bg-BG"/>
        </w:rPr>
        <w:tab/>
      </w:r>
      <w:r w:rsidR="00202762" w:rsidRPr="00F72448">
        <w:rPr>
          <w:b/>
          <w:noProof/>
          <w:szCs w:val="24"/>
          <w:lang w:val="bg-BG"/>
        </w:rPr>
        <w:t>ЛЕКАРСТВЕНА ФОРМА И КОЛИЧЕСТВО В ЕДНА ОПАКОВКА</w:t>
      </w:r>
    </w:p>
    <w:p w14:paraId="2B4B07FA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87DCADF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szCs w:val="22"/>
          <w:shd w:val="pct15" w:color="auto" w:fill="auto"/>
          <w:lang w:val="bg-BG"/>
        </w:rPr>
        <w:t>Прах за инхалации, твърда капсула</w:t>
      </w:r>
    </w:p>
    <w:p w14:paraId="0CDCD10A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E4C2236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Групова опаковка: 96 (4 опаковки по 24</w:t>
      </w:r>
      <w:r w:rsidR="00B24F65" w:rsidRPr="00F72448">
        <w:rPr>
          <w:noProof/>
          <w:szCs w:val="22"/>
          <w:lang w:val="bg-BG"/>
        </w:rPr>
        <w:t> </w:t>
      </w:r>
      <w:r w:rsidRPr="00F72448">
        <w:rPr>
          <w:noProof/>
          <w:szCs w:val="22"/>
          <w:lang w:val="bg-BG"/>
        </w:rPr>
        <w:t>х</w:t>
      </w:r>
      <w:r w:rsidR="00B24F65" w:rsidRPr="00F72448">
        <w:rPr>
          <w:noProof/>
          <w:szCs w:val="22"/>
          <w:lang w:val="bg-BG"/>
        </w:rPr>
        <w:t> </w:t>
      </w:r>
      <w:r w:rsidRPr="00F72448">
        <w:rPr>
          <w:noProof/>
          <w:szCs w:val="22"/>
          <w:lang w:val="bg-BG"/>
        </w:rPr>
        <w:t>1) капсули + 4 инхалатора.</w:t>
      </w:r>
    </w:p>
    <w:p w14:paraId="19C9203A" w14:textId="77777777" w:rsidR="00756F52" w:rsidRPr="00F72448" w:rsidRDefault="00756F52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Групова опаковка: 150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(15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опаковки по 10</w:t>
      </w:r>
      <w:r w:rsidRPr="00F72448">
        <w:rPr>
          <w:szCs w:val="22"/>
          <w:shd w:val="pct15" w:color="auto" w:fill="auto"/>
        </w:rPr>
        <w:t> x </w:t>
      </w:r>
      <w:r w:rsidRPr="00F72448">
        <w:rPr>
          <w:szCs w:val="22"/>
          <w:shd w:val="pct15" w:color="auto" w:fill="auto"/>
          <w:lang w:val="bg-BG"/>
        </w:rPr>
        <w:t>1)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капсули + 15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инхалатора.</w:t>
      </w:r>
    </w:p>
    <w:p w14:paraId="53E603CC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Групова опаковка: 150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(25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опаковки по 6</w:t>
      </w:r>
      <w:r w:rsidR="00B24F65" w:rsidRPr="00F72448">
        <w:rPr>
          <w:szCs w:val="22"/>
          <w:shd w:val="pct15" w:color="auto" w:fill="auto"/>
          <w:lang w:val="en-US"/>
        </w:rPr>
        <w:t> </w:t>
      </w:r>
      <w:r w:rsidRPr="00F72448">
        <w:rPr>
          <w:szCs w:val="22"/>
          <w:shd w:val="pct15" w:color="auto" w:fill="auto"/>
          <w:lang w:val="bg-BG"/>
        </w:rPr>
        <w:t>х</w:t>
      </w:r>
      <w:r w:rsidR="00B24F65" w:rsidRPr="00F72448">
        <w:rPr>
          <w:szCs w:val="22"/>
          <w:shd w:val="pct15" w:color="auto" w:fill="auto"/>
          <w:lang w:val="en-US"/>
        </w:rPr>
        <w:t> </w:t>
      </w:r>
      <w:r w:rsidRPr="00F72448">
        <w:rPr>
          <w:szCs w:val="22"/>
          <w:shd w:val="pct15" w:color="auto" w:fill="auto"/>
          <w:lang w:val="bg-BG"/>
        </w:rPr>
        <w:t>1)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капсули + 25 инхалатора.</w:t>
      </w:r>
    </w:p>
    <w:p w14:paraId="3A2C81D3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87D57E3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BA1904E" w14:textId="77777777" w:rsidR="00D018B1" w:rsidRPr="00F72448" w:rsidRDefault="00D018B1" w:rsidP="00BC14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</w:t>
      </w:r>
      <w:r w:rsidRPr="00F72448">
        <w:rPr>
          <w:b/>
          <w:noProof/>
          <w:szCs w:val="22"/>
          <w:lang w:val="bg-BG"/>
        </w:rPr>
        <w:tab/>
      </w:r>
      <w:r w:rsidR="00202762" w:rsidRPr="00F72448">
        <w:rPr>
          <w:b/>
          <w:noProof/>
          <w:szCs w:val="24"/>
          <w:lang w:val="bg-BG"/>
        </w:rPr>
        <w:t>НАЧИН НА ПРИЛ</w:t>
      </w:r>
      <w:r w:rsidR="008541F3" w:rsidRPr="00F72448">
        <w:rPr>
          <w:b/>
          <w:noProof/>
          <w:szCs w:val="22"/>
          <w:lang w:val="bg-BG"/>
        </w:rPr>
        <w:t>ОЖЕНИЕ</w:t>
      </w:r>
      <w:r w:rsidR="00202762" w:rsidRPr="00F72448">
        <w:rPr>
          <w:b/>
          <w:noProof/>
          <w:szCs w:val="24"/>
          <w:lang w:val="bg-BG"/>
        </w:rPr>
        <w:t xml:space="preserve"> И ПЪТ(ИЩА) НА ВЪВЕЖДАНЕ</w:t>
      </w:r>
    </w:p>
    <w:p w14:paraId="6029EF4E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3CE5D8D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За употреба само с инхалатора, предоставен в опаковката</w:t>
      </w:r>
      <w:r w:rsidRPr="00F72448">
        <w:rPr>
          <w:noProof/>
          <w:szCs w:val="22"/>
          <w:lang w:val="ru-RU"/>
        </w:rPr>
        <w:t>.</w:t>
      </w:r>
    </w:p>
    <w:p w14:paraId="5EE7B85F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Не поглъщайте капсулите.</w:t>
      </w:r>
    </w:p>
    <w:p w14:paraId="7A98FFA8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shd w:val="pct15" w:color="auto" w:fill="auto"/>
          <w:lang w:val="ru-RU"/>
        </w:rPr>
      </w:pPr>
      <w:r w:rsidRPr="00F72448">
        <w:rPr>
          <w:shd w:val="pct15" w:color="auto" w:fill="auto"/>
          <w:lang w:val="bg-BG"/>
        </w:rPr>
        <w:t>Преди употреба прочетете листовката</w:t>
      </w:r>
      <w:r w:rsidRPr="00F72448">
        <w:rPr>
          <w:shd w:val="pct15" w:color="auto" w:fill="auto"/>
          <w:lang w:val="ru-RU"/>
        </w:rPr>
        <w:t>.</w:t>
      </w:r>
    </w:p>
    <w:p w14:paraId="5A94C67E" w14:textId="77777777" w:rsidR="00D018B1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Инхалаторно приложение</w:t>
      </w:r>
    </w:p>
    <w:p w14:paraId="188FB05C" w14:textId="77777777" w:rsidR="000F3D25" w:rsidRPr="00F72448" w:rsidRDefault="000F3D25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B6D7211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10BDDC4E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6.</w:t>
      </w:r>
      <w:r w:rsidRPr="00F72448">
        <w:rPr>
          <w:b/>
          <w:noProof/>
          <w:szCs w:val="22"/>
          <w:lang w:val="ru-RU"/>
        </w:rPr>
        <w:tab/>
      </w:r>
      <w:r w:rsidR="00202762" w:rsidRPr="00F72448">
        <w:rPr>
          <w:b/>
          <w:noProof/>
          <w:szCs w:val="24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5EB965EA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987AA16" w14:textId="77777777" w:rsidR="00D018B1" w:rsidRPr="00F72448" w:rsidRDefault="00202762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4"/>
          <w:lang w:val="bg-BG"/>
        </w:rPr>
        <w:t>Да се съхранява на място</w:t>
      </w:r>
      <w:r w:rsidRPr="00F72448">
        <w:rPr>
          <w:szCs w:val="24"/>
          <w:lang w:val="bg-BG"/>
        </w:rPr>
        <w:t>,</w:t>
      </w:r>
      <w:r w:rsidRPr="00F72448">
        <w:rPr>
          <w:noProof/>
          <w:szCs w:val="24"/>
          <w:lang w:val="bg-BG"/>
        </w:rPr>
        <w:t xml:space="preserve"> недостъпно за деца</w:t>
      </w:r>
      <w:r w:rsidR="00D018B1" w:rsidRPr="00F72448">
        <w:rPr>
          <w:noProof/>
          <w:szCs w:val="22"/>
          <w:lang w:val="ru-RU"/>
        </w:rPr>
        <w:t>.</w:t>
      </w:r>
    </w:p>
    <w:p w14:paraId="3494CCE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182BA643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A13555E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7.</w:t>
      </w:r>
      <w:r w:rsidRPr="00F72448">
        <w:rPr>
          <w:b/>
          <w:noProof/>
          <w:szCs w:val="22"/>
          <w:lang w:val="ru-RU"/>
        </w:rPr>
        <w:tab/>
      </w:r>
      <w:r w:rsidR="00202762" w:rsidRPr="00F72448">
        <w:rPr>
          <w:b/>
          <w:noProof/>
          <w:szCs w:val="24"/>
          <w:lang w:val="bg-BG"/>
        </w:rPr>
        <w:t>ДРУГИ СПЕЦИАЛНИ ПРЕДУПРЕЖДЕНИЯ, АКО Е НЕОБХОДИМО</w:t>
      </w:r>
    </w:p>
    <w:p w14:paraId="22BEB1F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8BE412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5D52DCA" w14:textId="77777777" w:rsidR="00D018B1" w:rsidRPr="00F72448" w:rsidRDefault="00D018B1" w:rsidP="00BC146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lastRenderedPageBreak/>
        <w:t>8.</w:t>
      </w:r>
      <w:r w:rsidRPr="00F72448">
        <w:rPr>
          <w:b/>
          <w:noProof/>
          <w:szCs w:val="22"/>
          <w:lang w:val="ru-RU"/>
        </w:rPr>
        <w:tab/>
      </w:r>
      <w:r w:rsidR="00202762" w:rsidRPr="00F72448">
        <w:rPr>
          <w:b/>
          <w:noProof/>
          <w:szCs w:val="24"/>
          <w:lang w:val="bg-BG"/>
        </w:rPr>
        <w:t>ДАТА НА ИЗТИЧАНЕ НА СРОКА НА ГОДНОСТ</w:t>
      </w:r>
    </w:p>
    <w:p w14:paraId="5E4A4498" w14:textId="77777777" w:rsidR="00D018B1" w:rsidRPr="00F72448" w:rsidRDefault="00D018B1" w:rsidP="00BC146C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2366D7C" w14:textId="77777777" w:rsidR="000F3D25" w:rsidRPr="00F72448" w:rsidRDefault="000F3D25" w:rsidP="00BC146C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F72448">
        <w:rPr>
          <w:noProof/>
          <w:szCs w:val="22"/>
          <w:lang w:val="ru-RU"/>
        </w:rPr>
        <w:t>Годен до:</w:t>
      </w:r>
    </w:p>
    <w:p w14:paraId="5D1307F6" w14:textId="77777777" w:rsidR="000F3D25" w:rsidRPr="00F72448" w:rsidRDefault="001B3996" w:rsidP="00BC146C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Инхалаторът във всяка опаковка</w:t>
      </w:r>
      <w:r w:rsidR="000F3D25" w:rsidRPr="00F72448">
        <w:rPr>
          <w:noProof/>
          <w:szCs w:val="22"/>
          <w:lang w:val="bg-BG"/>
        </w:rPr>
        <w:t xml:space="preserve"> трябва да се изхвърли</w:t>
      </w:r>
      <w:r w:rsidRPr="00F72448">
        <w:rPr>
          <w:noProof/>
          <w:szCs w:val="22"/>
          <w:lang w:val="bg-BG"/>
        </w:rPr>
        <w:t>,</w:t>
      </w:r>
      <w:r w:rsidR="000F3D25" w:rsidRPr="00F72448">
        <w:rPr>
          <w:noProof/>
          <w:szCs w:val="22"/>
          <w:lang w:val="bg-BG"/>
        </w:rPr>
        <w:t xml:space="preserve"> след </w:t>
      </w:r>
      <w:r w:rsidRPr="00F72448">
        <w:rPr>
          <w:noProof/>
          <w:szCs w:val="22"/>
          <w:lang w:val="bg-BG"/>
        </w:rPr>
        <w:t>като се използват всички капсули в опаковката</w:t>
      </w:r>
      <w:r w:rsidR="000F3D25" w:rsidRPr="00F72448">
        <w:rPr>
          <w:noProof/>
          <w:szCs w:val="22"/>
          <w:lang w:val="bg-BG"/>
        </w:rPr>
        <w:t>.</w:t>
      </w:r>
    </w:p>
    <w:p w14:paraId="3E254102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63BBEF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2D1B0B3D" w14:textId="77777777" w:rsidR="00D018B1" w:rsidRPr="00F72448" w:rsidRDefault="00D018B1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9.</w:t>
      </w:r>
      <w:r w:rsidRPr="00F72448">
        <w:rPr>
          <w:b/>
          <w:noProof/>
          <w:szCs w:val="22"/>
          <w:lang w:val="ru-RU"/>
        </w:rPr>
        <w:tab/>
      </w:r>
      <w:r w:rsidR="00202762" w:rsidRPr="00F72448">
        <w:rPr>
          <w:b/>
          <w:noProof/>
          <w:szCs w:val="24"/>
          <w:lang w:val="bg-BG"/>
        </w:rPr>
        <w:t>СПЕЦИАЛНИ УСЛОВИЯ НА СЪХРАНЕНИЕ</w:t>
      </w:r>
    </w:p>
    <w:p w14:paraId="018AEB65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49753910" w14:textId="77777777" w:rsidR="002B075E" w:rsidRPr="00F72448" w:rsidRDefault="002B075E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F72448">
        <w:rPr>
          <w:noProof/>
          <w:szCs w:val="22"/>
          <w:lang w:val="ru-RU"/>
        </w:rPr>
        <w:t>Да не се съхранява над</w:t>
      </w:r>
      <w:r w:rsidRPr="00F72448">
        <w:rPr>
          <w:noProof/>
          <w:color w:val="000000"/>
          <w:szCs w:val="22"/>
          <w:lang w:val="ru-RU"/>
        </w:rPr>
        <w:t xml:space="preserve"> 25°</w:t>
      </w:r>
      <w:r w:rsidRPr="00F72448">
        <w:rPr>
          <w:noProof/>
          <w:color w:val="000000"/>
          <w:szCs w:val="22"/>
        </w:rPr>
        <w:t>C</w:t>
      </w:r>
      <w:r w:rsidRPr="00F72448">
        <w:rPr>
          <w:noProof/>
          <w:color w:val="000000"/>
          <w:szCs w:val="22"/>
          <w:lang w:val="ru-RU"/>
        </w:rPr>
        <w:t>.</w:t>
      </w:r>
    </w:p>
    <w:p w14:paraId="311AFD92" w14:textId="77777777" w:rsidR="002B075E" w:rsidRPr="00F72448" w:rsidRDefault="002B075E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ru-RU"/>
        </w:rPr>
        <w:t>Капсулите да се съхраняват в оригиналн</w:t>
      </w:r>
      <w:r w:rsidR="003741F8" w:rsidRPr="00F72448">
        <w:rPr>
          <w:noProof/>
          <w:szCs w:val="22"/>
          <w:lang w:val="ru-RU"/>
        </w:rPr>
        <w:t>ия блистер</w:t>
      </w:r>
      <w:r w:rsidRPr="00F72448">
        <w:rPr>
          <w:noProof/>
          <w:szCs w:val="22"/>
          <w:lang w:val="ru-RU"/>
        </w:rPr>
        <w:t>, за да се предпазят от влага,</w:t>
      </w:r>
      <w:r w:rsidRPr="00F72448">
        <w:rPr>
          <w:noProof/>
          <w:szCs w:val="22"/>
          <w:lang w:val="bg-BG"/>
        </w:rPr>
        <w:t xml:space="preserve"> и да не се вадят от </w:t>
      </w:r>
      <w:r w:rsidR="00FA7FA4" w:rsidRPr="00F72448">
        <w:rPr>
          <w:noProof/>
          <w:szCs w:val="22"/>
          <w:lang w:val="bg-BG"/>
        </w:rPr>
        <w:t xml:space="preserve">него </w:t>
      </w:r>
      <w:r w:rsidRPr="00F72448">
        <w:rPr>
          <w:noProof/>
          <w:szCs w:val="22"/>
          <w:lang w:val="bg-BG"/>
        </w:rPr>
        <w:t>до момента преди употреба</w:t>
      </w:r>
      <w:r w:rsidRPr="00F72448">
        <w:rPr>
          <w:noProof/>
          <w:szCs w:val="22"/>
          <w:lang w:val="ru-RU"/>
        </w:rPr>
        <w:t>.</w:t>
      </w:r>
    </w:p>
    <w:p w14:paraId="737E9869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AA9F432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450A0C56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10.</w:t>
      </w:r>
      <w:r w:rsidRPr="00F72448">
        <w:rPr>
          <w:b/>
          <w:noProof/>
          <w:szCs w:val="22"/>
          <w:lang w:val="ru-RU"/>
        </w:rPr>
        <w:tab/>
      </w:r>
      <w:r w:rsidR="00202762" w:rsidRPr="00F72448">
        <w:rPr>
          <w:b/>
          <w:noProof/>
          <w:szCs w:val="24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D8827D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B6D52D2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C0F3BD4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11.</w:t>
      </w:r>
      <w:r w:rsidRPr="00F72448">
        <w:rPr>
          <w:b/>
          <w:noProof/>
          <w:szCs w:val="22"/>
          <w:lang w:val="ru-RU"/>
        </w:rPr>
        <w:tab/>
      </w:r>
      <w:r w:rsidR="00202762" w:rsidRPr="00F72448">
        <w:rPr>
          <w:b/>
          <w:noProof/>
          <w:szCs w:val="24"/>
          <w:lang w:val="bg-BG"/>
        </w:rPr>
        <w:t>ИМЕ И АДРЕС НА ПРИТЕЖАТЕЛЯ НА РАЗРЕШЕНИЕТО ЗА УПОТРЕБА</w:t>
      </w:r>
    </w:p>
    <w:p w14:paraId="3F76D8F5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4D6DF789" w14:textId="77777777" w:rsidR="003475F9" w:rsidRPr="00F72448" w:rsidRDefault="003475F9" w:rsidP="00BC146C">
      <w:pPr>
        <w:keepNext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F72448">
        <w:rPr>
          <w:rFonts w:eastAsia="SimSun"/>
          <w:szCs w:val="22"/>
          <w:lang w:val="en-US"/>
        </w:rPr>
        <w:t>Novartis Europharm Limited</w:t>
      </w:r>
    </w:p>
    <w:p w14:paraId="0EBE1605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Vista Building</w:t>
      </w:r>
    </w:p>
    <w:p w14:paraId="2D5F69BA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Elm Park, Merrion Road</w:t>
      </w:r>
    </w:p>
    <w:p w14:paraId="4067C8FB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Dublin 4</w:t>
      </w:r>
    </w:p>
    <w:p w14:paraId="689618CD" w14:textId="77777777" w:rsidR="002B075E" w:rsidRPr="00F72448" w:rsidRDefault="00B81A7F" w:rsidP="00BC146C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F72448">
        <w:rPr>
          <w:color w:val="000000"/>
        </w:rPr>
        <w:t>Ирландия</w:t>
      </w:r>
    </w:p>
    <w:p w14:paraId="61426595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4001A9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8C85E3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F72448">
        <w:rPr>
          <w:b/>
          <w:noProof/>
          <w:szCs w:val="22"/>
        </w:rPr>
        <w:t>12.</w:t>
      </w:r>
      <w:r w:rsidRPr="00F72448">
        <w:rPr>
          <w:b/>
          <w:noProof/>
          <w:szCs w:val="22"/>
        </w:rPr>
        <w:tab/>
      </w:r>
      <w:r w:rsidR="00202762" w:rsidRPr="00F72448">
        <w:rPr>
          <w:b/>
          <w:noProof/>
          <w:szCs w:val="24"/>
          <w:lang w:val="bg-BG"/>
        </w:rPr>
        <w:t>НОМЕР(А) НА РАЗРЕШЕНИЕТО ЗА УПОТРЕБА</w:t>
      </w:r>
    </w:p>
    <w:p w14:paraId="36F938F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82"/>
        <w:gridCol w:w="5940"/>
      </w:tblGrid>
      <w:tr w:rsidR="00811169" w:rsidRPr="00F72448" w14:paraId="64BE8247" w14:textId="77777777" w:rsidTr="00811169">
        <w:tc>
          <w:tcPr>
            <w:tcW w:w="3382" w:type="dxa"/>
            <w:shd w:val="clear" w:color="auto" w:fill="auto"/>
          </w:tcPr>
          <w:p w14:paraId="120B6454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noProof/>
                <w:szCs w:val="22"/>
              </w:rPr>
              <w:t>EU/1/13/862/005</w:t>
            </w:r>
          </w:p>
        </w:tc>
        <w:tc>
          <w:tcPr>
            <w:tcW w:w="5940" w:type="dxa"/>
            <w:shd w:val="clear" w:color="auto" w:fill="auto"/>
          </w:tcPr>
          <w:p w14:paraId="5A14A303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  <w:lang w:val="bg-BG"/>
              </w:rPr>
              <w:t>Групова опаковка, включваща 4 опаковки (24 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инхалатор)</w:t>
            </w:r>
          </w:p>
        </w:tc>
      </w:tr>
      <w:tr w:rsidR="00111F37" w:rsidRPr="00F72448" w14:paraId="4192DADD" w14:textId="77777777" w:rsidTr="00111F37">
        <w:tc>
          <w:tcPr>
            <w:tcW w:w="3382" w:type="dxa"/>
            <w:shd w:val="clear" w:color="auto" w:fill="auto"/>
          </w:tcPr>
          <w:p w14:paraId="7B98D5FA" w14:textId="77777777" w:rsidR="00111F37" w:rsidRPr="00F72448" w:rsidRDefault="00111F37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EU/1/13/862/008</w:t>
            </w:r>
          </w:p>
        </w:tc>
        <w:tc>
          <w:tcPr>
            <w:tcW w:w="5940" w:type="dxa"/>
            <w:shd w:val="clear" w:color="auto" w:fill="auto"/>
          </w:tcPr>
          <w:p w14:paraId="3155BF26" w14:textId="77777777" w:rsidR="00111F37" w:rsidRPr="00F72448" w:rsidRDefault="00111F37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  <w:lang w:val="bg-BG"/>
              </w:rPr>
            </w:pPr>
            <w:r w:rsidRPr="00F72448">
              <w:rPr>
                <w:szCs w:val="22"/>
                <w:shd w:val="pct15" w:color="auto" w:fill="auto"/>
                <w:lang w:val="bg-BG"/>
              </w:rPr>
              <w:t>Групова опаковка, включваща 15 опаковки (10 капсули + 1 инхалатор)</w:t>
            </w:r>
          </w:p>
        </w:tc>
      </w:tr>
      <w:tr w:rsidR="00811169" w:rsidRPr="00F72448" w14:paraId="6FC9174A" w14:textId="77777777" w:rsidTr="00811169">
        <w:tc>
          <w:tcPr>
            <w:tcW w:w="3382" w:type="dxa"/>
            <w:shd w:val="clear" w:color="auto" w:fill="auto"/>
          </w:tcPr>
          <w:p w14:paraId="39E323C2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EU/1/13/862/006</w:t>
            </w:r>
          </w:p>
        </w:tc>
        <w:tc>
          <w:tcPr>
            <w:tcW w:w="5940" w:type="dxa"/>
            <w:shd w:val="clear" w:color="auto" w:fill="auto"/>
          </w:tcPr>
          <w:p w14:paraId="59DF8A4A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  <w:lang w:val="bg-BG"/>
              </w:rPr>
              <w:t>Групова опаковка, включваща 25 опаковки (6 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инхалатор)</w:t>
            </w:r>
          </w:p>
        </w:tc>
      </w:tr>
    </w:tbl>
    <w:p w14:paraId="108F6CFE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55108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F681D73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F72448">
        <w:rPr>
          <w:b/>
          <w:noProof/>
          <w:szCs w:val="22"/>
        </w:rPr>
        <w:t>13.</w:t>
      </w:r>
      <w:r w:rsidRPr="00F72448">
        <w:rPr>
          <w:b/>
          <w:noProof/>
          <w:szCs w:val="22"/>
        </w:rPr>
        <w:tab/>
      </w:r>
      <w:r w:rsidR="00202762" w:rsidRPr="00F72448">
        <w:rPr>
          <w:b/>
          <w:szCs w:val="24"/>
          <w:lang w:val="bg-BG"/>
        </w:rPr>
        <w:t>ПАРТИДЕН НОМЕР</w:t>
      </w:r>
    </w:p>
    <w:p w14:paraId="583EC222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AA67D7" w14:textId="77777777" w:rsidR="0098420F" w:rsidRPr="00F72448" w:rsidRDefault="0098420F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  <w:szCs w:val="22"/>
        </w:rPr>
      </w:pPr>
      <w:r w:rsidRPr="00F72448">
        <w:rPr>
          <w:noProof/>
          <w:szCs w:val="22"/>
          <w:lang w:val="ru-RU"/>
        </w:rPr>
        <w:t>Партиден</w:t>
      </w:r>
      <w:r w:rsidRPr="00F72448">
        <w:rPr>
          <w:noProof/>
          <w:szCs w:val="22"/>
          <w:lang w:val="bg-BG"/>
        </w:rPr>
        <w:t xml:space="preserve"> </w:t>
      </w:r>
      <w:r w:rsidRPr="00F72448">
        <w:rPr>
          <w:noProof/>
          <w:szCs w:val="22"/>
          <w:lang w:val="ru-RU"/>
        </w:rPr>
        <w:t>№</w:t>
      </w:r>
    </w:p>
    <w:p w14:paraId="765EACF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1EAEB1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2074E0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14.</w:t>
      </w:r>
      <w:r w:rsidRPr="00F72448">
        <w:rPr>
          <w:b/>
          <w:noProof/>
          <w:szCs w:val="22"/>
        </w:rPr>
        <w:tab/>
      </w:r>
      <w:r w:rsidR="00202762" w:rsidRPr="00F72448">
        <w:rPr>
          <w:b/>
          <w:noProof/>
          <w:szCs w:val="24"/>
          <w:lang w:val="bg-BG"/>
        </w:rPr>
        <w:t>НАЧИН НА ОТПУСКАНЕ</w:t>
      </w:r>
    </w:p>
    <w:p w14:paraId="0D306E2D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5FF5BB0" w14:textId="77777777" w:rsidR="00D018B1" w:rsidRPr="00F72448" w:rsidRDefault="00202762" w:rsidP="00BC146C">
      <w:pP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noProof/>
          <w:szCs w:val="24"/>
          <w:lang w:val="bg-BG"/>
        </w:rPr>
        <w:t>Лекарственият продукт се отпуска по лекарско предписание</w:t>
      </w:r>
      <w:r w:rsidR="00D018B1" w:rsidRPr="00F72448">
        <w:rPr>
          <w:noProof/>
          <w:szCs w:val="22"/>
        </w:rPr>
        <w:t>.</w:t>
      </w:r>
    </w:p>
    <w:p w14:paraId="006D3047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7E1D64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DE559E0" w14:textId="77777777" w:rsidR="00D018B1" w:rsidRPr="00F72448" w:rsidRDefault="00D018B1" w:rsidP="00BC146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15.</w:t>
      </w:r>
      <w:r w:rsidRPr="00F72448">
        <w:rPr>
          <w:b/>
          <w:noProof/>
          <w:szCs w:val="22"/>
        </w:rPr>
        <w:tab/>
      </w:r>
      <w:r w:rsidR="00202762" w:rsidRPr="00F72448">
        <w:rPr>
          <w:b/>
          <w:noProof/>
          <w:szCs w:val="24"/>
          <w:lang w:val="bg-BG"/>
        </w:rPr>
        <w:t>УКАЗАНИЯ ЗА УПОТРЕБА</w:t>
      </w:r>
    </w:p>
    <w:p w14:paraId="52B5B8B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6DDC2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DF8B5FD" w14:textId="77777777" w:rsidR="00D018B1" w:rsidRPr="00F72448" w:rsidRDefault="00D018B1" w:rsidP="00BC146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16.</w:t>
      </w:r>
      <w:r w:rsidRPr="00F72448">
        <w:rPr>
          <w:b/>
          <w:noProof/>
          <w:szCs w:val="22"/>
        </w:rPr>
        <w:tab/>
      </w:r>
      <w:r w:rsidR="00202762" w:rsidRPr="00F72448">
        <w:rPr>
          <w:b/>
          <w:noProof/>
          <w:szCs w:val="24"/>
          <w:lang w:val="bg-BG"/>
        </w:rPr>
        <w:t>ИНФОРМАЦИЯ НА БРАЙЛОВА АЗБУКА</w:t>
      </w:r>
    </w:p>
    <w:p w14:paraId="296AA066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983BB3" w14:textId="77777777" w:rsidR="00D018B1" w:rsidRPr="00F72448" w:rsidRDefault="00D018B1" w:rsidP="00BC146C">
      <w:pPr>
        <w:pStyle w:val="BodyText"/>
        <w:rPr>
          <w:i w:val="0"/>
          <w:iCs/>
          <w:color w:val="000000"/>
          <w:szCs w:val="22"/>
        </w:rPr>
      </w:pPr>
      <w:r w:rsidRPr="00F72448">
        <w:rPr>
          <w:i w:val="0"/>
          <w:iCs/>
          <w:color w:val="000000"/>
          <w:szCs w:val="22"/>
        </w:rPr>
        <w:t>Ultibro Breezhaler</w:t>
      </w:r>
    </w:p>
    <w:p w14:paraId="3D372947" w14:textId="77777777" w:rsidR="00556010" w:rsidRPr="00F72448" w:rsidRDefault="00556010" w:rsidP="00BC146C">
      <w:pPr>
        <w:tabs>
          <w:tab w:val="clear" w:pos="567"/>
        </w:tabs>
        <w:spacing w:line="240" w:lineRule="auto"/>
        <w:rPr>
          <w:lang w:val="bg-BG"/>
        </w:rPr>
      </w:pPr>
    </w:p>
    <w:p w14:paraId="08376E53" w14:textId="77777777" w:rsidR="00556010" w:rsidRPr="00F72448" w:rsidRDefault="00556010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1901E59" w14:textId="77777777" w:rsidR="00556010" w:rsidRPr="00F72448" w:rsidRDefault="00556010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F72448">
        <w:rPr>
          <w:b/>
          <w:noProof/>
          <w:lang w:val="bg-BG"/>
        </w:rPr>
        <w:t>17.</w:t>
      </w:r>
      <w:r w:rsidRPr="00F72448">
        <w:rPr>
          <w:b/>
          <w:noProof/>
          <w:lang w:val="bg-BG"/>
        </w:rPr>
        <w:tab/>
        <w:t>УНИКАЛЕН ИДЕНТИФИКАТОР — ДВУИЗМЕРЕН БАРКОД</w:t>
      </w:r>
    </w:p>
    <w:p w14:paraId="20E91F04" w14:textId="77777777" w:rsidR="00556010" w:rsidRPr="00F72448" w:rsidRDefault="00556010" w:rsidP="00BC146C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2A579866" w14:textId="77777777" w:rsidR="00556010" w:rsidRPr="00F72448" w:rsidRDefault="00556010" w:rsidP="00BC146C">
      <w:pPr>
        <w:keepNext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bg-BG"/>
        </w:rPr>
      </w:pPr>
      <w:r w:rsidRPr="00F72448">
        <w:rPr>
          <w:noProof/>
          <w:shd w:val="pct15" w:color="auto" w:fill="auto"/>
          <w:lang w:val="bg-BG"/>
        </w:rPr>
        <w:t>Двуизмерен баркод с включен уникален идентификатор</w:t>
      </w:r>
    </w:p>
    <w:p w14:paraId="7D7E4084" w14:textId="77777777" w:rsidR="00556010" w:rsidRPr="00F72448" w:rsidRDefault="00556010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F7E0262" w14:textId="77777777" w:rsidR="00556010" w:rsidRPr="00F72448" w:rsidRDefault="00556010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02E624F" w14:textId="77777777" w:rsidR="00556010" w:rsidRPr="00F72448" w:rsidRDefault="00556010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F72448">
        <w:rPr>
          <w:b/>
          <w:noProof/>
          <w:lang w:val="bg-BG"/>
        </w:rPr>
        <w:t>18.</w:t>
      </w:r>
      <w:r w:rsidRPr="00F72448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1E7E6285" w14:textId="77777777" w:rsidR="00556010" w:rsidRPr="00F72448" w:rsidRDefault="00556010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196386B" w14:textId="281EC6D5" w:rsidR="00556010" w:rsidRPr="00F72448" w:rsidRDefault="00556010" w:rsidP="00BC146C">
      <w:pPr>
        <w:tabs>
          <w:tab w:val="clear" w:pos="567"/>
        </w:tabs>
        <w:rPr>
          <w:szCs w:val="22"/>
          <w:lang w:val="bg-BG"/>
        </w:rPr>
      </w:pPr>
      <w:r w:rsidRPr="00F72448">
        <w:t>PC</w:t>
      </w:r>
    </w:p>
    <w:p w14:paraId="2AFF523D" w14:textId="3FBE9A44" w:rsidR="00556010" w:rsidRPr="00F72448" w:rsidRDefault="00556010" w:rsidP="00BC146C">
      <w:pPr>
        <w:tabs>
          <w:tab w:val="clear" w:pos="567"/>
        </w:tabs>
        <w:rPr>
          <w:szCs w:val="22"/>
          <w:lang w:val="bg-BG"/>
        </w:rPr>
      </w:pPr>
      <w:r w:rsidRPr="00F72448">
        <w:t>SN</w:t>
      </w:r>
    </w:p>
    <w:p w14:paraId="2002C142" w14:textId="0E310816" w:rsidR="00D018B1" w:rsidRPr="00F72448" w:rsidRDefault="00556010" w:rsidP="00BC146C">
      <w:pPr>
        <w:tabs>
          <w:tab w:val="clear" w:pos="567"/>
        </w:tabs>
        <w:spacing w:line="240" w:lineRule="auto"/>
        <w:rPr>
          <w:lang w:val="bg-BG"/>
        </w:rPr>
      </w:pPr>
      <w:r w:rsidRPr="00F72448">
        <w:t>NN</w:t>
      </w:r>
    </w:p>
    <w:p w14:paraId="0DD9D621" w14:textId="77777777" w:rsidR="00556010" w:rsidRPr="00F72448" w:rsidRDefault="00556010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8F86ABB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iCs/>
          <w:szCs w:val="22"/>
          <w:lang w:val="bg-BG"/>
        </w:rPr>
      </w:pPr>
      <w:r w:rsidRPr="00F72448">
        <w:rPr>
          <w:iCs/>
          <w:color w:val="FF0000"/>
          <w:szCs w:val="22"/>
          <w:lang w:val="bg-BG"/>
        </w:rPr>
        <w:br w:type="page"/>
      </w:r>
    </w:p>
    <w:p w14:paraId="6D23715B" w14:textId="77777777" w:rsidR="00B25F19" w:rsidRPr="00B25F19" w:rsidRDefault="00B25F19" w:rsidP="00BC146C">
      <w:pPr>
        <w:tabs>
          <w:tab w:val="clear" w:pos="567"/>
        </w:tabs>
        <w:spacing w:line="240" w:lineRule="auto"/>
        <w:ind w:left="567" w:hanging="567"/>
        <w:rPr>
          <w:noProof/>
          <w:szCs w:val="24"/>
          <w:lang w:val="bg-BG"/>
        </w:rPr>
      </w:pPr>
    </w:p>
    <w:p w14:paraId="03C09FC8" w14:textId="77777777" w:rsidR="00D018B1" w:rsidRPr="00F72448" w:rsidRDefault="00B00508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ДАННИ, КОИТО ТРЯБВА ДА СЪДЪРЖА ВТОРИЧНАТА ОПАКОВКА</w:t>
      </w:r>
    </w:p>
    <w:p w14:paraId="0FBE688B" w14:textId="77777777" w:rsidR="00B00508" w:rsidRPr="00F72448" w:rsidRDefault="00B00508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bg-BG"/>
        </w:rPr>
      </w:pPr>
    </w:p>
    <w:p w14:paraId="16BD4868" w14:textId="77777777" w:rsidR="00302387" w:rsidRPr="00F72448" w:rsidRDefault="00302387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color w:val="000000"/>
          <w:szCs w:val="22"/>
          <w:lang w:val="ru-RU"/>
        </w:rPr>
      </w:pPr>
      <w:r w:rsidRPr="00F72448">
        <w:rPr>
          <w:b/>
          <w:noProof/>
          <w:color w:val="000000"/>
          <w:szCs w:val="22"/>
          <w:lang w:val="bg-BG"/>
        </w:rPr>
        <w:t xml:space="preserve">МЕЖДИННА КАРТОНЕНА КУТИЯ </w:t>
      </w:r>
      <w:r w:rsidRPr="00F72448">
        <w:rPr>
          <w:b/>
          <w:caps/>
          <w:noProof/>
          <w:color w:val="000000"/>
          <w:szCs w:val="22"/>
          <w:lang w:val="bg-BG"/>
        </w:rPr>
        <w:t xml:space="preserve">на ГРУПОВА опаковка </w:t>
      </w:r>
      <w:r w:rsidRPr="00F72448">
        <w:rPr>
          <w:b/>
          <w:noProof/>
          <w:szCs w:val="22"/>
          <w:lang w:val="bg-BG"/>
        </w:rPr>
        <w:t xml:space="preserve">(БЕЗ </w:t>
      </w:r>
      <w:r w:rsidRPr="00F72448">
        <w:rPr>
          <w:b/>
          <w:noProof/>
          <w:szCs w:val="22"/>
        </w:rPr>
        <w:t>BLUE</w:t>
      </w:r>
      <w:r w:rsidRPr="00F72448">
        <w:rPr>
          <w:b/>
          <w:noProof/>
          <w:szCs w:val="22"/>
          <w:lang w:val="bg-BG"/>
        </w:rPr>
        <w:t xml:space="preserve"> </w:t>
      </w:r>
      <w:r w:rsidRPr="00F72448">
        <w:rPr>
          <w:b/>
          <w:noProof/>
          <w:szCs w:val="22"/>
        </w:rPr>
        <w:t>BOX</w:t>
      </w:r>
      <w:r w:rsidRPr="00F72448">
        <w:rPr>
          <w:b/>
          <w:noProof/>
          <w:szCs w:val="22"/>
          <w:lang w:val="bg-BG"/>
        </w:rPr>
        <w:t>)</w:t>
      </w:r>
    </w:p>
    <w:p w14:paraId="768F823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A82656B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779AEFB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1.</w:t>
      </w:r>
      <w:r w:rsidRPr="00F72448">
        <w:rPr>
          <w:b/>
          <w:noProof/>
          <w:szCs w:val="22"/>
          <w:lang w:val="bg-BG"/>
        </w:rPr>
        <w:tab/>
      </w:r>
      <w:r w:rsidR="00B00508" w:rsidRPr="00F72448">
        <w:rPr>
          <w:b/>
          <w:noProof/>
          <w:szCs w:val="24"/>
          <w:lang w:val="bg-BG"/>
        </w:rPr>
        <w:t>ИМЕ НА ЛЕКАРСТВЕНИЯ ПРОДУКТ</w:t>
      </w:r>
    </w:p>
    <w:p w14:paraId="123ACFCB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54254EB" w14:textId="77777777" w:rsidR="00D018B1" w:rsidRPr="00F72448" w:rsidRDefault="00D018B1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F72448">
        <w:rPr>
          <w:sz w:val="22"/>
          <w:szCs w:val="22"/>
        </w:rPr>
        <w:t>Ultibro</w:t>
      </w:r>
      <w:r w:rsidRPr="00F72448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</w:rPr>
        <w:t>Breezhaler</w:t>
      </w:r>
      <w:r w:rsidRPr="00F72448">
        <w:rPr>
          <w:sz w:val="22"/>
          <w:szCs w:val="22"/>
          <w:lang w:val="bg-BG"/>
        </w:rPr>
        <w:t xml:space="preserve"> </w:t>
      </w:r>
      <w:r w:rsidR="000B6220" w:rsidRPr="00F72448">
        <w:rPr>
          <w:sz w:val="22"/>
          <w:szCs w:val="22"/>
          <w:lang w:val="bg-BG"/>
        </w:rPr>
        <w:t>85</w:t>
      </w:r>
      <w:r w:rsidR="000B6220" w:rsidRPr="00F72448">
        <w:rPr>
          <w:sz w:val="22"/>
          <w:szCs w:val="22"/>
        </w:rPr>
        <w:t> </w:t>
      </w:r>
      <w:r w:rsidR="00302387" w:rsidRPr="00F72448">
        <w:rPr>
          <w:noProof/>
          <w:sz w:val="22"/>
          <w:szCs w:val="22"/>
          <w:lang w:val="bg-BG"/>
        </w:rPr>
        <w:t>микрограма</w:t>
      </w:r>
      <w:r w:rsidRPr="00F72448">
        <w:rPr>
          <w:sz w:val="22"/>
          <w:szCs w:val="22"/>
          <w:lang w:val="bg-BG"/>
        </w:rPr>
        <w:t>/</w:t>
      </w:r>
      <w:r w:rsidR="000B6220" w:rsidRPr="00F72448">
        <w:rPr>
          <w:sz w:val="22"/>
          <w:szCs w:val="22"/>
          <w:lang w:val="bg-BG"/>
        </w:rPr>
        <w:t>43</w:t>
      </w:r>
      <w:r w:rsidR="000B6220" w:rsidRPr="00F72448">
        <w:rPr>
          <w:sz w:val="22"/>
          <w:szCs w:val="22"/>
        </w:rPr>
        <w:t> </w:t>
      </w:r>
      <w:r w:rsidR="00302387" w:rsidRPr="00F72448">
        <w:rPr>
          <w:noProof/>
          <w:sz w:val="22"/>
          <w:szCs w:val="22"/>
          <w:lang w:val="bg-BG"/>
        </w:rPr>
        <w:t>микрограма</w:t>
      </w:r>
      <w:r w:rsidR="00302387" w:rsidRPr="00F72448">
        <w:rPr>
          <w:noProof/>
          <w:sz w:val="22"/>
          <w:szCs w:val="22"/>
          <w:lang w:val="ru-RU"/>
        </w:rPr>
        <w:t xml:space="preserve"> </w:t>
      </w:r>
      <w:r w:rsidR="00302387" w:rsidRPr="00F72448">
        <w:rPr>
          <w:noProof/>
          <w:sz w:val="22"/>
          <w:szCs w:val="22"/>
          <w:lang w:val="bg-BG"/>
        </w:rPr>
        <w:t>прах за инхалации, твърди капсули</w:t>
      </w:r>
    </w:p>
    <w:p w14:paraId="0CC0A1BA" w14:textId="77777777" w:rsidR="00D018B1" w:rsidRPr="00F72448" w:rsidRDefault="00B1596C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</w:t>
      </w:r>
      <w:r w:rsidR="00302387" w:rsidRPr="00F72448">
        <w:rPr>
          <w:szCs w:val="22"/>
          <w:lang w:val="bg-BG"/>
        </w:rPr>
        <w:t>ндакатерол</w:t>
      </w:r>
      <w:r w:rsidR="00D018B1" w:rsidRPr="00F72448">
        <w:rPr>
          <w:szCs w:val="22"/>
          <w:lang w:val="bg-BG"/>
        </w:rPr>
        <w:t>/</w:t>
      </w:r>
      <w:r w:rsidR="00302387" w:rsidRPr="00F72448">
        <w:rPr>
          <w:szCs w:val="22"/>
          <w:lang w:val="bg-BG"/>
        </w:rPr>
        <w:t xml:space="preserve"> гликопирониум</w:t>
      </w:r>
    </w:p>
    <w:p w14:paraId="550914D7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87165C1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1597B4D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2.</w:t>
      </w:r>
      <w:r w:rsidRPr="00F72448">
        <w:rPr>
          <w:b/>
          <w:noProof/>
          <w:szCs w:val="22"/>
          <w:lang w:val="bg-BG"/>
        </w:rPr>
        <w:tab/>
      </w:r>
      <w:r w:rsidR="00B00508" w:rsidRPr="00F72448">
        <w:rPr>
          <w:b/>
          <w:noProof/>
          <w:szCs w:val="24"/>
          <w:lang w:val="bg-BG"/>
        </w:rPr>
        <w:t>ОБЯВЯВАНЕ НА АКТИВНОТО(ИТЕ) ВЕЩЕСТВО(А)</w:t>
      </w:r>
    </w:p>
    <w:p w14:paraId="30DBF8D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1E5141D" w14:textId="77777777" w:rsidR="00D018B1" w:rsidRPr="00F72448" w:rsidRDefault="000041E8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Всяка капсула съдържа</w:t>
      </w:r>
      <w:r w:rsidR="00D018B1" w:rsidRPr="00F72448">
        <w:rPr>
          <w:noProof/>
          <w:szCs w:val="22"/>
          <w:lang w:val="bg-BG"/>
        </w:rPr>
        <w:t xml:space="preserve"> </w:t>
      </w:r>
      <w:r w:rsidR="00D018B1" w:rsidRPr="00F72448">
        <w:rPr>
          <w:szCs w:val="22"/>
          <w:lang w:val="bg-BG"/>
        </w:rPr>
        <w:t>110</w:t>
      </w:r>
      <w:r w:rsidR="00D018B1" w:rsidRPr="00F72448">
        <w:rPr>
          <w:szCs w:val="22"/>
        </w:rPr>
        <w:t> </w:t>
      </w:r>
      <w:r w:rsidRPr="00F72448">
        <w:rPr>
          <w:noProof/>
          <w:szCs w:val="22"/>
          <w:lang w:val="bg-BG"/>
        </w:rPr>
        <w:t>микрограма</w:t>
      </w:r>
      <w:r w:rsidR="00D018B1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индакатерол и</w:t>
      </w:r>
      <w:r w:rsidR="00D018B1" w:rsidRPr="00F72448">
        <w:rPr>
          <w:szCs w:val="22"/>
          <w:lang w:val="bg-BG"/>
        </w:rPr>
        <w:t xml:space="preserve"> 50</w:t>
      </w:r>
      <w:r w:rsidR="00D018B1" w:rsidRPr="00F72448">
        <w:rPr>
          <w:szCs w:val="22"/>
        </w:rPr>
        <w:t> </w:t>
      </w:r>
      <w:r w:rsidRPr="00F72448">
        <w:rPr>
          <w:noProof/>
          <w:szCs w:val="22"/>
          <w:lang w:val="bg-BG"/>
        </w:rPr>
        <w:t>микрограма гликопирониум. Количеството индакатерол и гликопирониум, което се инхалира е</w:t>
      </w:r>
      <w:r w:rsidRPr="00F72448">
        <w:rPr>
          <w:szCs w:val="22"/>
          <w:lang w:val="bg-BG"/>
        </w:rPr>
        <w:t xml:space="preserve"> съответно</w:t>
      </w:r>
      <w:r w:rsidR="00D018B1" w:rsidRPr="00F72448">
        <w:rPr>
          <w:szCs w:val="22"/>
          <w:lang w:val="bg-BG"/>
        </w:rPr>
        <w:t xml:space="preserve"> 85</w:t>
      </w:r>
      <w:r w:rsidR="00842ACE" w:rsidRPr="00F72448">
        <w:rPr>
          <w:szCs w:val="22"/>
        </w:rPr>
        <w:t> </w:t>
      </w:r>
      <w:r w:rsidR="00842ACE" w:rsidRPr="00F72448">
        <w:rPr>
          <w:szCs w:val="22"/>
          <w:lang w:val="bg-BG"/>
        </w:rPr>
        <w:t>микрограма</w:t>
      </w:r>
      <w:r w:rsidR="00D018B1" w:rsidRPr="00F72448">
        <w:rPr>
          <w:szCs w:val="22"/>
          <w:lang w:val="bg-BG"/>
        </w:rPr>
        <w:t xml:space="preserve"> </w:t>
      </w:r>
      <w:r w:rsidR="003741F8" w:rsidRPr="00F72448">
        <w:rPr>
          <w:szCs w:val="22"/>
          <w:lang w:val="bg-BG"/>
        </w:rPr>
        <w:t>(еквивалентн</w:t>
      </w:r>
      <w:r w:rsidR="00B1596C" w:rsidRPr="00F72448">
        <w:rPr>
          <w:szCs w:val="22"/>
          <w:lang w:val="bg-BG"/>
        </w:rPr>
        <w:t>о</w:t>
      </w:r>
      <w:r w:rsidR="003741F8" w:rsidRPr="00F72448">
        <w:rPr>
          <w:szCs w:val="22"/>
          <w:lang w:val="bg-BG"/>
        </w:rPr>
        <w:t xml:space="preserve"> на 110 микрограма индакатерол малеат) </w:t>
      </w:r>
      <w:r w:rsidRPr="00F72448">
        <w:rPr>
          <w:szCs w:val="22"/>
          <w:lang w:val="bg-BG"/>
        </w:rPr>
        <w:t>и</w:t>
      </w:r>
      <w:r w:rsidR="00D018B1" w:rsidRPr="00F72448">
        <w:rPr>
          <w:szCs w:val="22"/>
          <w:lang w:val="bg-BG"/>
        </w:rPr>
        <w:t xml:space="preserve"> 43</w:t>
      </w:r>
      <w:r w:rsidR="00D018B1" w:rsidRPr="00F72448">
        <w:rPr>
          <w:szCs w:val="22"/>
        </w:rPr>
        <w:t> </w:t>
      </w:r>
      <w:r w:rsidRPr="00F72448">
        <w:rPr>
          <w:szCs w:val="22"/>
          <w:lang w:val="bg-BG"/>
        </w:rPr>
        <w:t>микрограма</w:t>
      </w:r>
      <w:r w:rsidR="006E2DC1" w:rsidRPr="00F72448">
        <w:rPr>
          <w:szCs w:val="22"/>
          <w:lang w:val="bg-BG"/>
        </w:rPr>
        <w:t xml:space="preserve"> (еквивалентн</w:t>
      </w:r>
      <w:r w:rsidR="00B1596C" w:rsidRPr="00F72448">
        <w:rPr>
          <w:szCs w:val="22"/>
          <w:lang w:val="bg-BG"/>
        </w:rPr>
        <w:t>о</w:t>
      </w:r>
      <w:r w:rsidR="006E2DC1" w:rsidRPr="00F72448">
        <w:rPr>
          <w:szCs w:val="22"/>
          <w:lang w:val="bg-BG"/>
        </w:rPr>
        <w:t xml:space="preserve"> на 54 микрограма гликопирониев бромид)</w:t>
      </w:r>
      <w:r w:rsidR="00D018B1" w:rsidRPr="00F72448">
        <w:rPr>
          <w:szCs w:val="22"/>
          <w:lang w:val="bg-BG"/>
        </w:rPr>
        <w:t>.</w:t>
      </w:r>
    </w:p>
    <w:p w14:paraId="4C415A2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22B634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8D8479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3.</w:t>
      </w:r>
      <w:r w:rsidRPr="00F72448">
        <w:rPr>
          <w:b/>
          <w:noProof/>
          <w:szCs w:val="22"/>
          <w:lang w:val="bg-BG"/>
        </w:rPr>
        <w:tab/>
      </w:r>
      <w:r w:rsidR="00B00508" w:rsidRPr="00F72448">
        <w:rPr>
          <w:b/>
          <w:noProof/>
          <w:szCs w:val="24"/>
          <w:lang w:val="bg-BG"/>
        </w:rPr>
        <w:t>СПИСЪК НА ПОМОЩНИТЕ ВЕЩЕСТВА</w:t>
      </w:r>
    </w:p>
    <w:p w14:paraId="311FE755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FFA7C66" w14:textId="77777777" w:rsidR="00843E11" w:rsidRPr="00F72448" w:rsidRDefault="00843E1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Съдържа също: лактоза и магнезиев стеарат.</w:t>
      </w:r>
    </w:p>
    <w:p w14:paraId="37832AB3" w14:textId="77777777" w:rsidR="00843E11" w:rsidRPr="00F72448" w:rsidRDefault="00843E11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2"/>
          <w:lang w:val="bg-BG"/>
        </w:rPr>
        <w:t>За допълнителна информация вижте листовката.</w:t>
      </w:r>
    </w:p>
    <w:p w14:paraId="3E09E01B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BE745CD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26D82B9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4.</w:t>
      </w:r>
      <w:r w:rsidRPr="00F72448">
        <w:rPr>
          <w:b/>
          <w:noProof/>
          <w:szCs w:val="22"/>
          <w:lang w:val="bg-BG"/>
        </w:rPr>
        <w:tab/>
      </w:r>
      <w:r w:rsidR="00B00508" w:rsidRPr="00F72448">
        <w:rPr>
          <w:b/>
          <w:noProof/>
          <w:szCs w:val="24"/>
          <w:lang w:val="bg-BG"/>
        </w:rPr>
        <w:t>ЛЕКАРСТВЕНА ФОРМА И КОЛИЧЕСТВО В ЕДНА ОПАКОВКА</w:t>
      </w:r>
    </w:p>
    <w:p w14:paraId="0E3C9DF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685E83F" w14:textId="77777777" w:rsidR="00843E11" w:rsidRPr="00F72448" w:rsidRDefault="00843E1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szCs w:val="22"/>
          <w:shd w:val="pct15" w:color="auto" w:fill="auto"/>
          <w:lang w:val="bg-BG"/>
        </w:rPr>
        <w:t>Прах за инхалации, твърда капсула</w:t>
      </w:r>
    </w:p>
    <w:p w14:paraId="1A2BA3F6" w14:textId="77777777" w:rsidR="00843E11" w:rsidRPr="00F72448" w:rsidRDefault="00843E1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73DDD80" w14:textId="77777777" w:rsidR="00843E11" w:rsidRPr="00F72448" w:rsidRDefault="00DF4F9C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24</w:t>
      </w:r>
      <w:r w:rsidRPr="00F72448">
        <w:rPr>
          <w:noProof/>
          <w:szCs w:val="22"/>
          <w:lang w:val="de-CH"/>
        </w:rPr>
        <w:t> x </w:t>
      </w:r>
      <w:r w:rsidRPr="00F72448">
        <w:rPr>
          <w:noProof/>
          <w:szCs w:val="22"/>
          <w:lang w:val="bg-BG"/>
        </w:rPr>
        <w:t>1</w:t>
      </w:r>
      <w:r w:rsidR="00843E11" w:rsidRPr="00F72448">
        <w:rPr>
          <w:noProof/>
          <w:szCs w:val="22"/>
          <w:lang w:val="de-CH"/>
        </w:rPr>
        <w:t> </w:t>
      </w:r>
      <w:r w:rsidR="00843E11" w:rsidRPr="00F72448">
        <w:rPr>
          <w:noProof/>
          <w:szCs w:val="22"/>
          <w:lang w:val="bg-BG"/>
        </w:rPr>
        <w:t xml:space="preserve">капсули + </w:t>
      </w:r>
      <w:r w:rsidRPr="00F72448">
        <w:rPr>
          <w:noProof/>
          <w:szCs w:val="22"/>
          <w:lang w:val="bg-BG"/>
        </w:rPr>
        <w:t>1</w:t>
      </w:r>
      <w:r w:rsidR="00843E11" w:rsidRPr="00F72448">
        <w:rPr>
          <w:noProof/>
          <w:szCs w:val="22"/>
          <w:lang w:val="de-CH"/>
        </w:rPr>
        <w:t> </w:t>
      </w:r>
      <w:r w:rsidR="00843E11" w:rsidRPr="00F72448">
        <w:rPr>
          <w:noProof/>
          <w:szCs w:val="22"/>
          <w:lang w:val="bg-BG"/>
        </w:rPr>
        <w:t>инхалатор</w:t>
      </w:r>
      <w:r w:rsidR="003741F8" w:rsidRPr="00F72448">
        <w:rPr>
          <w:noProof/>
          <w:szCs w:val="22"/>
          <w:lang w:val="bg-BG"/>
        </w:rPr>
        <w:t>. Част от групова опаковка. Да не се продава отделно</w:t>
      </w:r>
      <w:r w:rsidR="00843E11" w:rsidRPr="00F72448">
        <w:rPr>
          <w:noProof/>
          <w:szCs w:val="22"/>
          <w:lang w:val="bg-BG"/>
        </w:rPr>
        <w:t>.</w:t>
      </w:r>
    </w:p>
    <w:p w14:paraId="3B6735C4" w14:textId="77777777" w:rsidR="00AF207F" w:rsidRPr="00F72448" w:rsidRDefault="00AF207F" w:rsidP="00BC146C">
      <w:pPr>
        <w:keepNext/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10</w:t>
      </w:r>
      <w:r w:rsidRPr="00F72448">
        <w:rPr>
          <w:szCs w:val="22"/>
          <w:shd w:val="pct15" w:color="auto" w:fill="auto"/>
        </w:rPr>
        <w:t> x </w:t>
      </w:r>
      <w:r w:rsidRPr="00F72448">
        <w:rPr>
          <w:szCs w:val="22"/>
          <w:shd w:val="pct15" w:color="auto" w:fill="auto"/>
          <w:lang w:val="bg-BG"/>
        </w:rPr>
        <w:t>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капсули + 1</w:t>
      </w:r>
      <w:r w:rsidRPr="00F72448">
        <w:rPr>
          <w:szCs w:val="22"/>
          <w:shd w:val="pct15" w:color="auto" w:fill="auto"/>
        </w:rPr>
        <w:t> </w:t>
      </w:r>
      <w:r w:rsidRPr="00F72448">
        <w:rPr>
          <w:szCs w:val="22"/>
          <w:shd w:val="pct15" w:color="auto" w:fill="auto"/>
          <w:lang w:val="bg-BG"/>
        </w:rPr>
        <w:t>инхалатор. Част от групова опаковка. Да не се продава отделно.</w:t>
      </w:r>
    </w:p>
    <w:p w14:paraId="018677E0" w14:textId="77777777" w:rsidR="00843E11" w:rsidRPr="00F72448" w:rsidRDefault="00DF4F9C" w:rsidP="00BC146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bg-BG"/>
        </w:rPr>
      </w:pPr>
      <w:r w:rsidRPr="00F72448">
        <w:rPr>
          <w:szCs w:val="22"/>
          <w:shd w:val="pct15" w:color="auto" w:fill="auto"/>
          <w:lang w:val="bg-BG"/>
        </w:rPr>
        <w:t>6</w:t>
      </w:r>
      <w:r w:rsidRPr="00F72448">
        <w:rPr>
          <w:szCs w:val="22"/>
          <w:shd w:val="pct15" w:color="auto" w:fill="auto"/>
        </w:rPr>
        <w:t> x </w:t>
      </w:r>
      <w:r w:rsidRPr="00F72448">
        <w:rPr>
          <w:szCs w:val="22"/>
          <w:shd w:val="pct15" w:color="auto" w:fill="auto"/>
          <w:lang w:val="bg-BG"/>
        </w:rPr>
        <w:t>1</w:t>
      </w:r>
      <w:r w:rsidR="00843E11" w:rsidRPr="00F72448">
        <w:rPr>
          <w:szCs w:val="22"/>
          <w:shd w:val="pct15" w:color="auto" w:fill="auto"/>
        </w:rPr>
        <w:t> </w:t>
      </w:r>
      <w:r w:rsidR="00843E11" w:rsidRPr="00F72448">
        <w:rPr>
          <w:szCs w:val="22"/>
          <w:shd w:val="pct15" w:color="auto" w:fill="auto"/>
          <w:lang w:val="bg-BG"/>
        </w:rPr>
        <w:t xml:space="preserve">капсули + </w:t>
      </w:r>
      <w:r w:rsidRPr="00F72448">
        <w:rPr>
          <w:szCs w:val="22"/>
          <w:shd w:val="pct15" w:color="auto" w:fill="auto"/>
          <w:lang w:val="bg-BG"/>
        </w:rPr>
        <w:t>1</w:t>
      </w:r>
      <w:r w:rsidR="00843E11" w:rsidRPr="00F72448">
        <w:rPr>
          <w:szCs w:val="22"/>
          <w:shd w:val="pct15" w:color="auto" w:fill="auto"/>
          <w:lang w:val="bg-BG"/>
        </w:rPr>
        <w:t> инхалатор</w:t>
      </w:r>
      <w:r w:rsidR="003741F8" w:rsidRPr="00F72448">
        <w:rPr>
          <w:szCs w:val="22"/>
          <w:shd w:val="pct15" w:color="auto" w:fill="auto"/>
          <w:lang w:val="bg-BG"/>
        </w:rPr>
        <w:t>. Часто от групова опаковка. Да не се продава отделно</w:t>
      </w:r>
      <w:r w:rsidR="00843E11" w:rsidRPr="00F72448">
        <w:rPr>
          <w:szCs w:val="22"/>
          <w:shd w:val="pct15" w:color="auto" w:fill="auto"/>
          <w:lang w:val="bg-BG"/>
        </w:rPr>
        <w:t>.</w:t>
      </w:r>
    </w:p>
    <w:p w14:paraId="1EB16D6C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7BF7FA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8922B70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</w:t>
      </w:r>
      <w:r w:rsidRPr="00F72448">
        <w:rPr>
          <w:b/>
          <w:noProof/>
          <w:szCs w:val="22"/>
          <w:lang w:val="bg-BG"/>
        </w:rPr>
        <w:tab/>
      </w:r>
      <w:r w:rsidR="00B00508" w:rsidRPr="00F72448">
        <w:rPr>
          <w:b/>
          <w:noProof/>
          <w:szCs w:val="24"/>
          <w:lang w:val="bg-BG"/>
        </w:rPr>
        <w:t>НАЧИН НА ПРИЛ</w:t>
      </w:r>
      <w:r w:rsidR="00556010" w:rsidRPr="00F72448">
        <w:rPr>
          <w:b/>
          <w:noProof/>
          <w:szCs w:val="22"/>
          <w:lang w:val="bg-BG"/>
        </w:rPr>
        <w:t>ОЖЕНИЕ</w:t>
      </w:r>
      <w:r w:rsidR="00B00508" w:rsidRPr="00F72448">
        <w:rPr>
          <w:b/>
          <w:noProof/>
          <w:szCs w:val="24"/>
          <w:lang w:val="bg-BG"/>
        </w:rPr>
        <w:t xml:space="preserve"> И ПЪТ(ИЩА) НА ВЪВЕЖДАНЕ</w:t>
      </w:r>
    </w:p>
    <w:p w14:paraId="0A993521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297EF1F" w14:textId="77777777" w:rsidR="00C502F3" w:rsidRPr="00F72448" w:rsidRDefault="00C502F3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За употреба само с инхалатора, предоставен в опаковката</w:t>
      </w:r>
      <w:r w:rsidRPr="00F72448">
        <w:rPr>
          <w:noProof/>
          <w:szCs w:val="22"/>
          <w:lang w:val="ru-RU"/>
        </w:rPr>
        <w:t>.</w:t>
      </w:r>
    </w:p>
    <w:p w14:paraId="09BD35F8" w14:textId="77777777" w:rsidR="00C502F3" w:rsidRPr="00F72448" w:rsidRDefault="00C502F3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Не поглъщайте капсулите.</w:t>
      </w:r>
    </w:p>
    <w:p w14:paraId="3ACC21AE" w14:textId="77777777" w:rsidR="00C502F3" w:rsidRPr="00F72448" w:rsidRDefault="00C502F3" w:rsidP="00BC146C">
      <w:pPr>
        <w:tabs>
          <w:tab w:val="clear" w:pos="567"/>
        </w:tabs>
        <w:spacing w:line="240" w:lineRule="auto"/>
        <w:rPr>
          <w:shd w:val="pct15" w:color="auto" w:fill="auto"/>
          <w:lang w:val="ru-RU"/>
        </w:rPr>
      </w:pPr>
      <w:r w:rsidRPr="00F72448">
        <w:rPr>
          <w:shd w:val="pct15" w:color="auto" w:fill="auto"/>
          <w:lang w:val="bg-BG"/>
        </w:rPr>
        <w:t>Преди употреба прочетете листовката</w:t>
      </w:r>
      <w:r w:rsidRPr="00F72448">
        <w:rPr>
          <w:shd w:val="pct15" w:color="auto" w:fill="auto"/>
          <w:lang w:val="ru-RU"/>
        </w:rPr>
        <w:t>.</w:t>
      </w:r>
    </w:p>
    <w:p w14:paraId="4434E358" w14:textId="77777777" w:rsidR="00C502F3" w:rsidRPr="00F72448" w:rsidRDefault="00C502F3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Инхалаторно приложение</w:t>
      </w:r>
    </w:p>
    <w:p w14:paraId="3C0281E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473F74EE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875B6C2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6.</w:t>
      </w:r>
      <w:r w:rsidRPr="00F72448">
        <w:rPr>
          <w:b/>
          <w:noProof/>
          <w:szCs w:val="22"/>
          <w:lang w:val="ru-RU"/>
        </w:rPr>
        <w:tab/>
      </w:r>
      <w:r w:rsidR="00B00508" w:rsidRPr="00F72448">
        <w:rPr>
          <w:b/>
          <w:noProof/>
          <w:szCs w:val="24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06F12AB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CFF5F3A" w14:textId="77777777" w:rsidR="00D018B1" w:rsidRPr="00F72448" w:rsidRDefault="00B00508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4"/>
          <w:lang w:val="bg-BG"/>
        </w:rPr>
        <w:t>Да се съхранява на място</w:t>
      </w:r>
      <w:r w:rsidRPr="00F72448">
        <w:rPr>
          <w:szCs w:val="24"/>
          <w:lang w:val="bg-BG"/>
        </w:rPr>
        <w:t>,</w:t>
      </w:r>
      <w:r w:rsidRPr="00F72448">
        <w:rPr>
          <w:noProof/>
          <w:szCs w:val="24"/>
          <w:lang w:val="bg-BG"/>
        </w:rPr>
        <w:t xml:space="preserve"> недостъпно за деца</w:t>
      </w:r>
      <w:r w:rsidR="00D018B1" w:rsidRPr="00F72448">
        <w:rPr>
          <w:noProof/>
          <w:szCs w:val="22"/>
          <w:lang w:val="ru-RU"/>
        </w:rPr>
        <w:t>.</w:t>
      </w:r>
    </w:p>
    <w:p w14:paraId="1BF5243E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490D5C9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0052A11C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7.</w:t>
      </w:r>
      <w:r w:rsidRPr="00F72448">
        <w:rPr>
          <w:b/>
          <w:noProof/>
          <w:szCs w:val="22"/>
          <w:lang w:val="ru-RU"/>
        </w:rPr>
        <w:tab/>
      </w:r>
      <w:r w:rsidR="00B00508" w:rsidRPr="00F72448">
        <w:rPr>
          <w:b/>
          <w:noProof/>
          <w:szCs w:val="24"/>
          <w:lang w:val="bg-BG"/>
        </w:rPr>
        <w:t>ДРУГИ СПЕЦИАЛНИ ПРЕДУПРЕЖДЕНИЯ, АКО Е НЕОБХОДИМО</w:t>
      </w:r>
    </w:p>
    <w:p w14:paraId="7CFB4F76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0246D16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2079B997" w14:textId="77777777" w:rsidR="00D018B1" w:rsidRPr="00F72448" w:rsidRDefault="00D018B1" w:rsidP="00BC146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lastRenderedPageBreak/>
        <w:t>8.</w:t>
      </w:r>
      <w:r w:rsidRPr="00F72448">
        <w:rPr>
          <w:b/>
          <w:noProof/>
          <w:szCs w:val="22"/>
          <w:lang w:val="ru-RU"/>
        </w:rPr>
        <w:tab/>
      </w:r>
      <w:r w:rsidR="00B00508" w:rsidRPr="00F72448">
        <w:rPr>
          <w:b/>
          <w:noProof/>
          <w:szCs w:val="24"/>
          <w:lang w:val="bg-BG"/>
        </w:rPr>
        <w:t>ДАТА НА ИЗТИЧАНЕ НА СРОКА НА ГОДНОСТ</w:t>
      </w:r>
    </w:p>
    <w:p w14:paraId="78D18C1A" w14:textId="77777777" w:rsidR="00D018B1" w:rsidRPr="00F72448" w:rsidRDefault="00D018B1" w:rsidP="00BC146C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19F8AEC5" w14:textId="77777777" w:rsidR="00C502F3" w:rsidRPr="00F72448" w:rsidRDefault="00C502F3" w:rsidP="00BC146C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F72448">
        <w:rPr>
          <w:noProof/>
          <w:szCs w:val="22"/>
          <w:lang w:val="ru-RU"/>
        </w:rPr>
        <w:t>Годен до:</w:t>
      </w:r>
    </w:p>
    <w:p w14:paraId="74556FA4" w14:textId="77777777" w:rsidR="00C502F3" w:rsidRPr="00F72448" w:rsidRDefault="004D3FDB" w:rsidP="00BC146C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Инхалаторът във всяка опаковка</w:t>
      </w:r>
      <w:r w:rsidR="00C502F3" w:rsidRPr="00F72448">
        <w:rPr>
          <w:noProof/>
          <w:szCs w:val="22"/>
          <w:lang w:val="bg-BG"/>
        </w:rPr>
        <w:t xml:space="preserve"> трябва да се изхвърли</w:t>
      </w:r>
      <w:r w:rsidRPr="00F72448">
        <w:rPr>
          <w:noProof/>
          <w:szCs w:val="22"/>
          <w:lang w:val="bg-BG"/>
        </w:rPr>
        <w:t>,</w:t>
      </w:r>
      <w:r w:rsidR="00C502F3" w:rsidRPr="00F72448">
        <w:rPr>
          <w:noProof/>
          <w:szCs w:val="22"/>
          <w:lang w:val="bg-BG"/>
        </w:rPr>
        <w:t xml:space="preserve"> след </w:t>
      </w:r>
      <w:r w:rsidRPr="00F72448">
        <w:rPr>
          <w:noProof/>
          <w:szCs w:val="22"/>
          <w:lang w:val="bg-BG"/>
        </w:rPr>
        <w:t>като се използват всички капсули в опаковката</w:t>
      </w:r>
      <w:r w:rsidR="00C502F3" w:rsidRPr="00F72448">
        <w:rPr>
          <w:noProof/>
          <w:szCs w:val="22"/>
          <w:lang w:val="bg-BG"/>
        </w:rPr>
        <w:t>.</w:t>
      </w:r>
    </w:p>
    <w:p w14:paraId="0CA8C9A3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24C2AC9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F12402D" w14:textId="77777777" w:rsidR="00D018B1" w:rsidRPr="00F72448" w:rsidRDefault="00D018B1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9.</w:t>
      </w:r>
      <w:r w:rsidRPr="00F72448">
        <w:rPr>
          <w:b/>
          <w:noProof/>
          <w:szCs w:val="22"/>
          <w:lang w:val="ru-RU"/>
        </w:rPr>
        <w:tab/>
      </w:r>
      <w:r w:rsidR="00B00508" w:rsidRPr="00F72448">
        <w:rPr>
          <w:b/>
          <w:noProof/>
          <w:szCs w:val="24"/>
          <w:lang w:val="bg-BG"/>
        </w:rPr>
        <w:t>СПЕЦИАЛНИ УСЛОВИЯ НА СЪХРАНЕНИЕ</w:t>
      </w:r>
    </w:p>
    <w:p w14:paraId="7A34F269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C448DEB" w14:textId="77777777" w:rsidR="00C502F3" w:rsidRPr="00F72448" w:rsidRDefault="00C502F3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F72448">
        <w:rPr>
          <w:noProof/>
          <w:szCs w:val="22"/>
          <w:lang w:val="ru-RU"/>
        </w:rPr>
        <w:t>Да не се съхранява над</w:t>
      </w:r>
      <w:r w:rsidRPr="00F72448">
        <w:rPr>
          <w:noProof/>
          <w:color w:val="000000"/>
          <w:szCs w:val="22"/>
          <w:lang w:val="ru-RU"/>
        </w:rPr>
        <w:t xml:space="preserve"> 25°</w:t>
      </w:r>
      <w:r w:rsidRPr="00F72448">
        <w:rPr>
          <w:noProof/>
          <w:color w:val="000000"/>
          <w:szCs w:val="22"/>
        </w:rPr>
        <w:t>C</w:t>
      </w:r>
      <w:r w:rsidRPr="00F72448">
        <w:rPr>
          <w:noProof/>
          <w:color w:val="000000"/>
          <w:szCs w:val="22"/>
          <w:lang w:val="ru-RU"/>
        </w:rPr>
        <w:t>.</w:t>
      </w:r>
    </w:p>
    <w:p w14:paraId="4D05603D" w14:textId="77777777" w:rsidR="00C502F3" w:rsidRPr="00F72448" w:rsidRDefault="00C502F3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ru-RU"/>
        </w:rPr>
        <w:t>Капсулите да се съхраняват в оригиналн</w:t>
      </w:r>
      <w:r w:rsidR="003741F8" w:rsidRPr="00F72448">
        <w:rPr>
          <w:noProof/>
          <w:szCs w:val="22"/>
          <w:lang w:val="ru-RU"/>
        </w:rPr>
        <w:t>ия блистер</w:t>
      </w:r>
      <w:r w:rsidRPr="00F72448">
        <w:rPr>
          <w:noProof/>
          <w:szCs w:val="22"/>
          <w:lang w:val="ru-RU"/>
        </w:rPr>
        <w:t>, за да се предпазят от влага,</w:t>
      </w:r>
      <w:r w:rsidRPr="00F72448">
        <w:rPr>
          <w:noProof/>
          <w:szCs w:val="22"/>
          <w:lang w:val="bg-BG"/>
        </w:rPr>
        <w:t xml:space="preserve"> и да не се вадят от </w:t>
      </w:r>
      <w:r w:rsidR="005E2735" w:rsidRPr="00F72448">
        <w:rPr>
          <w:noProof/>
          <w:szCs w:val="22"/>
          <w:lang w:val="bg-BG"/>
        </w:rPr>
        <w:t xml:space="preserve">него </w:t>
      </w:r>
      <w:r w:rsidRPr="00F72448">
        <w:rPr>
          <w:noProof/>
          <w:szCs w:val="22"/>
          <w:lang w:val="bg-BG"/>
        </w:rPr>
        <w:t>до момента преди употреба</w:t>
      </w:r>
      <w:r w:rsidRPr="00F72448">
        <w:rPr>
          <w:noProof/>
          <w:szCs w:val="22"/>
          <w:lang w:val="ru-RU"/>
        </w:rPr>
        <w:t>.</w:t>
      </w:r>
    </w:p>
    <w:p w14:paraId="6249E544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47ED4B21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7567FA44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10.</w:t>
      </w:r>
      <w:r w:rsidRPr="00F72448">
        <w:rPr>
          <w:b/>
          <w:noProof/>
          <w:szCs w:val="22"/>
          <w:lang w:val="ru-RU"/>
        </w:rPr>
        <w:tab/>
      </w:r>
      <w:r w:rsidR="00B00508" w:rsidRPr="00F72448">
        <w:rPr>
          <w:b/>
          <w:noProof/>
          <w:szCs w:val="24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30F8F545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9E6279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D88B4CC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11.</w:t>
      </w:r>
      <w:r w:rsidRPr="00F72448">
        <w:rPr>
          <w:b/>
          <w:noProof/>
          <w:szCs w:val="22"/>
          <w:lang w:val="ru-RU"/>
        </w:rPr>
        <w:tab/>
      </w:r>
      <w:r w:rsidR="00B00508" w:rsidRPr="00F72448">
        <w:rPr>
          <w:b/>
          <w:noProof/>
          <w:szCs w:val="24"/>
          <w:lang w:val="bg-BG"/>
        </w:rPr>
        <w:t>ИМЕ И АДРЕС НА ПРИТЕЖАТЕЛЯ НА РАЗРЕШЕНИЕТО ЗА УПОТРЕБА</w:t>
      </w:r>
    </w:p>
    <w:p w14:paraId="308CEF1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29BE393A" w14:textId="77777777" w:rsidR="003475F9" w:rsidRPr="00F72448" w:rsidRDefault="003475F9" w:rsidP="00BC146C">
      <w:pPr>
        <w:keepNext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F72448">
        <w:rPr>
          <w:rFonts w:eastAsia="SimSun"/>
          <w:szCs w:val="22"/>
          <w:lang w:val="en-US"/>
        </w:rPr>
        <w:t>Novartis Europharm Limited</w:t>
      </w:r>
    </w:p>
    <w:p w14:paraId="01A62C0F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Vista Building</w:t>
      </w:r>
    </w:p>
    <w:p w14:paraId="5EF4E196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Elm Park, Merrion Road</w:t>
      </w:r>
    </w:p>
    <w:p w14:paraId="737F22CA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Dublin 4</w:t>
      </w:r>
    </w:p>
    <w:p w14:paraId="6F6688E1" w14:textId="77777777" w:rsidR="00C502F3" w:rsidRPr="00F72448" w:rsidRDefault="00B81A7F" w:rsidP="00BC146C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F72448">
        <w:rPr>
          <w:color w:val="000000"/>
        </w:rPr>
        <w:t>Ирландия</w:t>
      </w:r>
    </w:p>
    <w:p w14:paraId="4B9E1659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CC42DB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92D7BF6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F72448">
        <w:rPr>
          <w:b/>
          <w:noProof/>
          <w:szCs w:val="22"/>
        </w:rPr>
        <w:t>12.</w:t>
      </w:r>
      <w:r w:rsidRPr="00F72448">
        <w:rPr>
          <w:b/>
          <w:noProof/>
          <w:szCs w:val="22"/>
        </w:rPr>
        <w:tab/>
      </w:r>
      <w:r w:rsidR="00B00508" w:rsidRPr="00F72448">
        <w:rPr>
          <w:b/>
          <w:noProof/>
          <w:szCs w:val="24"/>
          <w:lang w:val="bg-BG"/>
        </w:rPr>
        <w:t>НОМЕР(А) НА РАЗРЕШЕНИЕТО ЗА УПОТРЕБА</w:t>
      </w:r>
    </w:p>
    <w:p w14:paraId="40F9733E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82"/>
        <w:gridCol w:w="5798"/>
      </w:tblGrid>
      <w:tr w:rsidR="00811169" w:rsidRPr="00F72448" w14:paraId="6A7325EA" w14:textId="77777777" w:rsidTr="00811169">
        <w:tc>
          <w:tcPr>
            <w:tcW w:w="3382" w:type="dxa"/>
            <w:shd w:val="clear" w:color="auto" w:fill="auto"/>
          </w:tcPr>
          <w:p w14:paraId="3CC6FA6C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noProof/>
                <w:szCs w:val="22"/>
              </w:rPr>
              <w:t>EU/1/13/862/005</w:t>
            </w:r>
          </w:p>
        </w:tc>
        <w:tc>
          <w:tcPr>
            <w:tcW w:w="5798" w:type="dxa"/>
            <w:shd w:val="clear" w:color="auto" w:fill="auto"/>
          </w:tcPr>
          <w:p w14:paraId="3881E677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  <w:lang w:val="bg-BG"/>
              </w:rPr>
              <w:t>Групова опаковка, включваща 4 опаковки (24 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инхалатор)</w:t>
            </w:r>
          </w:p>
        </w:tc>
      </w:tr>
      <w:tr w:rsidR="00BE69C6" w:rsidRPr="00F72448" w14:paraId="24DCAE4D" w14:textId="77777777" w:rsidTr="00BE69C6">
        <w:tc>
          <w:tcPr>
            <w:tcW w:w="3382" w:type="dxa"/>
            <w:shd w:val="clear" w:color="auto" w:fill="auto"/>
          </w:tcPr>
          <w:p w14:paraId="5E82752C" w14:textId="77777777" w:rsidR="00BE69C6" w:rsidRPr="00F72448" w:rsidRDefault="00BE69C6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EU/1/13/862/008</w:t>
            </w:r>
          </w:p>
        </w:tc>
        <w:tc>
          <w:tcPr>
            <w:tcW w:w="5798" w:type="dxa"/>
            <w:shd w:val="clear" w:color="auto" w:fill="auto"/>
          </w:tcPr>
          <w:p w14:paraId="4DD5F9CB" w14:textId="77777777" w:rsidR="00BE69C6" w:rsidRPr="00F72448" w:rsidRDefault="00BE69C6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  <w:lang w:val="bg-BG"/>
              </w:rPr>
            </w:pPr>
            <w:r w:rsidRPr="00F72448">
              <w:rPr>
                <w:szCs w:val="22"/>
                <w:shd w:val="pct15" w:color="auto" w:fill="auto"/>
                <w:lang w:val="bg-BG"/>
              </w:rPr>
              <w:t>Групова опаковка, включваща 15 опаковки (10 капсули + 1 инхалатор)</w:t>
            </w:r>
          </w:p>
        </w:tc>
      </w:tr>
      <w:tr w:rsidR="00811169" w:rsidRPr="00F72448" w14:paraId="3500AF47" w14:textId="77777777" w:rsidTr="00811169">
        <w:tc>
          <w:tcPr>
            <w:tcW w:w="3382" w:type="dxa"/>
            <w:shd w:val="clear" w:color="auto" w:fill="auto"/>
          </w:tcPr>
          <w:p w14:paraId="41177360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F72448">
              <w:rPr>
                <w:szCs w:val="22"/>
                <w:shd w:val="pct15" w:color="auto" w:fill="auto"/>
              </w:rPr>
              <w:t>EU/1/13/862/006</w:t>
            </w:r>
          </w:p>
        </w:tc>
        <w:tc>
          <w:tcPr>
            <w:tcW w:w="5798" w:type="dxa"/>
            <w:shd w:val="clear" w:color="auto" w:fill="auto"/>
          </w:tcPr>
          <w:p w14:paraId="3BB1F494" w14:textId="77777777" w:rsidR="00811169" w:rsidRPr="00F72448" w:rsidRDefault="00811169" w:rsidP="00BC146C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F72448">
              <w:rPr>
                <w:szCs w:val="22"/>
                <w:shd w:val="pct15" w:color="auto" w:fill="auto"/>
                <w:lang w:val="bg-BG"/>
              </w:rPr>
              <w:t>Групова опаковка, включваща 25 опаковки (6 капсули</w:t>
            </w:r>
            <w:r w:rsidRPr="00F72448">
              <w:rPr>
                <w:szCs w:val="22"/>
                <w:shd w:val="pct15" w:color="auto" w:fill="auto"/>
              </w:rPr>
              <w:t xml:space="preserve"> + 1 </w:t>
            </w:r>
            <w:r w:rsidRPr="00F72448">
              <w:rPr>
                <w:szCs w:val="22"/>
                <w:shd w:val="pct15" w:color="auto" w:fill="auto"/>
                <w:lang w:val="bg-BG"/>
              </w:rPr>
              <w:t>инхалатор)</w:t>
            </w:r>
          </w:p>
        </w:tc>
      </w:tr>
    </w:tbl>
    <w:p w14:paraId="765104A4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D2BFD38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B9E07B7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F72448">
        <w:rPr>
          <w:b/>
          <w:noProof/>
          <w:szCs w:val="22"/>
        </w:rPr>
        <w:t>13.</w:t>
      </w:r>
      <w:r w:rsidRPr="00F72448">
        <w:rPr>
          <w:b/>
          <w:noProof/>
          <w:szCs w:val="22"/>
        </w:rPr>
        <w:tab/>
      </w:r>
      <w:r w:rsidR="00B00508" w:rsidRPr="00F72448">
        <w:rPr>
          <w:b/>
          <w:szCs w:val="24"/>
          <w:lang w:val="bg-BG"/>
        </w:rPr>
        <w:t>ПАРТИДЕН НОМЕР</w:t>
      </w:r>
    </w:p>
    <w:p w14:paraId="389ABE10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37A49B3" w14:textId="77777777" w:rsidR="00C502F3" w:rsidRPr="00F72448" w:rsidRDefault="00C502F3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  <w:szCs w:val="22"/>
        </w:rPr>
      </w:pPr>
      <w:r w:rsidRPr="00F72448">
        <w:rPr>
          <w:noProof/>
          <w:szCs w:val="22"/>
          <w:lang w:val="ru-RU"/>
        </w:rPr>
        <w:t>Партиден</w:t>
      </w:r>
      <w:r w:rsidRPr="00F72448">
        <w:rPr>
          <w:noProof/>
          <w:szCs w:val="22"/>
          <w:lang w:val="bg-BG"/>
        </w:rPr>
        <w:t xml:space="preserve"> </w:t>
      </w:r>
      <w:r w:rsidRPr="00F72448">
        <w:rPr>
          <w:noProof/>
          <w:szCs w:val="22"/>
          <w:lang w:val="ru-RU"/>
        </w:rPr>
        <w:t>№</w:t>
      </w:r>
    </w:p>
    <w:p w14:paraId="256A225C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B4DE17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CB8FACF" w14:textId="77777777" w:rsidR="00D018B1" w:rsidRPr="00F72448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14.</w:t>
      </w:r>
      <w:r w:rsidRPr="00F72448">
        <w:rPr>
          <w:b/>
          <w:noProof/>
          <w:szCs w:val="22"/>
        </w:rPr>
        <w:tab/>
      </w:r>
      <w:r w:rsidR="00B00508" w:rsidRPr="00F72448">
        <w:rPr>
          <w:b/>
          <w:noProof/>
          <w:szCs w:val="24"/>
          <w:lang w:val="bg-BG"/>
        </w:rPr>
        <w:t>НАЧИН НА ОТПУСКАНЕ</w:t>
      </w:r>
    </w:p>
    <w:p w14:paraId="5F7ACB1D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CEF161" w14:textId="77777777" w:rsidR="00D018B1" w:rsidRPr="00F72448" w:rsidRDefault="00B00508" w:rsidP="00BC146C">
      <w:pP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noProof/>
          <w:szCs w:val="24"/>
          <w:lang w:val="bg-BG"/>
        </w:rPr>
        <w:t>Лекарственият продукт се отпуска по лекарско предписание</w:t>
      </w:r>
      <w:r w:rsidR="00D018B1" w:rsidRPr="00F72448">
        <w:rPr>
          <w:noProof/>
          <w:szCs w:val="22"/>
        </w:rPr>
        <w:t>.</w:t>
      </w:r>
    </w:p>
    <w:p w14:paraId="120EC18D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B23F13F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EAF27B" w14:textId="77777777" w:rsidR="00D018B1" w:rsidRPr="00F72448" w:rsidRDefault="00D018B1" w:rsidP="00BC146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F72448">
        <w:rPr>
          <w:b/>
          <w:noProof/>
          <w:szCs w:val="22"/>
        </w:rPr>
        <w:t>15.</w:t>
      </w:r>
      <w:r w:rsidRPr="00F72448">
        <w:rPr>
          <w:b/>
          <w:noProof/>
          <w:szCs w:val="22"/>
        </w:rPr>
        <w:tab/>
      </w:r>
      <w:r w:rsidR="00B00508" w:rsidRPr="00F72448">
        <w:rPr>
          <w:b/>
          <w:noProof/>
          <w:szCs w:val="24"/>
          <w:lang w:val="bg-BG"/>
        </w:rPr>
        <w:t>УКАЗАНИЯ ЗА УПОТРЕБА</w:t>
      </w:r>
    </w:p>
    <w:p w14:paraId="2C64FE13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A5F3BB" w14:textId="77777777" w:rsidR="00D018B1" w:rsidRPr="00F72448" w:rsidRDefault="00D018B1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F069A9F" w14:textId="77777777" w:rsidR="00D018B1" w:rsidRPr="00F72448" w:rsidRDefault="00D018B1" w:rsidP="00BC146C">
      <w:pPr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F72448">
        <w:rPr>
          <w:b/>
          <w:noProof/>
          <w:szCs w:val="22"/>
        </w:rPr>
        <w:t>16.</w:t>
      </w:r>
      <w:r w:rsidRPr="00F72448">
        <w:rPr>
          <w:b/>
          <w:noProof/>
          <w:szCs w:val="22"/>
        </w:rPr>
        <w:tab/>
      </w:r>
      <w:r w:rsidR="00B00508" w:rsidRPr="00F72448">
        <w:rPr>
          <w:b/>
          <w:noProof/>
          <w:szCs w:val="24"/>
          <w:lang w:val="bg-BG"/>
        </w:rPr>
        <w:t>ИНФОРМАЦИЯ НА БРАЙЛОВА АЗБУКА</w:t>
      </w:r>
    </w:p>
    <w:p w14:paraId="2B669A48" w14:textId="77777777" w:rsidR="00D018B1" w:rsidRPr="00F72448" w:rsidRDefault="00D018B1" w:rsidP="00BC146C">
      <w:pPr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14:paraId="1A3991CD" w14:textId="77777777" w:rsidR="00D018B1" w:rsidRDefault="00D018B1" w:rsidP="00BC146C">
      <w:pPr>
        <w:pStyle w:val="BodyText"/>
        <w:keepLines/>
        <w:rPr>
          <w:i w:val="0"/>
          <w:iCs/>
          <w:color w:val="000000"/>
          <w:szCs w:val="22"/>
        </w:rPr>
      </w:pPr>
      <w:r w:rsidRPr="00F72448">
        <w:rPr>
          <w:i w:val="0"/>
          <w:iCs/>
          <w:color w:val="000000"/>
          <w:szCs w:val="22"/>
        </w:rPr>
        <w:t>Ultibro Breezhaler</w:t>
      </w:r>
    </w:p>
    <w:p w14:paraId="2D9B308D" w14:textId="77777777" w:rsidR="00FD5BB2" w:rsidRDefault="00FD5BB2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5A26B36" w14:textId="77777777" w:rsidR="003B2C97" w:rsidRPr="00F72448" w:rsidRDefault="003B2C9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32F7D63A" w14:textId="77777777" w:rsidR="00FD5BB2" w:rsidRPr="00F72448" w:rsidRDefault="00FD5BB2" w:rsidP="00BC14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F72448">
        <w:rPr>
          <w:b/>
          <w:noProof/>
          <w:lang w:val="bg-BG"/>
        </w:rPr>
        <w:t>17.</w:t>
      </w:r>
      <w:r w:rsidRPr="00F72448">
        <w:rPr>
          <w:b/>
          <w:noProof/>
          <w:lang w:val="bg-BG"/>
        </w:rPr>
        <w:tab/>
        <w:t>УНИКАЛЕН ИДЕНТИФИКАТОР — ДВУИЗМЕРЕН БАРКОД</w:t>
      </w:r>
    </w:p>
    <w:p w14:paraId="68E24037" w14:textId="77777777" w:rsidR="00FD5BB2" w:rsidRPr="00F72448" w:rsidRDefault="00FD5BB2" w:rsidP="00BC146C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4AC67351" w14:textId="77777777" w:rsidR="00FD5BB2" w:rsidRPr="00F72448" w:rsidRDefault="00FD5BB2" w:rsidP="00BC146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A42D580" w14:textId="77777777" w:rsidR="00FD5BB2" w:rsidRPr="00F72448" w:rsidRDefault="00FD5BB2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F72448">
        <w:rPr>
          <w:b/>
          <w:noProof/>
          <w:lang w:val="bg-BG"/>
        </w:rPr>
        <w:t>18.</w:t>
      </w:r>
      <w:r w:rsidRPr="00F72448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310558A2" w14:textId="77777777" w:rsidR="00FD5BB2" w:rsidRDefault="00FD5BB2" w:rsidP="00BC146C">
      <w:pPr>
        <w:tabs>
          <w:tab w:val="clear" w:pos="567"/>
        </w:tabs>
        <w:rPr>
          <w:noProof/>
          <w:szCs w:val="22"/>
          <w:shd w:val="clear" w:color="auto" w:fill="CCCCCC"/>
          <w:lang w:val="bg-BG"/>
        </w:rPr>
      </w:pPr>
    </w:p>
    <w:p w14:paraId="3525FD1E" w14:textId="77777777" w:rsidR="00163A21" w:rsidRPr="00AD2B71" w:rsidRDefault="00163A21" w:rsidP="00BC146C">
      <w:pPr>
        <w:rPr>
          <w:lang w:val="bg-BG"/>
        </w:rPr>
      </w:pPr>
    </w:p>
    <w:p w14:paraId="32109F4D" w14:textId="77777777" w:rsidR="00D018B1" w:rsidRPr="00102C87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102C87">
        <w:rPr>
          <w:iCs/>
          <w:color w:val="FF0000"/>
          <w:szCs w:val="22"/>
          <w:lang w:val="bg-BG"/>
        </w:rPr>
        <w:br w:type="page"/>
      </w:r>
    </w:p>
    <w:p w14:paraId="42BC08B1" w14:textId="77777777" w:rsidR="00B25F19" w:rsidRPr="00B25F19" w:rsidRDefault="00B25F19" w:rsidP="00BC146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42A63F39" w14:textId="77777777" w:rsidR="00D018B1" w:rsidRPr="00102C87" w:rsidRDefault="00EB5DA5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102C87">
        <w:rPr>
          <w:b/>
          <w:noProof/>
          <w:szCs w:val="24"/>
          <w:lang w:val="bg-BG"/>
        </w:rPr>
        <w:t>ДАННИ, КОИТО ТРЯБВА ДА СЪДЪРЖА ВТОРИЧНАТА ОПАКОВКА</w:t>
      </w:r>
    </w:p>
    <w:p w14:paraId="7ED44E23" w14:textId="77777777" w:rsidR="00D018B1" w:rsidRPr="00102C87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bg-BG"/>
        </w:rPr>
      </w:pPr>
    </w:p>
    <w:p w14:paraId="31C68C27" w14:textId="77777777" w:rsidR="00C502F3" w:rsidRPr="00AD2B71" w:rsidRDefault="00C502F3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ВЪТРЕШЕН КАПАК НА КАРТОНЕНАТА КУТИЯ НА ЕДИНИЧНАТА ОПАКОВКА И НА МЕЖДИННАТА ОПАКОВКА НА ГРУПОВАТА ОПАКОВКА</w:t>
      </w:r>
    </w:p>
    <w:p w14:paraId="28FB7C53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DD52EB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FC2E840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1.</w:t>
      </w:r>
      <w:r w:rsidRPr="00AD2B71">
        <w:rPr>
          <w:b/>
          <w:noProof/>
          <w:szCs w:val="22"/>
          <w:lang w:val="bg-BG"/>
        </w:rPr>
        <w:tab/>
      </w:r>
      <w:r w:rsidR="00C502F3" w:rsidRPr="00F72448">
        <w:rPr>
          <w:b/>
          <w:szCs w:val="22"/>
          <w:lang w:val="bg-BG"/>
        </w:rPr>
        <w:t>ДРУГО</w:t>
      </w:r>
    </w:p>
    <w:p w14:paraId="4354A1C9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0CF8140" w14:textId="77777777" w:rsidR="004E0E0C" w:rsidRPr="00AD2B71" w:rsidRDefault="004E0E0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AD2B71">
        <w:rPr>
          <w:color w:val="000000"/>
          <w:szCs w:val="22"/>
          <w:lang w:val="bg-BG"/>
        </w:rPr>
        <w:t>1</w:t>
      </w:r>
      <w:r w:rsidRPr="00AD2B71">
        <w:rPr>
          <w:color w:val="000000"/>
          <w:szCs w:val="22"/>
          <w:lang w:val="bg-BG"/>
        </w:rPr>
        <w:tab/>
      </w:r>
      <w:r w:rsidRPr="00AD2B71">
        <w:rPr>
          <w:color w:val="000000"/>
          <w:szCs w:val="22"/>
          <w:lang w:val="bg-BG"/>
        </w:rPr>
        <w:tab/>
      </w:r>
      <w:r w:rsidR="00D04FC5" w:rsidRPr="00F72448">
        <w:rPr>
          <w:color w:val="000000"/>
          <w:szCs w:val="22"/>
          <w:lang w:val="bg-BG"/>
        </w:rPr>
        <w:t>Поставете</w:t>
      </w:r>
    </w:p>
    <w:p w14:paraId="539E36EF" w14:textId="77777777" w:rsidR="004E0E0C" w:rsidRPr="00AD2B71" w:rsidRDefault="004E0E0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AD2B71">
        <w:rPr>
          <w:color w:val="000000"/>
          <w:szCs w:val="22"/>
          <w:lang w:val="bg-BG"/>
        </w:rPr>
        <w:t>2</w:t>
      </w:r>
      <w:r w:rsidRPr="00AD2B71">
        <w:rPr>
          <w:color w:val="000000"/>
          <w:szCs w:val="22"/>
          <w:lang w:val="bg-BG"/>
        </w:rPr>
        <w:tab/>
      </w:r>
      <w:r w:rsidRPr="00AD2B71">
        <w:rPr>
          <w:color w:val="000000"/>
          <w:szCs w:val="22"/>
          <w:lang w:val="bg-BG"/>
        </w:rPr>
        <w:tab/>
      </w:r>
      <w:r w:rsidR="00D04FC5" w:rsidRPr="00F72448">
        <w:rPr>
          <w:color w:val="000000"/>
          <w:szCs w:val="22"/>
          <w:lang w:val="bg-BG"/>
        </w:rPr>
        <w:t>Пробийте и освободете</w:t>
      </w:r>
    </w:p>
    <w:p w14:paraId="77AE61FC" w14:textId="77777777" w:rsidR="004E0E0C" w:rsidRPr="00AD2B71" w:rsidRDefault="004E0E0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AD2B71">
        <w:rPr>
          <w:color w:val="000000"/>
          <w:szCs w:val="22"/>
          <w:lang w:val="bg-BG"/>
        </w:rPr>
        <w:t>3</w:t>
      </w:r>
      <w:r w:rsidRPr="00AD2B71">
        <w:rPr>
          <w:color w:val="000000"/>
          <w:szCs w:val="22"/>
          <w:lang w:val="bg-BG"/>
        </w:rPr>
        <w:tab/>
      </w:r>
      <w:r w:rsidRPr="00AD2B71">
        <w:rPr>
          <w:color w:val="000000"/>
          <w:szCs w:val="22"/>
          <w:lang w:val="bg-BG"/>
        </w:rPr>
        <w:tab/>
      </w:r>
      <w:r w:rsidR="0099625C" w:rsidRPr="00F72448">
        <w:rPr>
          <w:color w:val="000000"/>
          <w:szCs w:val="22"/>
          <w:lang w:val="bg-BG"/>
        </w:rPr>
        <w:t>Инхалирайте дълбоко</w:t>
      </w:r>
    </w:p>
    <w:p w14:paraId="77F207B7" w14:textId="77777777" w:rsidR="004E0E0C" w:rsidRPr="00AD2B71" w:rsidRDefault="0099625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F72448">
        <w:rPr>
          <w:color w:val="000000"/>
          <w:szCs w:val="22"/>
          <w:lang w:val="bg-BG"/>
        </w:rPr>
        <w:t>Проверка</w:t>
      </w:r>
      <w:r w:rsidR="004E0E0C" w:rsidRPr="00AD2B71">
        <w:rPr>
          <w:color w:val="000000"/>
          <w:szCs w:val="22"/>
          <w:lang w:val="bg-BG"/>
        </w:rPr>
        <w:tab/>
      </w:r>
      <w:r w:rsidRPr="00F72448">
        <w:rPr>
          <w:color w:val="000000"/>
          <w:szCs w:val="22"/>
          <w:lang w:val="bg-BG"/>
        </w:rPr>
        <w:t>Проверете дали капсулата е празна</w:t>
      </w:r>
    </w:p>
    <w:p w14:paraId="1B1EEB66" w14:textId="77777777" w:rsidR="004E0E0C" w:rsidRPr="00AD2B71" w:rsidRDefault="004E0E0C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</w:p>
    <w:p w14:paraId="0C395B89" w14:textId="77777777" w:rsidR="00C502F3" w:rsidRPr="00AD2B71" w:rsidRDefault="00C502F3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F72448">
        <w:rPr>
          <w:color w:val="000000"/>
          <w:szCs w:val="22"/>
          <w:lang w:val="bg-BG"/>
        </w:rPr>
        <w:t>Преди употреба прочетете листовката</w:t>
      </w:r>
      <w:r w:rsidRPr="00AD2B71">
        <w:rPr>
          <w:color w:val="000000"/>
          <w:szCs w:val="22"/>
          <w:lang w:val="bg-BG"/>
        </w:rPr>
        <w:t>.</w:t>
      </w:r>
    </w:p>
    <w:p w14:paraId="0F794215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AD2B71">
        <w:rPr>
          <w:noProof/>
          <w:szCs w:val="22"/>
          <w:lang w:val="bg-BG"/>
        </w:rPr>
        <w:br w:type="page"/>
      </w:r>
    </w:p>
    <w:p w14:paraId="39E8D2A8" w14:textId="77777777" w:rsidR="00B25F19" w:rsidRPr="00B25F19" w:rsidRDefault="00B25F19" w:rsidP="00BC146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33E64542" w14:textId="77777777" w:rsidR="00D018B1" w:rsidRPr="00AD2B71" w:rsidRDefault="0035754C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4"/>
          <w:lang w:val="bg-BG"/>
        </w:rPr>
        <w:t>МИНИМУМ ДАННИ, КОИТО ТРЯБВА ДА СЪДЪРЖАТ БЛИСТЕРИТЕ И ЛЕНТИТЕ</w:t>
      </w:r>
    </w:p>
    <w:p w14:paraId="23FBC0BB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C1D91EA" w14:textId="77777777" w:rsidR="00E1125A" w:rsidRPr="00AD2B71" w:rsidRDefault="00E1125A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БЛИСТЕРИ</w:t>
      </w:r>
    </w:p>
    <w:p w14:paraId="65737886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9E3A791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DA014F4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1.</w:t>
      </w:r>
      <w:r w:rsidRPr="00AD2B71">
        <w:rPr>
          <w:b/>
          <w:noProof/>
          <w:szCs w:val="22"/>
          <w:lang w:val="bg-BG"/>
        </w:rPr>
        <w:tab/>
      </w:r>
      <w:r w:rsidR="0035754C" w:rsidRPr="00F72448">
        <w:rPr>
          <w:b/>
          <w:noProof/>
          <w:szCs w:val="24"/>
          <w:lang w:val="bg-BG"/>
        </w:rPr>
        <w:t>ИМЕ НА ЛЕКАРСТВЕНИЯ ПРОДУКТ</w:t>
      </w:r>
    </w:p>
    <w:p w14:paraId="1150C616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2CBED9E" w14:textId="77777777" w:rsidR="00D018B1" w:rsidRPr="00AD2B71" w:rsidRDefault="00D018B1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F72448">
        <w:rPr>
          <w:sz w:val="22"/>
          <w:szCs w:val="22"/>
        </w:rPr>
        <w:t>Ultibro</w:t>
      </w:r>
      <w:r w:rsidRPr="00AD2B71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</w:rPr>
        <w:t>Breezhaler</w:t>
      </w:r>
      <w:r w:rsidRPr="00AD2B71">
        <w:rPr>
          <w:sz w:val="22"/>
          <w:szCs w:val="22"/>
          <w:lang w:val="bg-BG"/>
        </w:rPr>
        <w:t xml:space="preserve"> </w:t>
      </w:r>
      <w:r w:rsidR="000B6220" w:rsidRPr="00AD2B71">
        <w:rPr>
          <w:sz w:val="22"/>
          <w:szCs w:val="22"/>
          <w:lang w:val="bg-BG"/>
        </w:rPr>
        <w:t>85</w:t>
      </w:r>
      <w:r w:rsidR="000B6220" w:rsidRPr="00F72448">
        <w:rPr>
          <w:sz w:val="22"/>
          <w:szCs w:val="22"/>
        </w:rPr>
        <w:t> </w:t>
      </w:r>
      <w:r w:rsidR="00103359" w:rsidRPr="00F72448">
        <w:rPr>
          <w:sz w:val="22"/>
          <w:szCs w:val="22"/>
        </w:rPr>
        <w:t>mcg</w:t>
      </w:r>
      <w:r w:rsidR="00A352A8" w:rsidRPr="00AD2B71">
        <w:rPr>
          <w:sz w:val="22"/>
          <w:szCs w:val="22"/>
          <w:lang w:val="bg-BG"/>
        </w:rPr>
        <w:t>/</w:t>
      </w:r>
      <w:r w:rsidR="000B6220" w:rsidRPr="00AD2B71">
        <w:rPr>
          <w:sz w:val="22"/>
          <w:szCs w:val="22"/>
          <w:lang w:val="bg-BG"/>
        </w:rPr>
        <w:t>43</w:t>
      </w:r>
      <w:r w:rsidR="000B6220" w:rsidRPr="00F72448">
        <w:rPr>
          <w:sz w:val="22"/>
          <w:szCs w:val="22"/>
        </w:rPr>
        <w:t> </w:t>
      </w:r>
      <w:r w:rsidR="00103359" w:rsidRPr="00F72448">
        <w:rPr>
          <w:sz w:val="22"/>
          <w:szCs w:val="22"/>
        </w:rPr>
        <w:t>mcg</w:t>
      </w:r>
      <w:r w:rsidRPr="00AD2B71">
        <w:rPr>
          <w:sz w:val="22"/>
          <w:szCs w:val="22"/>
          <w:lang w:val="bg-BG"/>
        </w:rPr>
        <w:t xml:space="preserve"> </w:t>
      </w:r>
      <w:r w:rsidR="001911FD" w:rsidRPr="00F72448">
        <w:rPr>
          <w:noProof/>
          <w:sz w:val="22"/>
          <w:szCs w:val="22"/>
          <w:lang w:val="bg-BG"/>
        </w:rPr>
        <w:t>прах за инхалации</w:t>
      </w:r>
    </w:p>
    <w:p w14:paraId="4467A602" w14:textId="77777777" w:rsidR="001911FD" w:rsidRPr="00F72448" w:rsidRDefault="00CE7D7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</w:t>
      </w:r>
      <w:r w:rsidR="001911FD" w:rsidRPr="00F72448">
        <w:rPr>
          <w:szCs w:val="22"/>
          <w:lang w:val="bg-BG"/>
        </w:rPr>
        <w:t>ндакатерол</w:t>
      </w:r>
      <w:r w:rsidR="00D018B1" w:rsidRPr="00AD2B71">
        <w:rPr>
          <w:szCs w:val="22"/>
          <w:lang w:val="bg-BG"/>
        </w:rPr>
        <w:t>/</w:t>
      </w:r>
      <w:r w:rsidR="001911FD" w:rsidRPr="00F72448">
        <w:rPr>
          <w:szCs w:val="22"/>
          <w:lang w:val="bg-BG"/>
        </w:rPr>
        <w:t xml:space="preserve"> гликопирониум</w:t>
      </w:r>
    </w:p>
    <w:p w14:paraId="57586BDF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62F3F59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D9E2468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2.</w:t>
      </w:r>
      <w:r w:rsidRPr="00AD2B71">
        <w:rPr>
          <w:b/>
          <w:noProof/>
          <w:szCs w:val="22"/>
          <w:lang w:val="bg-BG"/>
        </w:rPr>
        <w:tab/>
      </w:r>
      <w:r w:rsidR="0035754C" w:rsidRPr="00F72448">
        <w:rPr>
          <w:b/>
          <w:noProof/>
          <w:szCs w:val="24"/>
          <w:lang w:val="bg-BG"/>
        </w:rPr>
        <w:t>ИМЕ НА ПРИТЕЖАТЕЛЯ НА РАЗРЕШЕНИЕТО ЗА УПОТРЕБА</w:t>
      </w:r>
    </w:p>
    <w:p w14:paraId="06E772FD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8331924" w14:textId="77777777" w:rsidR="00D018B1" w:rsidRPr="00AD2B71" w:rsidRDefault="00D018B1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F72448">
        <w:rPr>
          <w:sz w:val="22"/>
          <w:szCs w:val="22"/>
        </w:rPr>
        <w:t>Novartis</w:t>
      </w:r>
      <w:r w:rsidRPr="00AD2B71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</w:rPr>
        <w:t>Europharm</w:t>
      </w:r>
      <w:r w:rsidRPr="00AD2B71">
        <w:rPr>
          <w:sz w:val="22"/>
          <w:szCs w:val="22"/>
          <w:lang w:val="bg-BG"/>
        </w:rPr>
        <w:t xml:space="preserve"> </w:t>
      </w:r>
      <w:r w:rsidRPr="00F72448">
        <w:rPr>
          <w:sz w:val="22"/>
          <w:szCs w:val="22"/>
        </w:rPr>
        <w:t>Limited</w:t>
      </w:r>
    </w:p>
    <w:p w14:paraId="5B5873FC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B6678C4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533D876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3.</w:t>
      </w:r>
      <w:r w:rsidRPr="00AD2B71">
        <w:rPr>
          <w:b/>
          <w:noProof/>
          <w:szCs w:val="22"/>
          <w:lang w:val="bg-BG"/>
        </w:rPr>
        <w:tab/>
      </w:r>
      <w:r w:rsidR="0035754C" w:rsidRPr="00F72448">
        <w:rPr>
          <w:b/>
          <w:noProof/>
          <w:szCs w:val="24"/>
          <w:lang w:val="bg-BG"/>
        </w:rPr>
        <w:t>ДАТА НА ИЗТИЧАНЕ НА СРОКА НА ГОДНОСТ</w:t>
      </w:r>
    </w:p>
    <w:p w14:paraId="4103F804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04E806D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  <w:r w:rsidRPr="00F72448">
        <w:rPr>
          <w:noProof/>
          <w:color w:val="000000"/>
          <w:szCs w:val="22"/>
        </w:rPr>
        <w:t>EXP</w:t>
      </w:r>
    </w:p>
    <w:p w14:paraId="6EA1C0AB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E694F9D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9201EAA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4.</w:t>
      </w:r>
      <w:r w:rsidRPr="00AD2B71">
        <w:rPr>
          <w:b/>
          <w:noProof/>
          <w:szCs w:val="22"/>
          <w:lang w:val="bg-BG"/>
        </w:rPr>
        <w:tab/>
      </w:r>
      <w:r w:rsidR="0035754C" w:rsidRPr="00F72448">
        <w:rPr>
          <w:b/>
          <w:noProof/>
          <w:szCs w:val="24"/>
          <w:lang w:val="bg-BG"/>
        </w:rPr>
        <w:t>ПАРТИДЕН НОМЕР</w:t>
      </w:r>
    </w:p>
    <w:p w14:paraId="2045376D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A6C1802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  <w:r w:rsidRPr="00F72448">
        <w:rPr>
          <w:noProof/>
          <w:color w:val="000000"/>
          <w:szCs w:val="22"/>
        </w:rPr>
        <w:t>Lot</w:t>
      </w:r>
    </w:p>
    <w:p w14:paraId="3FE1BC2D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1FCCDB5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A6C7DE8" w14:textId="77777777" w:rsidR="00D018B1" w:rsidRPr="00AD2B71" w:rsidRDefault="00D018B1" w:rsidP="00BC1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AD2B71">
        <w:rPr>
          <w:b/>
          <w:noProof/>
          <w:szCs w:val="22"/>
          <w:lang w:val="bg-BG"/>
        </w:rPr>
        <w:t>5.</w:t>
      </w:r>
      <w:r w:rsidRPr="00AD2B71">
        <w:rPr>
          <w:b/>
          <w:noProof/>
          <w:szCs w:val="22"/>
          <w:lang w:val="bg-BG"/>
        </w:rPr>
        <w:tab/>
      </w:r>
      <w:r w:rsidR="0035754C" w:rsidRPr="00F72448">
        <w:rPr>
          <w:b/>
          <w:noProof/>
          <w:szCs w:val="24"/>
          <w:lang w:val="bg-BG"/>
        </w:rPr>
        <w:t>ДРУГО</w:t>
      </w:r>
    </w:p>
    <w:p w14:paraId="5F270F5C" w14:textId="77777777" w:rsidR="00D018B1" w:rsidRPr="00AD2B71" w:rsidRDefault="00D018B1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88533B4" w14:textId="77777777" w:rsidR="001911FD" w:rsidRPr="00F72448" w:rsidRDefault="001911FD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Инхалаторно приложение</w:t>
      </w:r>
    </w:p>
    <w:p w14:paraId="291D8730" w14:textId="77777777" w:rsidR="00812D16" w:rsidRPr="00AD2B71" w:rsidRDefault="00812D16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CD80D95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AD2B71">
        <w:rPr>
          <w:noProof/>
          <w:szCs w:val="22"/>
          <w:lang w:val="bg-BG"/>
        </w:rPr>
        <w:br w:type="page"/>
      </w:r>
    </w:p>
    <w:p w14:paraId="378E0278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017A74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9C38B34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DC04CA4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5490812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DC761DF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5027EDA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BC95F09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74FE78F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F734C90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54D14A5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91DB9BC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46B3931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07DC2BF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3A51133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E919617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237AB8E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CBD06BB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AB80ADA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318532A6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DF4E1E5" w14:textId="77777777" w:rsidR="00250F75" w:rsidRPr="00AD2B71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68AF4FF" w14:textId="77777777" w:rsidR="00250F75" w:rsidRDefault="00250F75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BE59634" w14:textId="77777777" w:rsidR="00B25F19" w:rsidRPr="00B25F19" w:rsidRDefault="00B25F1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61C0323D" w14:textId="77777777" w:rsidR="00456C86" w:rsidRPr="00F72448" w:rsidRDefault="00456C86" w:rsidP="00BC146C">
      <w:pPr>
        <w:tabs>
          <w:tab w:val="clear" w:pos="567"/>
        </w:tabs>
        <w:spacing w:line="240" w:lineRule="auto"/>
        <w:jc w:val="center"/>
        <w:outlineLvl w:val="0"/>
        <w:rPr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Б. ЛИСТОВКА</w:t>
      </w:r>
    </w:p>
    <w:p w14:paraId="255436FD" w14:textId="77777777" w:rsidR="00812D16" w:rsidRPr="00F72448" w:rsidRDefault="00250F75" w:rsidP="00BC146C">
      <w:pPr>
        <w:tabs>
          <w:tab w:val="clear" w:pos="567"/>
        </w:tabs>
        <w:spacing w:line="240" w:lineRule="auto"/>
        <w:jc w:val="center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br w:type="page"/>
      </w:r>
      <w:r w:rsidR="00A71D29" w:rsidRPr="00F72448">
        <w:rPr>
          <w:b/>
          <w:noProof/>
          <w:szCs w:val="24"/>
          <w:lang w:val="bg-BG"/>
        </w:rPr>
        <w:lastRenderedPageBreak/>
        <w:t>Листовка: информация за потребителя</w:t>
      </w:r>
    </w:p>
    <w:p w14:paraId="2ACE3FCF" w14:textId="77777777" w:rsidR="00812D16" w:rsidRPr="00F72448" w:rsidRDefault="00812D16" w:rsidP="00BC146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val="bg-BG"/>
        </w:rPr>
      </w:pPr>
    </w:p>
    <w:p w14:paraId="4572AF02" w14:textId="77777777" w:rsidR="008040BB" w:rsidRPr="00F72448" w:rsidRDefault="008040BB" w:rsidP="00BC146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bg-BG"/>
        </w:rPr>
      </w:pPr>
      <w:r w:rsidRPr="00F72448">
        <w:rPr>
          <w:b/>
          <w:bCs/>
          <w:noProof/>
          <w:szCs w:val="22"/>
        </w:rPr>
        <w:t>Ultibro</w:t>
      </w:r>
      <w:r w:rsidRPr="00F72448">
        <w:rPr>
          <w:b/>
          <w:bCs/>
          <w:noProof/>
          <w:szCs w:val="22"/>
          <w:lang w:val="bg-BG"/>
        </w:rPr>
        <w:t xml:space="preserve"> </w:t>
      </w:r>
      <w:r w:rsidRPr="00F72448">
        <w:rPr>
          <w:b/>
          <w:bCs/>
          <w:noProof/>
          <w:szCs w:val="22"/>
        </w:rPr>
        <w:t>Breezhaler</w:t>
      </w:r>
      <w:r w:rsidRPr="00F72448">
        <w:rPr>
          <w:b/>
          <w:bCs/>
          <w:noProof/>
          <w:szCs w:val="22"/>
          <w:lang w:val="bg-BG"/>
        </w:rPr>
        <w:t xml:space="preserve"> </w:t>
      </w:r>
      <w:r w:rsidR="00772232" w:rsidRPr="00F72448">
        <w:rPr>
          <w:b/>
          <w:bCs/>
          <w:noProof/>
          <w:szCs w:val="22"/>
          <w:lang w:val="bg-BG"/>
        </w:rPr>
        <w:t>85</w:t>
      </w:r>
      <w:r w:rsidR="00103359" w:rsidRPr="00F72448">
        <w:rPr>
          <w:b/>
          <w:szCs w:val="22"/>
        </w:rPr>
        <w:t> </w:t>
      </w:r>
      <w:r w:rsidR="005E5286" w:rsidRPr="00F72448">
        <w:rPr>
          <w:b/>
          <w:szCs w:val="22"/>
          <w:lang w:val="bg-BG"/>
        </w:rPr>
        <w:t>микрограма</w:t>
      </w:r>
      <w:r w:rsidRPr="00F72448">
        <w:rPr>
          <w:b/>
          <w:bCs/>
          <w:noProof/>
          <w:szCs w:val="22"/>
          <w:lang w:val="bg-BG"/>
        </w:rPr>
        <w:t>/</w:t>
      </w:r>
      <w:r w:rsidR="00772232" w:rsidRPr="00F72448">
        <w:rPr>
          <w:b/>
          <w:bCs/>
          <w:noProof/>
          <w:szCs w:val="22"/>
          <w:lang w:val="bg-BG"/>
        </w:rPr>
        <w:t>43</w:t>
      </w:r>
      <w:r w:rsidRPr="00F72448">
        <w:rPr>
          <w:b/>
          <w:szCs w:val="22"/>
        </w:rPr>
        <w:t> </w:t>
      </w:r>
      <w:r w:rsidR="00991189" w:rsidRPr="00F72448">
        <w:rPr>
          <w:b/>
          <w:szCs w:val="22"/>
          <w:lang w:val="bg-BG"/>
        </w:rPr>
        <w:t>микрограма прах за инхалации, твърди капсули</w:t>
      </w:r>
    </w:p>
    <w:p w14:paraId="5BB0AC27" w14:textId="77777777" w:rsidR="008040BB" w:rsidRPr="00F72448" w:rsidRDefault="006C323A" w:rsidP="00BC146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и</w:t>
      </w:r>
      <w:r w:rsidR="00FF71D8" w:rsidRPr="00F72448">
        <w:rPr>
          <w:noProof/>
          <w:szCs w:val="22"/>
          <w:lang w:val="bg-BG"/>
        </w:rPr>
        <w:t>ндакатерол</w:t>
      </w:r>
      <w:r w:rsidR="008040BB" w:rsidRPr="00F72448">
        <w:rPr>
          <w:noProof/>
          <w:szCs w:val="22"/>
          <w:lang w:val="bg-BG"/>
        </w:rPr>
        <w:t>/</w:t>
      </w:r>
      <w:r w:rsidR="00FF71D8" w:rsidRPr="00F72448">
        <w:rPr>
          <w:noProof/>
          <w:szCs w:val="22"/>
          <w:lang w:val="bg-BG"/>
        </w:rPr>
        <w:t>гликопирониум</w:t>
      </w:r>
    </w:p>
    <w:p w14:paraId="23C93880" w14:textId="77777777" w:rsidR="00812D16" w:rsidRPr="00F72448" w:rsidRDefault="00812D16" w:rsidP="00BC146C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7989424A" w14:textId="77777777" w:rsidR="00A71D29" w:rsidRPr="00F72448" w:rsidRDefault="00A71D29" w:rsidP="00BC146C">
      <w:pPr>
        <w:keepNext/>
        <w:tabs>
          <w:tab w:val="clear" w:pos="567"/>
        </w:tabs>
        <w:spacing w:line="240" w:lineRule="auto"/>
        <w:rPr>
          <w:b/>
          <w:szCs w:val="24"/>
          <w:lang w:val="bg-BG"/>
        </w:rPr>
      </w:pPr>
      <w:r w:rsidRPr="00F72448">
        <w:rPr>
          <w:b/>
          <w:szCs w:val="24"/>
          <w:lang w:val="bg-BG"/>
        </w:rPr>
        <w:t>Прочетете внимателно цялата листовка</w:t>
      </w:r>
      <w:r w:rsidRPr="00F72448">
        <w:rPr>
          <w:b/>
          <w:noProof/>
          <w:szCs w:val="24"/>
          <w:lang w:val="bg-BG"/>
        </w:rPr>
        <w:t>,</w:t>
      </w:r>
      <w:r w:rsidRPr="00F72448">
        <w:rPr>
          <w:b/>
          <w:szCs w:val="24"/>
          <w:lang w:val="bg-BG"/>
        </w:rPr>
        <w:t xml:space="preserve"> преди да започнете да използвате това лекарство</w:t>
      </w:r>
      <w:r w:rsidRPr="00F72448">
        <w:rPr>
          <w:b/>
          <w:noProof/>
          <w:szCs w:val="24"/>
          <w:lang w:val="bg-BG"/>
        </w:rPr>
        <w:t>, тъй като тя съдържа важна за Вас информация.</w:t>
      </w:r>
    </w:p>
    <w:p w14:paraId="21C10F24" w14:textId="77777777" w:rsidR="00A71D29" w:rsidRPr="00F72448" w:rsidRDefault="00A71D29" w:rsidP="00BC146C">
      <w:pPr>
        <w:numPr>
          <w:ilvl w:val="0"/>
          <w:numId w:val="55"/>
        </w:numPr>
        <w:spacing w:line="240" w:lineRule="auto"/>
        <w:ind w:left="567" w:right="-2" w:hanging="567"/>
        <w:rPr>
          <w:szCs w:val="24"/>
          <w:lang w:val="bg-BG"/>
        </w:rPr>
      </w:pPr>
      <w:r w:rsidRPr="00F72448">
        <w:rPr>
          <w:noProof/>
          <w:szCs w:val="24"/>
          <w:lang w:val="bg-BG"/>
        </w:rPr>
        <w:t>Запазете тази листовка.</w:t>
      </w:r>
      <w:r w:rsidRPr="00F72448">
        <w:rPr>
          <w:szCs w:val="24"/>
          <w:lang w:val="bg-BG"/>
        </w:rPr>
        <w:t xml:space="preserve"> Може да </w:t>
      </w:r>
      <w:r w:rsidRPr="00F72448">
        <w:rPr>
          <w:noProof/>
          <w:szCs w:val="24"/>
          <w:lang w:val="bg-BG"/>
        </w:rPr>
        <w:t>се наложи</w:t>
      </w:r>
      <w:r w:rsidRPr="00F72448">
        <w:rPr>
          <w:szCs w:val="24"/>
          <w:lang w:val="bg-BG"/>
        </w:rPr>
        <w:t xml:space="preserve"> да я прочетете отново.</w:t>
      </w:r>
    </w:p>
    <w:p w14:paraId="066E8E1B" w14:textId="77777777" w:rsidR="00A71D29" w:rsidRPr="00F72448" w:rsidRDefault="00A71D29" w:rsidP="00BC146C">
      <w:pPr>
        <w:numPr>
          <w:ilvl w:val="0"/>
          <w:numId w:val="55"/>
        </w:numPr>
        <w:spacing w:line="240" w:lineRule="auto"/>
        <w:ind w:left="567" w:right="-2" w:hanging="567"/>
        <w:rPr>
          <w:szCs w:val="24"/>
          <w:lang w:val="bg-BG"/>
        </w:rPr>
      </w:pPr>
      <w:r w:rsidRPr="00F72448">
        <w:rPr>
          <w:szCs w:val="24"/>
          <w:lang w:val="bg-BG"/>
        </w:rPr>
        <w:t>Ако имате някакви допълнителни въпроси, попитайте Вашия</w:t>
      </w:r>
      <w:r w:rsidRPr="00F72448">
        <w:rPr>
          <w:noProof/>
          <w:szCs w:val="24"/>
          <w:lang w:val="bg-BG"/>
        </w:rPr>
        <w:t xml:space="preserve"> </w:t>
      </w:r>
      <w:r w:rsidRPr="00F72448">
        <w:rPr>
          <w:szCs w:val="24"/>
          <w:lang w:val="bg-BG"/>
        </w:rPr>
        <w:t>лекар</w:t>
      </w:r>
      <w:r w:rsidRPr="00F72448">
        <w:rPr>
          <w:noProof/>
          <w:szCs w:val="24"/>
          <w:lang w:val="bg-BG"/>
        </w:rPr>
        <w:t>,</w:t>
      </w:r>
      <w:r w:rsidRPr="00F72448">
        <w:rPr>
          <w:szCs w:val="24"/>
          <w:lang w:val="bg-BG"/>
        </w:rPr>
        <w:t xml:space="preserve"> фармацевт</w:t>
      </w:r>
      <w:r w:rsidRPr="00F72448">
        <w:rPr>
          <w:noProof/>
          <w:szCs w:val="24"/>
          <w:lang w:val="bg-BG"/>
        </w:rPr>
        <w:t xml:space="preserve"> или медицинска сестра</w:t>
      </w:r>
      <w:r w:rsidRPr="00F72448">
        <w:rPr>
          <w:szCs w:val="24"/>
          <w:lang w:val="bg-BG"/>
        </w:rPr>
        <w:t>.</w:t>
      </w:r>
    </w:p>
    <w:p w14:paraId="5A4E53DC" w14:textId="77777777" w:rsidR="00A71D29" w:rsidRPr="00F72448" w:rsidRDefault="00A71D29" w:rsidP="00BC146C">
      <w:pPr>
        <w:numPr>
          <w:ilvl w:val="0"/>
          <w:numId w:val="55"/>
        </w:numPr>
        <w:spacing w:line="240" w:lineRule="auto"/>
        <w:ind w:left="567" w:right="-2" w:hanging="567"/>
        <w:rPr>
          <w:szCs w:val="24"/>
          <w:lang w:val="bg-BG"/>
        </w:rPr>
      </w:pPr>
      <w:r w:rsidRPr="00F72448">
        <w:rPr>
          <w:szCs w:val="24"/>
          <w:lang w:val="bg-BG"/>
        </w:rPr>
        <w:t xml:space="preserve">Това лекарство е предписано лично на Вас. </w:t>
      </w:r>
      <w:r w:rsidRPr="00F72448">
        <w:rPr>
          <w:noProof/>
          <w:szCs w:val="24"/>
          <w:lang w:val="bg-BG"/>
        </w:rPr>
        <w:t>Не го преотстъпвайте на други хора.</w:t>
      </w:r>
      <w:r w:rsidRPr="00F72448">
        <w:rPr>
          <w:szCs w:val="24"/>
          <w:lang w:val="bg-BG"/>
        </w:rPr>
        <w:t xml:space="preserve"> То може да им навреди, независимо </w:t>
      </w:r>
      <w:r w:rsidRPr="00F72448">
        <w:rPr>
          <w:noProof/>
          <w:szCs w:val="24"/>
          <w:lang w:val="bg-BG"/>
        </w:rPr>
        <w:t>че признаците на тяхното заболяване</w:t>
      </w:r>
      <w:r w:rsidRPr="00F72448">
        <w:rPr>
          <w:szCs w:val="24"/>
          <w:lang w:val="bg-BG"/>
        </w:rPr>
        <w:t xml:space="preserve"> са същите като Вашите.</w:t>
      </w:r>
    </w:p>
    <w:p w14:paraId="09F405A7" w14:textId="77777777" w:rsidR="00A71D29" w:rsidRPr="00F72448" w:rsidRDefault="00A71D29" w:rsidP="00BC146C">
      <w:pPr>
        <w:numPr>
          <w:ilvl w:val="0"/>
          <w:numId w:val="55"/>
        </w:numPr>
        <w:spacing w:line="240" w:lineRule="auto"/>
        <w:ind w:left="567" w:right="-2" w:hanging="567"/>
        <w:rPr>
          <w:szCs w:val="24"/>
          <w:lang w:val="bg-BG"/>
        </w:rPr>
      </w:pPr>
      <w:r w:rsidRPr="00F72448">
        <w:rPr>
          <w:szCs w:val="24"/>
          <w:lang w:val="bg-BG"/>
        </w:rPr>
        <w:t xml:space="preserve">Ако </w:t>
      </w:r>
      <w:r w:rsidRPr="00F72448">
        <w:rPr>
          <w:noProof/>
          <w:szCs w:val="24"/>
          <w:lang w:val="bg-BG"/>
        </w:rPr>
        <w:t xml:space="preserve">получите някакви нежелани </w:t>
      </w:r>
      <w:r w:rsidRPr="00F72448">
        <w:rPr>
          <w:szCs w:val="24"/>
          <w:lang w:val="bg-BG"/>
        </w:rPr>
        <w:t>реакции</w:t>
      </w:r>
      <w:r w:rsidRPr="00F72448">
        <w:rPr>
          <w:noProof/>
          <w:szCs w:val="24"/>
          <w:lang w:val="bg-BG"/>
        </w:rPr>
        <w:t>,</w:t>
      </w:r>
      <w:r w:rsidRPr="00F72448">
        <w:rPr>
          <w:szCs w:val="24"/>
          <w:lang w:val="bg-BG"/>
        </w:rPr>
        <w:t xml:space="preserve"> уведомете Вашия</w:t>
      </w:r>
      <w:r w:rsidRPr="00F72448">
        <w:rPr>
          <w:noProof/>
          <w:szCs w:val="24"/>
          <w:lang w:val="bg-BG"/>
        </w:rPr>
        <w:t xml:space="preserve"> </w:t>
      </w:r>
      <w:r w:rsidRPr="00F72448">
        <w:rPr>
          <w:szCs w:val="24"/>
          <w:lang w:val="bg-BG"/>
        </w:rPr>
        <w:t>лекар</w:t>
      </w:r>
      <w:r w:rsidRPr="00F72448">
        <w:rPr>
          <w:noProof/>
          <w:szCs w:val="24"/>
          <w:lang w:val="bg-BG"/>
        </w:rPr>
        <w:t>,</w:t>
      </w:r>
      <w:r w:rsidRPr="00F72448">
        <w:rPr>
          <w:szCs w:val="24"/>
          <w:lang w:val="bg-BG"/>
        </w:rPr>
        <w:t xml:space="preserve"> фармацевт</w:t>
      </w:r>
      <w:r w:rsidRPr="00F72448">
        <w:rPr>
          <w:noProof/>
          <w:szCs w:val="24"/>
          <w:lang w:val="bg-BG"/>
        </w:rPr>
        <w:t xml:space="preserve"> или медицинска </w:t>
      </w:r>
      <w:r w:rsidRPr="00F72448">
        <w:rPr>
          <w:szCs w:val="24"/>
          <w:lang w:val="bg-BG"/>
        </w:rPr>
        <w:t>сестра. Това включва и всички възможни</w:t>
      </w:r>
      <w:r w:rsidRPr="00F72448">
        <w:rPr>
          <w:color w:val="FF0000"/>
          <w:szCs w:val="24"/>
          <w:lang w:val="bg-BG"/>
        </w:rPr>
        <w:t xml:space="preserve"> </w:t>
      </w:r>
      <w:r w:rsidRPr="00F72448">
        <w:rPr>
          <w:noProof/>
          <w:szCs w:val="24"/>
          <w:lang w:val="bg-BG"/>
        </w:rPr>
        <w:t>нежелани реакции, неописани в тази листовка.</w:t>
      </w:r>
      <w:r w:rsidR="00DF03C7" w:rsidRPr="00F72448">
        <w:rPr>
          <w:noProof/>
          <w:szCs w:val="22"/>
          <w:lang w:val="bg-BG"/>
        </w:rPr>
        <w:t xml:space="preserve"> Вижте точка 4.</w:t>
      </w:r>
    </w:p>
    <w:p w14:paraId="71898C44" w14:textId="77777777" w:rsidR="008040BB" w:rsidRPr="00F72448" w:rsidRDefault="008040BB" w:rsidP="00BC146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4D6FA2C" w14:textId="77777777" w:rsidR="008040BB" w:rsidRPr="00F72448" w:rsidRDefault="00F7406B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Какво съдържа</w:t>
      </w:r>
      <w:r w:rsidRPr="00F72448">
        <w:rPr>
          <w:b/>
          <w:szCs w:val="24"/>
          <w:lang w:val="bg-BG"/>
        </w:rPr>
        <w:t xml:space="preserve"> тази листовка</w:t>
      </w:r>
    </w:p>
    <w:p w14:paraId="0648525D" w14:textId="77777777" w:rsidR="00F7406B" w:rsidRPr="00F72448" w:rsidRDefault="00F7406B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F8C6E3D" w14:textId="77777777" w:rsidR="008040BB" w:rsidRPr="00F72448" w:rsidRDefault="008040B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F72448">
        <w:rPr>
          <w:noProof/>
          <w:szCs w:val="22"/>
        </w:rPr>
        <w:t>1.</w:t>
      </w:r>
      <w:r w:rsidRPr="00F72448">
        <w:rPr>
          <w:noProof/>
          <w:szCs w:val="22"/>
        </w:rPr>
        <w:tab/>
      </w:r>
      <w:r w:rsidR="00F7406B" w:rsidRPr="00F72448">
        <w:rPr>
          <w:noProof/>
          <w:szCs w:val="24"/>
          <w:lang w:val="bg-BG"/>
        </w:rPr>
        <w:t>Какво представлява</w:t>
      </w:r>
      <w:r w:rsidRPr="00F72448">
        <w:rPr>
          <w:noProof/>
          <w:szCs w:val="22"/>
        </w:rPr>
        <w:t xml:space="preserve"> Ultibro Breezhaler </w:t>
      </w:r>
      <w:r w:rsidR="00F7406B" w:rsidRPr="00F72448">
        <w:rPr>
          <w:noProof/>
          <w:szCs w:val="24"/>
          <w:lang w:val="bg-BG"/>
        </w:rPr>
        <w:t>и за какво се използва</w:t>
      </w:r>
    </w:p>
    <w:p w14:paraId="696DD354" w14:textId="77777777" w:rsidR="008040BB" w:rsidRPr="00F72448" w:rsidRDefault="008040B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F72448">
        <w:rPr>
          <w:noProof/>
          <w:szCs w:val="22"/>
        </w:rPr>
        <w:t>2.</w:t>
      </w:r>
      <w:r w:rsidRPr="00F72448">
        <w:rPr>
          <w:noProof/>
          <w:szCs w:val="22"/>
        </w:rPr>
        <w:tab/>
      </w:r>
      <w:r w:rsidR="00F7406B" w:rsidRPr="00F72448">
        <w:rPr>
          <w:noProof/>
          <w:szCs w:val="24"/>
          <w:lang w:val="bg-BG"/>
        </w:rPr>
        <w:t>Какво трябва да знаете, преди</w:t>
      </w:r>
      <w:r w:rsidR="00F7406B" w:rsidRPr="00F72448">
        <w:rPr>
          <w:szCs w:val="24"/>
          <w:lang w:val="bg-BG"/>
        </w:rPr>
        <w:t xml:space="preserve"> да използвате</w:t>
      </w:r>
      <w:r w:rsidR="00F7406B" w:rsidRPr="00F72448">
        <w:rPr>
          <w:noProof/>
          <w:szCs w:val="22"/>
        </w:rPr>
        <w:t xml:space="preserve"> </w:t>
      </w:r>
      <w:r w:rsidR="00F82115" w:rsidRPr="00F72448">
        <w:rPr>
          <w:noProof/>
          <w:szCs w:val="22"/>
        </w:rPr>
        <w:t xml:space="preserve">Ultibro </w:t>
      </w:r>
      <w:r w:rsidRPr="00F72448">
        <w:rPr>
          <w:noProof/>
          <w:szCs w:val="22"/>
        </w:rPr>
        <w:t>Breezhaler</w:t>
      </w:r>
    </w:p>
    <w:p w14:paraId="35512E0F" w14:textId="77777777" w:rsidR="008040BB" w:rsidRPr="00F72448" w:rsidRDefault="008040B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F72448">
        <w:rPr>
          <w:noProof/>
          <w:szCs w:val="22"/>
        </w:rPr>
        <w:t>3.</w:t>
      </w:r>
      <w:r w:rsidRPr="00F72448">
        <w:rPr>
          <w:noProof/>
          <w:szCs w:val="22"/>
        </w:rPr>
        <w:tab/>
      </w:r>
      <w:r w:rsidR="00F7406B" w:rsidRPr="00F72448">
        <w:rPr>
          <w:noProof/>
          <w:szCs w:val="24"/>
          <w:lang w:val="bg-BG"/>
        </w:rPr>
        <w:t>Как да използвате</w:t>
      </w:r>
      <w:r w:rsidR="00F7406B" w:rsidRPr="00F72448">
        <w:rPr>
          <w:noProof/>
          <w:szCs w:val="22"/>
        </w:rPr>
        <w:t xml:space="preserve"> </w:t>
      </w:r>
      <w:r w:rsidR="00F82115" w:rsidRPr="00F72448">
        <w:rPr>
          <w:noProof/>
          <w:szCs w:val="22"/>
        </w:rPr>
        <w:t xml:space="preserve">Ultibro </w:t>
      </w:r>
      <w:r w:rsidRPr="00F72448">
        <w:rPr>
          <w:noProof/>
          <w:szCs w:val="22"/>
        </w:rPr>
        <w:t>Breezhaler</w:t>
      </w:r>
    </w:p>
    <w:p w14:paraId="0660C88C" w14:textId="77777777" w:rsidR="008040BB" w:rsidRPr="00F72448" w:rsidRDefault="008040B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F72448">
        <w:rPr>
          <w:noProof/>
          <w:szCs w:val="22"/>
        </w:rPr>
        <w:t>4.</w:t>
      </w:r>
      <w:r w:rsidRPr="00F72448">
        <w:rPr>
          <w:noProof/>
          <w:szCs w:val="22"/>
        </w:rPr>
        <w:tab/>
      </w:r>
      <w:r w:rsidR="00F7406B" w:rsidRPr="00F72448">
        <w:rPr>
          <w:noProof/>
          <w:szCs w:val="24"/>
          <w:lang w:val="bg-BG"/>
        </w:rPr>
        <w:t>Възможни нежелани реакции</w:t>
      </w:r>
    </w:p>
    <w:p w14:paraId="49FA6732" w14:textId="77777777" w:rsidR="008040BB" w:rsidRPr="00F72448" w:rsidRDefault="008040BB" w:rsidP="00BC146C">
      <w:p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F72448">
        <w:rPr>
          <w:noProof/>
          <w:szCs w:val="22"/>
        </w:rPr>
        <w:t>5.</w:t>
      </w:r>
      <w:r w:rsidRPr="00F72448">
        <w:rPr>
          <w:noProof/>
          <w:szCs w:val="22"/>
        </w:rPr>
        <w:tab/>
      </w:r>
      <w:r w:rsidR="00F7406B" w:rsidRPr="00F72448">
        <w:rPr>
          <w:noProof/>
          <w:szCs w:val="24"/>
          <w:lang w:val="bg-BG"/>
        </w:rPr>
        <w:t>Как да съхранявате</w:t>
      </w:r>
      <w:r w:rsidR="00F7406B" w:rsidRPr="00F72448">
        <w:rPr>
          <w:szCs w:val="24"/>
          <w:lang w:val="bg-BG"/>
        </w:rPr>
        <w:t xml:space="preserve"> </w:t>
      </w:r>
      <w:r w:rsidR="00F82115" w:rsidRPr="00F72448">
        <w:rPr>
          <w:noProof/>
          <w:szCs w:val="22"/>
        </w:rPr>
        <w:t xml:space="preserve">Ultibro </w:t>
      </w:r>
      <w:r w:rsidRPr="00F72448">
        <w:rPr>
          <w:noProof/>
          <w:szCs w:val="22"/>
        </w:rPr>
        <w:t>Breezhaler</w:t>
      </w:r>
    </w:p>
    <w:p w14:paraId="2655B5D1" w14:textId="77777777" w:rsidR="008040BB" w:rsidRPr="00F72448" w:rsidRDefault="008040BB" w:rsidP="00BC146C">
      <w:p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F72448">
        <w:rPr>
          <w:noProof/>
          <w:szCs w:val="22"/>
        </w:rPr>
        <w:t>6.</w:t>
      </w:r>
      <w:r w:rsidRPr="00F72448">
        <w:rPr>
          <w:noProof/>
          <w:szCs w:val="22"/>
        </w:rPr>
        <w:tab/>
      </w:r>
      <w:r w:rsidR="00F7406B" w:rsidRPr="00F72448">
        <w:rPr>
          <w:noProof/>
          <w:szCs w:val="24"/>
          <w:lang w:val="bg-BG"/>
        </w:rPr>
        <w:t>Съдържание на опаковката и допълнителна</w:t>
      </w:r>
      <w:r w:rsidR="00F7406B" w:rsidRPr="00F72448">
        <w:rPr>
          <w:szCs w:val="24"/>
          <w:lang w:val="bg-BG"/>
        </w:rPr>
        <w:t xml:space="preserve"> информация</w:t>
      </w:r>
    </w:p>
    <w:p w14:paraId="412CE5CC" w14:textId="77777777" w:rsidR="009B6496" w:rsidRPr="00F72448" w:rsidRDefault="00C95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</w:rPr>
        <w:t>Инструкции за употреба на инхалатор Ultibro Breezhaler</w:t>
      </w:r>
    </w:p>
    <w:p w14:paraId="727898E6" w14:textId="77777777" w:rsidR="00C959A6" w:rsidRPr="00F72448" w:rsidRDefault="00C95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178EAEF0" w14:textId="77777777" w:rsidR="00250F75" w:rsidRPr="00F72448" w:rsidRDefault="00250F75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7D9D892" w14:textId="77777777" w:rsidR="00F82115" w:rsidRPr="00F72448" w:rsidRDefault="00F82115" w:rsidP="00BC146C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F72448">
        <w:rPr>
          <w:b/>
          <w:noProof/>
          <w:szCs w:val="22"/>
        </w:rPr>
        <w:t>1.</w:t>
      </w:r>
      <w:r w:rsidRPr="00F72448">
        <w:rPr>
          <w:b/>
          <w:noProof/>
          <w:szCs w:val="22"/>
        </w:rPr>
        <w:tab/>
      </w:r>
      <w:r w:rsidR="005879E2" w:rsidRPr="00F72448">
        <w:rPr>
          <w:b/>
          <w:noProof/>
          <w:szCs w:val="24"/>
          <w:lang w:val="bg-BG"/>
        </w:rPr>
        <w:t>Какво представлява</w:t>
      </w:r>
      <w:r w:rsidRPr="00F72448">
        <w:rPr>
          <w:b/>
          <w:noProof/>
          <w:szCs w:val="22"/>
        </w:rPr>
        <w:t xml:space="preserve"> Ultibro Breezhaler</w:t>
      </w:r>
      <w:r w:rsidR="005879E2" w:rsidRPr="00F72448">
        <w:rPr>
          <w:b/>
          <w:noProof/>
          <w:szCs w:val="22"/>
          <w:lang w:val="bg-BG"/>
        </w:rPr>
        <w:t xml:space="preserve"> </w:t>
      </w:r>
      <w:r w:rsidR="005879E2" w:rsidRPr="00F72448">
        <w:rPr>
          <w:b/>
          <w:noProof/>
          <w:szCs w:val="24"/>
          <w:lang w:val="bg-BG"/>
        </w:rPr>
        <w:t>и за какво</w:t>
      </w:r>
      <w:r w:rsidR="005879E2" w:rsidRPr="00F72448">
        <w:rPr>
          <w:b/>
          <w:szCs w:val="24"/>
          <w:lang w:val="bg-BG"/>
        </w:rPr>
        <w:t xml:space="preserve"> се използва</w:t>
      </w:r>
    </w:p>
    <w:p w14:paraId="5B563965" w14:textId="77777777" w:rsidR="00F82115" w:rsidRPr="00F72448" w:rsidRDefault="00F82115" w:rsidP="00BC146C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E4C829" w14:textId="77777777" w:rsidR="00FF71D8" w:rsidRPr="00F72448" w:rsidRDefault="00FF71D8" w:rsidP="00BC146C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4"/>
          <w:lang w:val="bg-BG"/>
        </w:rPr>
        <w:t>Какво представлява</w:t>
      </w:r>
      <w:r w:rsidRPr="00F72448">
        <w:rPr>
          <w:b/>
          <w:noProof/>
          <w:szCs w:val="22"/>
        </w:rPr>
        <w:t xml:space="preserve"> Ultibro Breezhaler</w:t>
      </w:r>
    </w:p>
    <w:p w14:paraId="04DF9907" w14:textId="77777777" w:rsidR="00F82115" w:rsidRPr="00F72448" w:rsidRDefault="00133589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 w:eastAsia="x-none"/>
        </w:rPr>
        <w:t xml:space="preserve">Това лекарство </w:t>
      </w:r>
      <w:r w:rsidRPr="00F72448">
        <w:rPr>
          <w:szCs w:val="22"/>
          <w:lang w:val="bg-BG"/>
        </w:rPr>
        <w:t>съдържа</w:t>
      </w:r>
      <w:r w:rsidRPr="00F72448">
        <w:rPr>
          <w:noProof/>
          <w:szCs w:val="22"/>
        </w:rPr>
        <w:t xml:space="preserve"> </w:t>
      </w:r>
      <w:r w:rsidRPr="00F72448">
        <w:rPr>
          <w:noProof/>
          <w:szCs w:val="22"/>
          <w:lang w:val="bg-BG"/>
        </w:rPr>
        <w:t>две активни вещества, наречени индакатерол и гликопирониум. Те принадлежат към група лекарства, наречени бронходилататори</w:t>
      </w:r>
      <w:r w:rsidR="00F82115" w:rsidRPr="00F72448">
        <w:rPr>
          <w:noProof/>
          <w:szCs w:val="22"/>
          <w:lang w:val="bg-BG"/>
        </w:rPr>
        <w:t>.</w:t>
      </w:r>
    </w:p>
    <w:p w14:paraId="10FE43A3" w14:textId="77777777" w:rsidR="00F82115" w:rsidRPr="00F72448" w:rsidRDefault="00F82115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575907F" w14:textId="77777777" w:rsidR="00F82115" w:rsidRPr="00F72448" w:rsidRDefault="00FF71D8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  <w:r w:rsidRPr="00F72448">
        <w:rPr>
          <w:b/>
          <w:noProof/>
          <w:szCs w:val="24"/>
          <w:lang w:val="bg-BG"/>
        </w:rPr>
        <w:t>За какво</w:t>
      </w:r>
      <w:r w:rsidRPr="00F72448">
        <w:rPr>
          <w:b/>
          <w:szCs w:val="24"/>
          <w:lang w:val="bg-BG"/>
        </w:rPr>
        <w:t xml:space="preserve"> се използва</w:t>
      </w:r>
      <w:r w:rsidRPr="00F72448">
        <w:rPr>
          <w:b/>
          <w:noProof/>
          <w:szCs w:val="22"/>
          <w:lang w:val="bg-BG"/>
        </w:rPr>
        <w:t xml:space="preserve"> </w:t>
      </w:r>
      <w:r w:rsidR="00F82115" w:rsidRPr="00F72448">
        <w:rPr>
          <w:b/>
          <w:noProof/>
          <w:szCs w:val="22"/>
        </w:rPr>
        <w:t>Ultibro</w:t>
      </w:r>
      <w:r w:rsidR="00F82115" w:rsidRPr="00F72448">
        <w:rPr>
          <w:b/>
          <w:noProof/>
          <w:szCs w:val="22"/>
          <w:lang w:val="bg-BG"/>
        </w:rPr>
        <w:t xml:space="preserve"> </w:t>
      </w:r>
      <w:r w:rsidR="00F82115" w:rsidRPr="00F72448">
        <w:rPr>
          <w:b/>
          <w:noProof/>
          <w:szCs w:val="22"/>
        </w:rPr>
        <w:t>Breezhaler</w:t>
      </w:r>
    </w:p>
    <w:p w14:paraId="0A35082B" w14:textId="77777777" w:rsidR="00FF71D8" w:rsidRPr="00F72448" w:rsidRDefault="00FF71D8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noProof/>
          <w:szCs w:val="22"/>
          <w:lang w:val="bg-BG" w:eastAsia="x-none"/>
        </w:rPr>
        <w:t>Това лекарство се използва за улесняване на дишането при възрастни пациенти, които</w:t>
      </w:r>
      <w:r w:rsidRPr="00F72448">
        <w:rPr>
          <w:bCs/>
          <w:szCs w:val="22"/>
          <w:lang w:val="bg-BG"/>
        </w:rPr>
        <w:t xml:space="preserve"> имат затруднения с дишането вследствие на белодробно заболяване, наречено хронична обструктивна белодробна болест (ХОББ). </w:t>
      </w:r>
      <w:r w:rsidRPr="00F72448">
        <w:rPr>
          <w:szCs w:val="22"/>
          <w:lang w:val="bg-BG" w:eastAsia="x-none"/>
        </w:rPr>
        <w:t>При ХОББ мускулите около дихателните пътища се стягат. Това затруднява дишането. Това лекарство блокира стягането на мускулатурата в белите дробове и улеснява влизането и излизането на въздуха от белите дробове.</w:t>
      </w:r>
    </w:p>
    <w:p w14:paraId="2F871DA8" w14:textId="77777777" w:rsidR="00896658" w:rsidRPr="00F72448" w:rsidRDefault="00896658" w:rsidP="00BC146C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6D898D2C" w14:textId="77777777" w:rsidR="002C66CC" w:rsidRPr="00F72448" w:rsidRDefault="002C66CC" w:rsidP="00BC146C">
      <w:pPr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Използването на това лекарство веднъж дневно ще Ви помогне да намалите ефектите на ХОББ върху Вашето ежедневие.</w:t>
      </w:r>
    </w:p>
    <w:p w14:paraId="50F9B457" w14:textId="77777777" w:rsidR="00704C29" w:rsidRPr="00F72448" w:rsidRDefault="00704C29" w:rsidP="00BC146C">
      <w:pPr>
        <w:spacing w:line="240" w:lineRule="auto"/>
        <w:rPr>
          <w:noProof/>
          <w:szCs w:val="22"/>
          <w:lang w:val="bg-BG"/>
        </w:rPr>
      </w:pPr>
    </w:p>
    <w:p w14:paraId="1688420D" w14:textId="77777777" w:rsidR="00250F75" w:rsidRPr="00F72448" w:rsidRDefault="00250F75" w:rsidP="00BC146C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45ABB67" w14:textId="387B2186" w:rsidR="000E21A9" w:rsidRPr="00F72448" w:rsidRDefault="00F9016F" w:rsidP="00BC146C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2.</w:t>
      </w:r>
      <w:r w:rsidRPr="00F72448">
        <w:rPr>
          <w:b/>
          <w:noProof/>
          <w:szCs w:val="22"/>
          <w:lang w:val="bg-BG"/>
        </w:rPr>
        <w:tab/>
      </w:r>
      <w:r w:rsidR="005879E2" w:rsidRPr="00F72448">
        <w:rPr>
          <w:b/>
          <w:noProof/>
          <w:szCs w:val="24"/>
          <w:lang w:val="bg-BG"/>
        </w:rPr>
        <w:t>Какво трябва да знаете, преди да използвате</w:t>
      </w:r>
      <w:r w:rsidR="005879E2" w:rsidRPr="00F72448">
        <w:rPr>
          <w:b/>
          <w:noProof/>
          <w:szCs w:val="22"/>
          <w:lang w:val="bg-BG"/>
        </w:rPr>
        <w:t xml:space="preserve"> </w:t>
      </w:r>
      <w:r w:rsidR="00623E33" w:rsidRPr="00F72448">
        <w:rPr>
          <w:b/>
          <w:noProof/>
          <w:szCs w:val="22"/>
        </w:rPr>
        <w:t>Ultibro</w:t>
      </w:r>
      <w:r w:rsidR="00623E33" w:rsidRPr="00F72448">
        <w:rPr>
          <w:b/>
          <w:noProof/>
          <w:szCs w:val="22"/>
          <w:lang w:val="bg-BG"/>
        </w:rPr>
        <w:t xml:space="preserve"> </w:t>
      </w:r>
      <w:r w:rsidR="00623E33" w:rsidRPr="00F72448">
        <w:rPr>
          <w:b/>
          <w:noProof/>
          <w:szCs w:val="22"/>
        </w:rPr>
        <w:t>Breezhaler</w:t>
      </w:r>
    </w:p>
    <w:p w14:paraId="27D40741" w14:textId="77777777" w:rsidR="00623E33" w:rsidRPr="00F72448" w:rsidRDefault="00623E33" w:rsidP="00BC146C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C27223B" w14:textId="77777777" w:rsidR="00623E33" w:rsidRPr="00F72448" w:rsidRDefault="005879E2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b/>
          <w:noProof/>
          <w:szCs w:val="24"/>
          <w:lang w:val="bg-BG"/>
        </w:rPr>
        <w:t>Не използвайте</w:t>
      </w:r>
      <w:r w:rsidR="00623E33" w:rsidRPr="00F72448">
        <w:rPr>
          <w:b/>
          <w:noProof/>
          <w:szCs w:val="22"/>
          <w:lang w:val="bg-BG"/>
        </w:rPr>
        <w:t xml:space="preserve"> </w:t>
      </w:r>
      <w:r w:rsidR="00623E33" w:rsidRPr="00F72448">
        <w:rPr>
          <w:b/>
          <w:noProof/>
          <w:szCs w:val="22"/>
        </w:rPr>
        <w:t>Ultibro</w:t>
      </w:r>
      <w:r w:rsidR="00623E33" w:rsidRPr="00F72448">
        <w:rPr>
          <w:b/>
          <w:noProof/>
          <w:szCs w:val="22"/>
          <w:lang w:val="bg-BG"/>
        </w:rPr>
        <w:t xml:space="preserve"> </w:t>
      </w:r>
      <w:r w:rsidR="00623E33" w:rsidRPr="00F72448">
        <w:rPr>
          <w:b/>
          <w:noProof/>
          <w:szCs w:val="22"/>
        </w:rPr>
        <w:t>Breezhaler</w:t>
      </w:r>
    </w:p>
    <w:p w14:paraId="5458EE33" w14:textId="77777777" w:rsidR="00623E33" w:rsidRPr="00F72448" w:rsidRDefault="00623E33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-</w:t>
      </w:r>
      <w:r w:rsidRPr="00F72448">
        <w:rPr>
          <w:noProof/>
          <w:szCs w:val="22"/>
          <w:lang w:val="bg-BG"/>
        </w:rPr>
        <w:tab/>
      </w:r>
      <w:r w:rsidR="005879E2" w:rsidRPr="00F72448">
        <w:rPr>
          <w:szCs w:val="24"/>
          <w:lang w:val="bg-BG"/>
        </w:rPr>
        <w:t xml:space="preserve">ако сте алергични към индакатерол или гликопирониум или към някоя от останалите съставки на </w:t>
      </w:r>
      <w:r w:rsidR="005879E2" w:rsidRPr="00F72448">
        <w:rPr>
          <w:noProof/>
          <w:szCs w:val="24"/>
          <w:lang w:val="bg-BG"/>
        </w:rPr>
        <w:t>това лекарство (изброени в точка 6).</w:t>
      </w:r>
    </w:p>
    <w:p w14:paraId="72B70047" w14:textId="77777777" w:rsidR="00623E33" w:rsidRPr="00F72448" w:rsidRDefault="00623E33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1929741" w14:textId="77777777" w:rsidR="005879E2" w:rsidRPr="00F72448" w:rsidRDefault="005879E2" w:rsidP="00BC146C">
      <w:pPr>
        <w:keepNext/>
        <w:numPr>
          <w:ilvl w:val="12"/>
          <w:numId w:val="0"/>
        </w:numPr>
        <w:spacing w:line="240" w:lineRule="auto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Предупреждения и предпазни мерки</w:t>
      </w:r>
    </w:p>
    <w:p w14:paraId="1FC1955F" w14:textId="77777777" w:rsidR="00623E33" w:rsidRPr="00F72448" w:rsidRDefault="005879E2" w:rsidP="00BC146C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4"/>
          <w:lang w:val="bg-BG"/>
        </w:rPr>
        <w:t>Говорете</w:t>
      </w:r>
      <w:r w:rsidRPr="00F72448">
        <w:rPr>
          <w:szCs w:val="24"/>
          <w:lang w:val="bg-BG"/>
        </w:rPr>
        <w:t xml:space="preserve"> с Вашия лекар</w:t>
      </w:r>
      <w:r w:rsidRPr="00F72448">
        <w:rPr>
          <w:noProof/>
          <w:szCs w:val="24"/>
          <w:lang w:val="bg-BG"/>
        </w:rPr>
        <w:t xml:space="preserve">, </w:t>
      </w:r>
      <w:r w:rsidRPr="00F72448">
        <w:rPr>
          <w:szCs w:val="24"/>
          <w:lang w:val="bg-BG"/>
        </w:rPr>
        <w:t>фармацевт</w:t>
      </w:r>
      <w:r w:rsidRPr="00F72448">
        <w:rPr>
          <w:noProof/>
          <w:szCs w:val="24"/>
          <w:lang w:val="bg-BG"/>
        </w:rPr>
        <w:t xml:space="preserve"> или медицинска сестра, преди да използвате</w:t>
      </w:r>
      <w:r w:rsidR="00623E33" w:rsidRPr="00F72448">
        <w:rPr>
          <w:szCs w:val="22"/>
          <w:lang w:val="bg-BG"/>
        </w:rPr>
        <w:t xml:space="preserve"> </w:t>
      </w:r>
      <w:r w:rsidR="00616F13" w:rsidRPr="00F72448">
        <w:rPr>
          <w:szCs w:val="22"/>
        </w:rPr>
        <w:t>Ultibro</w:t>
      </w:r>
      <w:r w:rsidR="00623E33" w:rsidRPr="00F72448">
        <w:rPr>
          <w:szCs w:val="22"/>
          <w:lang w:val="bg-BG"/>
        </w:rPr>
        <w:t xml:space="preserve"> </w:t>
      </w:r>
      <w:r w:rsidR="00623E33" w:rsidRPr="00F72448">
        <w:rPr>
          <w:szCs w:val="22"/>
        </w:rPr>
        <w:t>Breezhaler</w:t>
      </w:r>
      <w:r w:rsidR="008D7B29" w:rsidRPr="00F72448">
        <w:rPr>
          <w:szCs w:val="22"/>
          <w:lang w:val="bg-BG"/>
        </w:rPr>
        <w:t xml:space="preserve">, </w:t>
      </w:r>
      <w:r w:rsidR="008D7B29" w:rsidRPr="00F72448">
        <w:rPr>
          <w:szCs w:val="22"/>
          <w:lang w:val="bg-BG" w:eastAsia="x-none"/>
        </w:rPr>
        <w:t>ако нещо от написаното по-долу се отнася за Вас:</w:t>
      </w:r>
    </w:p>
    <w:p w14:paraId="608C219F" w14:textId="77777777" w:rsidR="00405CFC" w:rsidRPr="00F72448" w:rsidRDefault="00257227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szCs w:val="22"/>
          <w:lang w:val="ru-RU"/>
        </w:rPr>
        <w:t xml:space="preserve">ако имате астма </w:t>
      </w:r>
      <w:r w:rsidR="00C26862" w:rsidRPr="00F72448">
        <w:rPr>
          <w:szCs w:val="22"/>
          <w:lang w:val="bg-BG"/>
        </w:rPr>
        <w:t>–</w:t>
      </w:r>
      <w:r w:rsidR="00744334" w:rsidRPr="00F72448">
        <w:rPr>
          <w:szCs w:val="22"/>
          <w:lang w:val="bg-BG"/>
        </w:rPr>
        <w:t xml:space="preserve"> </w:t>
      </w:r>
      <w:r w:rsidR="00C26862" w:rsidRPr="00F72448">
        <w:rPr>
          <w:szCs w:val="22"/>
          <w:lang w:val="bg-BG"/>
        </w:rPr>
        <w:t>това лекарство</w:t>
      </w:r>
      <w:r w:rsidR="007F35BD" w:rsidRPr="00F72448">
        <w:rPr>
          <w:szCs w:val="22"/>
          <w:lang w:val="bg-BG"/>
        </w:rPr>
        <w:t xml:space="preserve"> </w:t>
      </w:r>
      <w:r w:rsidR="008D7B29" w:rsidRPr="00F72448">
        <w:rPr>
          <w:szCs w:val="22"/>
          <w:lang w:val="bg-BG"/>
        </w:rPr>
        <w:t>не трябва да се използва като лечение при астма;</w:t>
      </w:r>
    </w:p>
    <w:p w14:paraId="7AF2AEDE" w14:textId="77777777" w:rsidR="00405CFC" w:rsidRPr="00F72448" w:rsidRDefault="00257227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ако имате </w:t>
      </w:r>
      <w:r w:rsidR="005E2735" w:rsidRPr="00F72448">
        <w:rPr>
          <w:szCs w:val="22"/>
          <w:lang w:val="bg-BG"/>
        </w:rPr>
        <w:t>проблеми със сърцето;</w:t>
      </w:r>
    </w:p>
    <w:p w14:paraId="4B2B803F" w14:textId="77777777" w:rsidR="00257227" w:rsidRPr="00F72448" w:rsidRDefault="00257227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szCs w:val="22"/>
          <w:lang w:val="bg-BG"/>
        </w:rPr>
        <w:t xml:space="preserve">ако имате </w:t>
      </w:r>
      <w:r w:rsidR="00D42068" w:rsidRPr="00F72448">
        <w:rPr>
          <w:szCs w:val="22"/>
          <w:lang w:val="bg-BG"/>
        </w:rPr>
        <w:t>гърчове или пристъпи</w:t>
      </w:r>
      <w:r w:rsidRPr="00F72448">
        <w:rPr>
          <w:szCs w:val="22"/>
          <w:lang w:val="bg-BG"/>
        </w:rPr>
        <w:t>;</w:t>
      </w:r>
    </w:p>
    <w:p w14:paraId="5EE3C5A1" w14:textId="77777777" w:rsidR="00257227" w:rsidRPr="00F72448" w:rsidRDefault="00257227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  <w:r w:rsidRPr="00F72448">
        <w:rPr>
          <w:szCs w:val="22"/>
          <w:lang w:val="bg-BG"/>
        </w:rPr>
        <w:t>ако имате проблеми с щитовидната жлеза (тиреотоксикоза);</w:t>
      </w:r>
    </w:p>
    <w:p w14:paraId="63219C09" w14:textId="77777777" w:rsidR="00405CFC" w:rsidRPr="00F72448" w:rsidRDefault="00257227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bg-BG"/>
        </w:rPr>
        <w:lastRenderedPageBreak/>
        <w:t>ако имате диабет</w:t>
      </w:r>
      <w:r w:rsidR="008D7B29" w:rsidRPr="00F72448">
        <w:rPr>
          <w:szCs w:val="22"/>
          <w:lang w:val="bg-BG"/>
        </w:rPr>
        <w:t>;</w:t>
      </w:r>
    </w:p>
    <w:p w14:paraId="1B6BEA5A" w14:textId="77777777" w:rsidR="008E2DB2" w:rsidRPr="00F72448" w:rsidRDefault="00AA64BC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bg-BG"/>
        </w:rPr>
        <w:t xml:space="preserve">ако използвате някакви лекарства за белия дроб, които съдържат активни вещества подобни (от същия клас) на тези в </w:t>
      </w:r>
      <w:r w:rsidR="007F35BD" w:rsidRPr="00F72448">
        <w:rPr>
          <w:szCs w:val="22"/>
        </w:rPr>
        <w:t xml:space="preserve">Ultibro Breezhaler </w:t>
      </w:r>
      <w:r w:rsidR="008E2DB2" w:rsidRPr="00F72448">
        <w:rPr>
          <w:szCs w:val="22"/>
        </w:rPr>
        <w:t>(</w:t>
      </w:r>
      <w:r w:rsidRPr="00F72448">
        <w:rPr>
          <w:szCs w:val="22"/>
          <w:lang w:val="bg-BG"/>
        </w:rPr>
        <w:t>вижте точка</w:t>
      </w:r>
      <w:r w:rsidR="008E2DB2" w:rsidRPr="00F72448">
        <w:rPr>
          <w:szCs w:val="22"/>
        </w:rPr>
        <w:t xml:space="preserve"> “</w:t>
      </w:r>
      <w:r w:rsidR="00C26862" w:rsidRPr="00F72448">
        <w:rPr>
          <w:szCs w:val="22"/>
          <w:lang w:val="bg-BG"/>
        </w:rPr>
        <w:t xml:space="preserve">Други лекарства и </w:t>
      </w:r>
      <w:r w:rsidR="00C26862" w:rsidRPr="00F72448">
        <w:rPr>
          <w:szCs w:val="22"/>
        </w:rPr>
        <w:t>Ultibro Breezhaler</w:t>
      </w:r>
      <w:r w:rsidR="008E2DB2" w:rsidRPr="00F72448">
        <w:rPr>
          <w:szCs w:val="22"/>
        </w:rPr>
        <w:t>”)</w:t>
      </w:r>
      <w:r w:rsidRPr="00F72448">
        <w:rPr>
          <w:szCs w:val="22"/>
          <w:lang w:val="bg-BG"/>
        </w:rPr>
        <w:t>;</w:t>
      </w:r>
    </w:p>
    <w:p w14:paraId="160A3373" w14:textId="77777777" w:rsidR="00623E33" w:rsidRPr="00F72448" w:rsidRDefault="00FF71D8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bg-BG"/>
        </w:rPr>
        <w:t>ако имате бъбречни проблеми</w:t>
      </w:r>
      <w:r w:rsidR="00AA64BC" w:rsidRPr="00F72448">
        <w:rPr>
          <w:szCs w:val="22"/>
          <w:lang w:val="bg-BG"/>
        </w:rPr>
        <w:t>;</w:t>
      </w:r>
    </w:p>
    <w:p w14:paraId="20647176" w14:textId="77777777" w:rsidR="00744334" w:rsidRPr="00F72448" w:rsidRDefault="00AA64BC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bg-BG"/>
        </w:rPr>
        <w:t>ако имате сериозни чернодробни проблеми;</w:t>
      </w:r>
    </w:p>
    <w:p w14:paraId="48617590" w14:textId="77777777" w:rsidR="00623E33" w:rsidRPr="00F72448" w:rsidRDefault="00FF71D8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bg-BG"/>
        </w:rPr>
        <w:t>ако имате очен проблем, наречен закритоъгълна глаукома</w:t>
      </w:r>
      <w:r w:rsidR="006F3906" w:rsidRPr="00F72448">
        <w:rPr>
          <w:szCs w:val="22"/>
          <w:lang w:val="bg-BG"/>
        </w:rPr>
        <w:t>;</w:t>
      </w:r>
    </w:p>
    <w:p w14:paraId="5DE7E9E8" w14:textId="77777777" w:rsidR="00623E33" w:rsidRPr="00F72448" w:rsidRDefault="00FF71D8" w:rsidP="00BC146C">
      <w:pPr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bg-BG"/>
        </w:rPr>
        <w:t>ако имате затруднения при отделянето на урина</w:t>
      </w:r>
      <w:r w:rsidR="00623E33" w:rsidRPr="00F72448">
        <w:rPr>
          <w:szCs w:val="22"/>
        </w:rPr>
        <w:t>.</w:t>
      </w:r>
    </w:p>
    <w:p w14:paraId="250545E5" w14:textId="77777777" w:rsidR="00623E33" w:rsidRPr="00F72448" w:rsidRDefault="008D4E94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72448">
        <w:rPr>
          <w:szCs w:val="22"/>
          <w:lang w:val="bg-BG"/>
        </w:rPr>
        <w:t>Ако нещо от написаното по-горе се отнася за Вас (или ако не сте сигурни)</w:t>
      </w:r>
      <w:r w:rsidR="00744334" w:rsidRPr="00F72448">
        <w:rPr>
          <w:szCs w:val="22"/>
        </w:rPr>
        <w:t>,</w:t>
      </w:r>
      <w:r w:rsidR="00744334" w:rsidRPr="00F72448">
        <w:rPr>
          <w:b/>
          <w:szCs w:val="22"/>
        </w:rPr>
        <w:t xml:space="preserve"> </w:t>
      </w:r>
      <w:r w:rsidRPr="00F72448">
        <w:rPr>
          <w:b/>
          <w:szCs w:val="22"/>
          <w:lang w:val="bg-BG"/>
        </w:rPr>
        <w:t>говорете с Вашия лекар, фармацевт или медицинска сестра преди да използвате</w:t>
      </w:r>
      <w:r w:rsidR="00744334" w:rsidRPr="00F72448">
        <w:rPr>
          <w:b/>
          <w:szCs w:val="22"/>
        </w:rPr>
        <w:t xml:space="preserve"> </w:t>
      </w:r>
      <w:r w:rsidR="00C26862" w:rsidRPr="00F72448">
        <w:rPr>
          <w:b/>
          <w:szCs w:val="22"/>
          <w:lang w:val="bg-BG"/>
        </w:rPr>
        <w:t>това лекарство</w:t>
      </w:r>
      <w:r w:rsidR="00744334" w:rsidRPr="00F72448">
        <w:rPr>
          <w:b/>
          <w:szCs w:val="22"/>
        </w:rPr>
        <w:t>.</w:t>
      </w:r>
    </w:p>
    <w:p w14:paraId="56572926" w14:textId="77777777" w:rsidR="00744334" w:rsidRPr="00F72448" w:rsidRDefault="00744334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8D2712B" w14:textId="77777777" w:rsidR="00623E33" w:rsidRPr="00F72448" w:rsidRDefault="00FF71D8" w:rsidP="00BC146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F72448">
        <w:rPr>
          <w:b/>
          <w:szCs w:val="22"/>
          <w:lang w:val="bg-BG" w:eastAsia="x-none"/>
        </w:rPr>
        <w:t>По време на лечението с</w:t>
      </w:r>
      <w:r w:rsidRPr="00F72448">
        <w:rPr>
          <w:b/>
          <w:szCs w:val="22"/>
          <w:lang w:eastAsia="x-none"/>
        </w:rPr>
        <w:t xml:space="preserve"> </w:t>
      </w:r>
      <w:r w:rsidR="00B44BAA" w:rsidRPr="00F72448">
        <w:rPr>
          <w:b/>
          <w:szCs w:val="22"/>
        </w:rPr>
        <w:t>Ultibro</w:t>
      </w:r>
      <w:r w:rsidR="008D7C3F" w:rsidRPr="00F72448">
        <w:rPr>
          <w:b/>
          <w:szCs w:val="22"/>
        </w:rPr>
        <w:t xml:space="preserve"> Breezhaler</w:t>
      </w:r>
    </w:p>
    <w:p w14:paraId="6C4C5AB5" w14:textId="77777777" w:rsidR="00744334" w:rsidRPr="00F72448" w:rsidRDefault="00B51B54" w:rsidP="00BC146C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</w:rPr>
      </w:pPr>
      <w:r w:rsidRPr="00F72448">
        <w:rPr>
          <w:b/>
          <w:szCs w:val="22"/>
          <w:lang w:val="bg-BG"/>
        </w:rPr>
        <w:t xml:space="preserve">Спрете употребата на това лекарство и </w:t>
      </w:r>
      <w:r w:rsidR="006E5DC3" w:rsidRPr="00F72448">
        <w:rPr>
          <w:b/>
          <w:szCs w:val="22"/>
          <w:lang w:val="bg-BG"/>
        </w:rPr>
        <w:t>потърсете незабавно медицинска помощ</w:t>
      </w:r>
      <w:r w:rsidRPr="00F72448">
        <w:rPr>
          <w:b/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>ако получите някоя от следващите реакции</w:t>
      </w:r>
      <w:r w:rsidR="00744334" w:rsidRPr="00F72448">
        <w:rPr>
          <w:szCs w:val="22"/>
        </w:rPr>
        <w:t>:</w:t>
      </w:r>
    </w:p>
    <w:p w14:paraId="4840B4A9" w14:textId="77777777" w:rsidR="00FF71D8" w:rsidRPr="00F72448" w:rsidRDefault="00FF71D8" w:rsidP="00BC146C">
      <w:pPr>
        <w:numPr>
          <w:ilvl w:val="0"/>
          <w:numId w:val="63"/>
        </w:numPr>
        <w:tabs>
          <w:tab w:val="clear" w:pos="567"/>
        </w:tabs>
        <w:spacing w:line="240" w:lineRule="auto"/>
        <w:ind w:left="1134" w:hanging="594"/>
        <w:rPr>
          <w:rFonts w:eastAsia="MS Mincho"/>
          <w:szCs w:val="22"/>
          <w:lang w:val="bg-BG"/>
        </w:rPr>
      </w:pPr>
      <w:r w:rsidRPr="00F72448">
        <w:rPr>
          <w:szCs w:val="22"/>
          <w:lang w:val="bg-BG" w:eastAsia="x-none"/>
        </w:rPr>
        <w:t xml:space="preserve">болка в окото или дискомфорт, временно замъгляване на зрението, с поява на </w:t>
      </w:r>
      <w:r w:rsidR="0090285C" w:rsidRPr="00F72448">
        <w:rPr>
          <w:szCs w:val="22"/>
          <w:lang w:val="bg-BG" w:eastAsia="x-none"/>
        </w:rPr>
        <w:t xml:space="preserve">ореол </w:t>
      </w:r>
      <w:r w:rsidRPr="00F72448">
        <w:rPr>
          <w:szCs w:val="22"/>
          <w:lang w:val="bg-BG" w:eastAsia="x-none"/>
        </w:rPr>
        <w:t>или цветни петна, съпроводени от зачервяване на окото</w:t>
      </w:r>
      <w:r w:rsidRPr="00F72448">
        <w:rPr>
          <w:szCs w:val="22"/>
        </w:rPr>
        <w:t xml:space="preserve"> </w:t>
      </w:r>
      <w:r w:rsidR="00CA723F" w:rsidRPr="00F72448">
        <w:rPr>
          <w:szCs w:val="22"/>
        </w:rPr>
        <w:t>–</w:t>
      </w:r>
      <w:r w:rsidR="00744334" w:rsidRPr="00F72448">
        <w:rPr>
          <w:rFonts w:eastAsia="MS Mincho"/>
          <w:szCs w:val="22"/>
        </w:rPr>
        <w:t xml:space="preserve"> </w:t>
      </w:r>
      <w:r w:rsidR="00B51B54" w:rsidRPr="00F72448">
        <w:rPr>
          <w:rFonts w:eastAsia="MS Mincho"/>
          <w:szCs w:val="22"/>
          <w:lang w:val="bg-BG"/>
        </w:rPr>
        <w:t>т</w:t>
      </w:r>
      <w:r w:rsidRPr="00F72448">
        <w:rPr>
          <w:szCs w:val="22"/>
          <w:lang w:val="bg-BG" w:eastAsia="x-none"/>
        </w:rPr>
        <w:t>ова може да са признаци на остър пристъп на закритоъгълна глаукома</w:t>
      </w:r>
      <w:r w:rsidR="00B51B54" w:rsidRPr="00F72448">
        <w:rPr>
          <w:rFonts w:eastAsia="MS Mincho"/>
          <w:szCs w:val="22"/>
          <w:lang w:val="bg-BG"/>
        </w:rPr>
        <w:t>;</w:t>
      </w:r>
    </w:p>
    <w:p w14:paraId="755F883D" w14:textId="77777777" w:rsidR="00744334" w:rsidRPr="00F72448" w:rsidRDefault="00B51B54" w:rsidP="00BC146C">
      <w:pPr>
        <w:numPr>
          <w:ilvl w:val="0"/>
          <w:numId w:val="31"/>
        </w:numPr>
        <w:tabs>
          <w:tab w:val="clear" w:pos="567"/>
        </w:tabs>
        <w:spacing w:line="240" w:lineRule="auto"/>
        <w:ind w:left="1134" w:hanging="567"/>
        <w:rPr>
          <w:rFonts w:eastAsia="MS Mincho"/>
          <w:szCs w:val="22"/>
          <w:lang w:val="bg-BG"/>
        </w:rPr>
      </w:pPr>
      <w:r w:rsidRPr="00F72448">
        <w:rPr>
          <w:rFonts w:eastAsia="MS Mincho"/>
          <w:szCs w:val="22"/>
          <w:lang w:val="bg-BG"/>
        </w:rPr>
        <w:t xml:space="preserve">затруднено дишане или преглъщане, </w:t>
      </w:r>
      <w:r w:rsidR="005E2735" w:rsidRPr="00F72448">
        <w:rPr>
          <w:rFonts w:eastAsia="MS Mincho"/>
          <w:szCs w:val="22"/>
          <w:lang w:val="bg-BG"/>
        </w:rPr>
        <w:t xml:space="preserve">подуване </w:t>
      </w:r>
      <w:r w:rsidRPr="00F72448">
        <w:rPr>
          <w:rFonts w:eastAsia="MS Mincho"/>
          <w:szCs w:val="22"/>
          <w:lang w:val="bg-BG"/>
        </w:rPr>
        <w:t>на езика, устните или лицето, кожен обрив</w:t>
      </w:r>
      <w:r w:rsidR="00BF6DD2" w:rsidRPr="00F72448">
        <w:rPr>
          <w:rFonts w:eastAsia="MS Mincho"/>
          <w:szCs w:val="22"/>
          <w:lang w:val="bg-BG"/>
        </w:rPr>
        <w:t>, сърбеж и уртикария (</w:t>
      </w:r>
      <w:r w:rsidRPr="00F72448">
        <w:rPr>
          <w:rFonts w:eastAsia="MS Mincho"/>
          <w:szCs w:val="22"/>
          <w:lang w:val="bg-BG"/>
        </w:rPr>
        <w:t>признаци на алергична реакция</w:t>
      </w:r>
      <w:r w:rsidR="00BF6DD2" w:rsidRPr="00F72448">
        <w:rPr>
          <w:rFonts w:eastAsia="MS Mincho"/>
          <w:szCs w:val="22"/>
          <w:lang w:val="bg-BG"/>
        </w:rPr>
        <w:t>)</w:t>
      </w:r>
      <w:r w:rsidRPr="00F72448">
        <w:rPr>
          <w:rFonts w:eastAsia="MS Mincho"/>
          <w:szCs w:val="22"/>
          <w:lang w:val="bg-BG"/>
        </w:rPr>
        <w:t>;</w:t>
      </w:r>
    </w:p>
    <w:p w14:paraId="6CFA8BFC" w14:textId="77777777" w:rsidR="00257227" w:rsidRPr="00F72448" w:rsidRDefault="00615FE0" w:rsidP="00BC146C">
      <w:pPr>
        <w:numPr>
          <w:ilvl w:val="0"/>
          <w:numId w:val="31"/>
        </w:numPr>
        <w:tabs>
          <w:tab w:val="clear" w:pos="567"/>
        </w:tabs>
        <w:spacing w:line="240" w:lineRule="auto"/>
        <w:ind w:left="1134" w:hanging="567"/>
        <w:rPr>
          <w:szCs w:val="22"/>
          <w:lang w:val="ru-RU"/>
        </w:rPr>
      </w:pPr>
      <w:r w:rsidRPr="00F72448">
        <w:rPr>
          <w:szCs w:val="22"/>
          <w:lang w:val="bg-BG"/>
        </w:rPr>
        <w:t>стягане в гърдите, кашлица, хрипове или задух непосредствено след употребата на това лекарство</w:t>
      </w:r>
      <w:r w:rsidRPr="00F72448">
        <w:rPr>
          <w:rFonts w:eastAsia="MS Mincho"/>
          <w:szCs w:val="22"/>
          <w:lang w:val="bg-BG"/>
        </w:rPr>
        <w:t xml:space="preserve"> </w:t>
      </w:r>
      <w:r w:rsidR="00744334" w:rsidRPr="00F72448">
        <w:rPr>
          <w:rFonts w:eastAsia="MS Mincho"/>
          <w:szCs w:val="22"/>
          <w:lang w:val="bg-BG"/>
        </w:rPr>
        <w:t xml:space="preserve">– </w:t>
      </w:r>
      <w:r w:rsidR="00257227" w:rsidRPr="00F72448">
        <w:rPr>
          <w:rFonts w:eastAsia="MS Mincho"/>
          <w:szCs w:val="22"/>
          <w:lang w:val="bg-BG"/>
        </w:rPr>
        <w:t>т</w:t>
      </w:r>
      <w:r w:rsidR="00257227" w:rsidRPr="00F72448">
        <w:rPr>
          <w:szCs w:val="22"/>
          <w:lang w:val="bg-BG"/>
        </w:rPr>
        <w:t>ова може да са признаци на състояние, наречено парадоксален бронхоспазъм</w:t>
      </w:r>
      <w:r w:rsidR="00257227" w:rsidRPr="00F72448">
        <w:rPr>
          <w:szCs w:val="22"/>
          <w:lang w:val="ru-RU"/>
        </w:rPr>
        <w:t>.</w:t>
      </w:r>
    </w:p>
    <w:p w14:paraId="62D93E40" w14:textId="77777777" w:rsidR="008D7C3F" w:rsidRPr="00F72448" w:rsidRDefault="00257227" w:rsidP="00BC146C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val="ru-RU"/>
        </w:rPr>
      </w:pPr>
      <w:r w:rsidRPr="00F72448">
        <w:rPr>
          <w:b/>
          <w:szCs w:val="22"/>
          <w:lang w:val="bg-BG"/>
        </w:rPr>
        <w:t xml:space="preserve">Информирайте Вашия лекар незабавно, </w:t>
      </w:r>
      <w:r w:rsidRPr="00F72448">
        <w:rPr>
          <w:szCs w:val="22"/>
          <w:lang w:val="bg-BG"/>
        </w:rPr>
        <w:t>ако симптомите на ХОББ като задух, свирене в гърдите, кашлица, не се повлияват или се влошат</w:t>
      </w:r>
      <w:r w:rsidR="008D7C3F" w:rsidRPr="00F72448">
        <w:rPr>
          <w:rFonts w:eastAsia="MS Mincho"/>
          <w:szCs w:val="22"/>
          <w:lang w:val="ru-RU"/>
        </w:rPr>
        <w:t>.</w:t>
      </w:r>
    </w:p>
    <w:p w14:paraId="43361942" w14:textId="77777777" w:rsidR="00623E33" w:rsidRPr="00F72448" w:rsidRDefault="00623E33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0D73C40F" w14:textId="77777777" w:rsidR="00FF71D8" w:rsidRPr="00F72448" w:rsidRDefault="00B44BAA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</w:rPr>
        <w:t>Ultibro</w:t>
      </w:r>
      <w:r w:rsidR="00623E33" w:rsidRPr="00F72448">
        <w:rPr>
          <w:szCs w:val="22"/>
          <w:lang w:val="ru-RU"/>
        </w:rPr>
        <w:t xml:space="preserve"> </w:t>
      </w:r>
      <w:r w:rsidR="00623E33" w:rsidRPr="00F72448">
        <w:rPr>
          <w:szCs w:val="22"/>
        </w:rPr>
        <w:t>Breezhaler</w:t>
      </w:r>
      <w:r w:rsidR="00623E33" w:rsidRPr="00F72448">
        <w:rPr>
          <w:szCs w:val="22"/>
          <w:lang w:val="ru-RU"/>
        </w:rPr>
        <w:t xml:space="preserve"> </w:t>
      </w:r>
      <w:r w:rsidR="00FF71D8" w:rsidRPr="00F72448">
        <w:rPr>
          <w:szCs w:val="22"/>
          <w:lang w:val="bg-BG" w:eastAsia="x-none"/>
        </w:rPr>
        <w:t xml:space="preserve">се използва като </w:t>
      </w:r>
      <w:r w:rsidR="005E2735" w:rsidRPr="00F72448">
        <w:rPr>
          <w:szCs w:val="22"/>
          <w:lang w:val="bg-BG" w:eastAsia="x-none"/>
        </w:rPr>
        <w:t xml:space="preserve">продължително </w:t>
      </w:r>
      <w:r w:rsidR="00FF71D8" w:rsidRPr="00F72448">
        <w:rPr>
          <w:szCs w:val="22"/>
          <w:lang w:val="bg-BG" w:eastAsia="x-none"/>
        </w:rPr>
        <w:t>лечение при ХОББ. Не използвайте това лекарство за лечение на остър пристъп на задух или хрипове.</w:t>
      </w:r>
    </w:p>
    <w:p w14:paraId="2D352714" w14:textId="77777777" w:rsidR="007E4BD7" w:rsidRPr="00F72448" w:rsidRDefault="007E4BD7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bg-BG"/>
        </w:rPr>
      </w:pPr>
    </w:p>
    <w:p w14:paraId="6B28E382" w14:textId="77777777" w:rsidR="005879E2" w:rsidRPr="00F72448" w:rsidRDefault="005879E2" w:rsidP="00BC146C">
      <w:pPr>
        <w:keepNext/>
        <w:tabs>
          <w:tab w:val="clear" w:pos="567"/>
        </w:tabs>
        <w:spacing w:line="240" w:lineRule="auto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Деца и юноши</w:t>
      </w:r>
    </w:p>
    <w:p w14:paraId="1AACE9BD" w14:textId="77777777" w:rsidR="008364F7" w:rsidRPr="00F72448" w:rsidRDefault="008364F7" w:rsidP="00BC146C">
      <w:pPr>
        <w:tabs>
          <w:tab w:val="clear" w:pos="567"/>
        </w:tabs>
        <w:spacing w:line="240" w:lineRule="auto"/>
        <w:rPr>
          <w:rFonts w:eastAsia="MS Gothic"/>
          <w:bCs/>
          <w:noProof/>
          <w:szCs w:val="22"/>
          <w:lang w:val="bg-BG" w:eastAsia="ja-JP"/>
        </w:rPr>
      </w:pPr>
      <w:r w:rsidRPr="00F72448">
        <w:rPr>
          <w:rFonts w:eastAsia="MS Gothic"/>
          <w:bCs/>
          <w:noProof/>
          <w:szCs w:val="22"/>
          <w:lang w:val="bg-BG" w:eastAsia="ja-JP"/>
        </w:rPr>
        <w:t>Не давайте това лекарство на деца и юноши на възраст под 18</w:t>
      </w:r>
      <w:r w:rsidRPr="00F72448">
        <w:rPr>
          <w:rFonts w:eastAsia="MS Gothic"/>
          <w:bCs/>
          <w:noProof/>
          <w:szCs w:val="22"/>
          <w:lang w:eastAsia="ja-JP"/>
        </w:rPr>
        <w:t> </w:t>
      </w:r>
      <w:r w:rsidRPr="00F72448">
        <w:rPr>
          <w:rFonts w:eastAsia="MS Gothic"/>
          <w:bCs/>
          <w:noProof/>
          <w:szCs w:val="22"/>
          <w:lang w:val="bg-BG" w:eastAsia="ja-JP"/>
        </w:rPr>
        <w:t>години</w:t>
      </w:r>
      <w:r w:rsidR="00DF027C" w:rsidRPr="00F72448">
        <w:rPr>
          <w:rFonts w:eastAsia="MS Gothic"/>
          <w:bCs/>
          <w:noProof/>
          <w:szCs w:val="22"/>
          <w:lang w:val="bg-BG" w:eastAsia="ja-JP"/>
        </w:rPr>
        <w:t>, т</w:t>
      </w:r>
      <w:r w:rsidR="00D916E4" w:rsidRPr="00F72448">
        <w:rPr>
          <w:rFonts w:eastAsia="MS Gothic"/>
          <w:bCs/>
          <w:noProof/>
          <w:szCs w:val="22"/>
          <w:lang w:val="bg-BG" w:eastAsia="ja-JP"/>
        </w:rPr>
        <w:t>ъй като не е проучен</w:t>
      </w:r>
      <w:r w:rsidR="00DF027C" w:rsidRPr="00F72448">
        <w:rPr>
          <w:rFonts w:eastAsia="MS Gothic"/>
          <w:bCs/>
          <w:noProof/>
          <w:szCs w:val="22"/>
          <w:lang w:val="bg-BG" w:eastAsia="ja-JP"/>
        </w:rPr>
        <w:t>о</w:t>
      </w:r>
      <w:r w:rsidR="00D916E4" w:rsidRPr="00F72448">
        <w:rPr>
          <w:rFonts w:eastAsia="MS Gothic"/>
          <w:bCs/>
          <w:noProof/>
          <w:szCs w:val="22"/>
          <w:lang w:val="bg-BG" w:eastAsia="ja-JP"/>
        </w:rPr>
        <w:t xml:space="preserve"> </w:t>
      </w:r>
      <w:r w:rsidR="008E4591" w:rsidRPr="00F72448">
        <w:rPr>
          <w:rFonts w:eastAsia="MS Gothic"/>
          <w:bCs/>
          <w:noProof/>
          <w:szCs w:val="22"/>
          <w:lang w:val="bg-BG" w:eastAsia="ja-JP"/>
        </w:rPr>
        <w:t>при</w:t>
      </w:r>
      <w:r w:rsidR="00D916E4" w:rsidRPr="00F72448">
        <w:rPr>
          <w:rFonts w:eastAsia="MS Gothic"/>
          <w:bCs/>
          <w:noProof/>
          <w:szCs w:val="22"/>
          <w:lang w:val="bg-BG" w:eastAsia="ja-JP"/>
        </w:rPr>
        <w:t xml:space="preserve"> тази възрастова група.</w:t>
      </w:r>
    </w:p>
    <w:p w14:paraId="768FC6B5" w14:textId="77777777" w:rsidR="007E4BD7" w:rsidRPr="00F72448" w:rsidRDefault="007E4BD7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04C6FFCC" w14:textId="3E64E6CA" w:rsidR="009A4D0A" w:rsidRPr="00F72448" w:rsidRDefault="005879E2" w:rsidP="00BC146C">
      <w:pPr>
        <w:pStyle w:val="Nottoc-headings"/>
        <w:keepLines w:val="0"/>
        <w:spacing w:before="0" w:after="0"/>
        <w:rPr>
          <w:rFonts w:ascii="Times New Roman" w:hAnsi="Times New Roman"/>
          <w:sz w:val="22"/>
          <w:szCs w:val="22"/>
          <w:lang w:val="bg-BG"/>
        </w:rPr>
      </w:pPr>
      <w:r w:rsidRPr="00F72448">
        <w:rPr>
          <w:rFonts w:ascii="Times New Roman" w:eastAsia="Times New Roman" w:hAnsi="Times New Roman"/>
          <w:noProof/>
          <w:sz w:val="22"/>
          <w:szCs w:val="22"/>
          <w:lang w:val="bg-BG" w:eastAsia="en-US"/>
        </w:rPr>
        <w:t>Други лекарства и</w:t>
      </w:r>
      <w:r w:rsidRPr="00F72448">
        <w:rPr>
          <w:rFonts w:ascii="Times New Roman" w:hAnsi="Times New Roman"/>
          <w:b w:val="0"/>
          <w:noProof/>
          <w:sz w:val="22"/>
          <w:szCs w:val="22"/>
          <w:lang w:val="bg-BG"/>
        </w:rPr>
        <w:t xml:space="preserve"> </w:t>
      </w:r>
      <w:r w:rsidR="00FE70B8" w:rsidRPr="00F72448">
        <w:rPr>
          <w:rFonts w:ascii="Times New Roman" w:hAnsi="Times New Roman"/>
          <w:sz w:val="22"/>
          <w:szCs w:val="22"/>
        </w:rPr>
        <w:t>Ultibro</w:t>
      </w:r>
      <w:r w:rsidR="009A4D0A" w:rsidRPr="00F7244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A4D0A" w:rsidRPr="00F72448">
        <w:rPr>
          <w:rFonts w:ascii="Times New Roman" w:hAnsi="Times New Roman"/>
          <w:sz w:val="22"/>
          <w:szCs w:val="22"/>
        </w:rPr>
        <w:t>Breezhaler</w:t>
      </w:r>
    </w:p>
    <w:p w14:paraId="614FFA44" w14:textId="0A0FDE41" w:rsidR="009A4D0A" w:rsidRPr="00F72448" w:rsidRDefault="00022288" w:rsidP="00BC146C">
      <w:pPr>
        <w:pStyle w:val="Text"/>
        <w:spacing w:before="0"/>
        <w:jc w:val="left"/>
        <w:rPr>
          <w:sz w:val="22"/>
          <w:szCs w:val="22"/>
          <w:lang w:val="bg-BG"/>
        </w:rPr>
      </w:pPr>
      <w:r w:rsidRPr="00022288">
        <w:rPr>
          <w:noProof/>
          <w:sz w:val="22"/>
          <w:szCs w:val="22"/>
          <w:lang w:val="bg-BG"/>
        </w:rPr>
        <w:t>Трябва да кажете на</w:t>
      </w:r>
      <w:r>
        <w:rPr>
          <w:noProof/>
          <w:sz w:val="22"/>
          <w:szCs w:val="22"/>
          <w:lang w:val="bg-BG"/>
        </w:rPr>
        <w:t xml:space="preserve"> </w:t>
      </w:r>
      <w:r w:rsidR="005879E2" w:rsidRPr="00F72448">
        <w:rPr>
          <w:noProof/>
          <w:sz w:val="22"/>
          <w:szCs w:val="22"/>
          <w:lang w:val="bg-BG"/>
        </w:rPr>
        <w:t>Вашия лекар или фармацевт</w:t>
      </w:r>
      <w:r w:rsidR="005879E2" w:rsidRPr="00F72448">
        <w:rPr>
          <w:sz w:val="22"/>
          <w:szCs w:val="22"/>
          <w:lang w:val="bg-BG"/>
        </w:rPr>
        <w:t xml:space="preserve">, ако </w:t>
      </w:r>
      <w:r w:rsidR="005879E2" w:rsidRPr="00F72448">
        <w:rPr>
          <w:noProof/>
          <w:sz w:val="22"/>
          <w:szCs w:val="22"/>
          <w:lang w:val="bg-BG"/>
        </w:rPr>
        <w:t xml:space="preserve">използвате, </w:t>
      </w:r>
      <w:r w:rsidR="005879E2" w:rsidRPr="00F72448">
        <w:rPr>
          <w:sz w:val="22"/>
          <w:szCs w:val="22"/>
          <w:lang w:val="bg-BG"/>
        </w:rPr>
        <w:t>наскоро с</w:t>
      </w:r>
      <w:r w:rsidR="005879E2" w:rsidRPr="00F72448">
        <w:rPr>
          <w:noProof/>
          <w:sz w:val="22"/>
          <w:szCs w:val="22"/>
          <w:lang w:val="bg-BG"/>
        </w:rPr>
        <w:t>т</w:t>
      </w:r>
      <w:r w:rsidR="005879E2" w:rsidRPr="00F72448">
        <w:rPr>
          <w:sz w:val="22"/>
          <w:szCs w:val="22"/>
          <w:lang w:val="bg-BG"/>
        </w:rPr>
        <w:t xml:space="preserve">е </w:t>
      </w:r>
      <w:r w:rsidR="005879E2" w:rsidRPr="00F72448">
        <w:rPr>
          <w:noProof/>
          <w:sz w:val="22"/>
          <w:szCs w:val="22"/>
          <w:lang w:val="bg-BG"/>
        </w:rPr>
        <w:t>използвали или е възможно да използвате</w:t>
      </w:r>
      <w:r w:rsidR="005879E2" w:rsidRPr="00F72448">
        <w:rPr>
          <w:sz w:val="22"/>
          <w:szCs w:val="22"/>
          <w:lang w:val="bg-BG"/>
        </w:rPr>
        <w:t xml:space="preserve"> други лекарства</w:t>
      </w:r>
      <w:r w:rsidR="009A4D0A" w:rsidRPr="00F72448">
        <w:rPr>
          <w:sz w:val="22"/>
          <w:szCs w:val="22"/>
          <w:lang w:val="bg-BG"/>
        </w:rPr>
        <w:t>.</w:t>
      </w:r>
    </w:p>
    <w:p w14:paraId="5440F5A4" w14:textId="77777777" w:rsidR="00F23E99" w:rsidRPr="00F72448" w:rsidRDefault="00F23E99" w:rsidP="00BC146C">
      <w:pPr>
        <w:pStyle w:val="Text"/>
        <w:keepNext/>
        <w:spacing w:before="0"/>
        <w:jc w:val="left"/>
        <w:rPr>
          <w:sz w:val="22"/>
          <w:szCs w:val="22"/>
          <w:lang w:val="ru-RU"/>
        </w:rPr>
      </w:pPr>
      <w:r w:rsidRPr="00F72448">
        <w:rPr>
          <w:sz w:val="22"/>
          <w:szCs w:val="22"/>
          <w:lang w:val="bg-BG"/>
        </w:rPr>
        <w:t>По специално, моля, информирайте Вашия лекар, ако използвате</w:t>
      </w:r>
      <w:r w:rsidRPr="00F72448">
        <w:rPr>
          <w:sz w:val="22"/>
          <w:szCs w:val="22"/>
          <w:lang w:val="ru-RU"/>
        </w:rPr>
        <w:t>:</w:t>
      </w:r>
    </w:p>
    <w:p w14:paraId="5B1C86D8" w14:textId="77777777" w:rsidR="00F23E99" w:rsidRPr="00F72448" w:rsidRDefault="00A9641A" w:rsidP="00BC146C">
      <w:pPr>
        <w:numPr>
          <w:ilvl w:val="0"/>
          <w:numId w:val="32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F72448">
        <w:rPr>
          <w:lang w:val="bg-BG"/>
        </w:rPr>
        <w:t xml:space="preserve">някакви лекарства, </w:t>
      </w:r>
      <w:r w:rsidR="00B5222C" w:rsidRPr="00F72448">
        <w:rPr>
          <w:lang w:val="bg-BG"/>
        </w:rPr>
        <w:t xml:space="preserve">които може да са </w:t>
      </w:r>
      <w:r w:rsidRPr="00F72448">
        <w:rPr>
          <w:lang w:val="bg-BG"/>
        </w:rPr>
        <w:t xml:space="preserve">подобни на </w:t>
      </w:r>
      <w:r w:rsidR="007F35BD" w:rsidRPr="00F72448">
        <w:t>Ultibro</w:t>
      </w:r>
      <w:r w:rsidR="007F35BD" w:rsidRPr="00F72448">
        <w:rPr>
          <w:lang w:val="ru-RU"/>
        </w:rPr>
        <w:t xml:space="preserve"> </w:t>
      </w:r>
      <w:r w:rsidR="007F35BD" w:rsidRPr="00F72448">
        <w:t>Breezhaler</w:t>
      </w:r>
      <w:r w:rsidR="00C26862" w:rsidRPr="00F72448">
        <w:rPr>
          <w:lang w:val="bg-BG"/>
        </w:rPr>
        <w:t xml:space="preserve"> (съдържащи подобни активни вещества)</w:t>
      </w:r>
      <w:r w:rsidR="00F23E99" w:rsidRPr="00F72448">
        <w:rPr>
          <w:szCs w:val="22"/>
          <w:lang w:val="bg-BG"/>
        </w:rPr>
        <w:t>;</w:t>
      </w:r>
    </w:p>
    <w:p w14:paraId="706DE661" w14:textId="77777777" w:rsidR="00F23E99" w:rsidRPr="00F72448" w:rsidRDefault="00F23E99" w:rsidP="00BC146C">
      <w:pPr>
        <w:numPr>
          <w:ilvl w:val="0"/>
          <w:numId w:val="32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ru-RU"/>
        </w:rPr>
      </w:pPr>
      <w:r w:rsidRPr="00F72448">
        <w:rPr>
          <w:szCs w:val="22"/>
          <w:lang w:val="bg-BG"/>
        </w:rPr>
        <w:t xml:space="preserve">лекарства, наречени бета-блокери, които </w:t>
      </w:r>
      <w:r w:rsidR="00B5222C" w:rsidRPr="00F72448">
        <w:rPr>
          <w:szCs w:val="22"/>
          <w:lang w:val="bg-BG"/>
        </w:rPr>
        <w:t xml:space="preserve">могат да </w:t>
      </w:r>
      <w:r w:rsidRPr="00F72448">
        <w:rPr>
          <w:szCs w:val="22"/>
          <w:lang w:val="bg-BG"/>
        </w:rPr>
        <w:t xml:space="preserve">се използват за лечение на високо кръвно налягане или други сърдечни проблеми </w:t>
      </w:r>
      <w:r w:rsidRPr="00F72448">
        <w:rPr>
          <w:szCs w:val="22"/>
          <w:lang w:val="ru-RU"/>
        </w:rPr>
        <w:t>(</w:t>
      </w:r>
      <w:r w:rsidRPr="00F72448">
        <w:rPr>
          <w:szCs w:val="22"/>
          <w:lang w:val="bg-BG"/>
        </w:rPr>
        <w:t>като пропранолол</w:t>
      </w:r>
      <w:r w:rsidRPr="00F72448">
        <w:rPr>
          <w:szCs w:val="22"/>
          <w:lang w:val="ru-RU"/>
        </w:rPr>
        <w:t>)</w:t>
      </w:r>
      <w:r w:rsidRPr="00F72448">
        <w:rPr>
          <w:szCs w:val="22"/>
          <w:lang w:val="bg-BG"/>
        </w:rPr>
        <w:t xml:space="preserve"> или за очен проблем, наречен глаукома</w:t>
      </w:r>
      <w:r w:rsidRPr="00F72448">
        <w:rPr>
          <w:szCs w:val="22"/>
          <w:lang w:val="ru-RU"/>
        </w:rPr>
        <w:t xml:space="preserve"> (</w:t>
      </w:r>
      <w:r w:rsidRPr="00F72448">
        <w:rPr>
          <w:szCs w:val="22"/>
          <w:lang w:val="bg-BG"/>
        </w:rPr>
        <w:t>като тимолол</w:t>
      </w:r>
      <w:r w:rsidRPr="00F72448">
        <w:rPr>
          <w:szCs w:val="22"/>
          <w:lang w:val="ru-RU"/>
        </w:rPr>
        <w:t>)</w:t>
      </w:r>
      <w:r w:rsidRPr="00F72448">
        <w:rPr>
          <w:szCs w:val="22"/>
          <w:lang w:val="bg-BG"/>
        </w:rPr>
        <w:t>;</w:t>
      </w:r>
    </w:p>
    <w:p w14:paraId="432C163E" w14:textId="77777777" w:rsidR="00F23E99" w:rsidRPr="00F72448" w:rsidRDefault="00F23E99" w:rsidP="00BC146C">
      <w:pPr>
        <w:keepNext/>
        <w:numPr>
          <w:ilvl w:val="0"/>
          <w:numId w:val="32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</w:rPr>
      </w:pPr>
      <w:r w:rsidRPr="00F72448">
        <w:rPr>
          <w:szCs w:val="22"/>
          <w:lang w:val="ru-RU"/>
        </w:rPr>
        <w:t>лекарства, които намаляват нивата на калий в кръвта. Включват се</w:t>
      </w:r>
      <w:r w:rsidRPr="00F72448">
        <w:rPr>
          <w:szCs w:val="22"/>
        </w:rPr>
        <w:t>:</w:t>
      </w:r>
    </w:p>
    <w:p w14:paraId="0D5E1DDF" w14:textId="77777777" w:rsidR="00F23E99" w:rsidRPr="00F72448" w:rsidRDefault="00F23E99" w:rsidP="00BC146C">
      <w:pPr>
        <w:numPr>
          <w:ilvl w:val="1"/>
          <w:numId w:val="60"/>
        </w:numPr>
        <w:tabs>
          <w:tab w:val="clear" w:pos="567"/>
          <w:tab w:val="clear" w:pos="1440"/>
        </w:tabs>
        <w:spacing w:line="240" w:lineRule="auto"/>
        <w:ind w:left="1134" w:hanging="567"/>
        <w:rPr>
          <w:szCs w:val="22"/>
        </w:rPr>
      </w:pPr>
      <w:r w:rsidRPr="00F72448">
        <w:rPr>
          <w:szCs w:val="22"/>
          <w:lang w:val="bg-BG"/>
        </w:rPr>
        <w:t>кортикостероиди</w:t>
      </w:r>
      <w:r w:rsidRPr="00F72448">
        <w:rPr>
          <w:szCs w:val="22"/>
        </w:rPr>
        <w:t xml:space="preserve"> (</w:t>
      </w:r>
      <w:r w:rsidRPr="00F72448">
        <w:rPr>
          <w:szCs w:val="22"/>
          <w:lang w:val="bg-BG"/>
        </w:rPr>
        <w:t>напр. преднизолон</w:t>
      </w:r>
      <w:r w:rsidRPr="00F72448">
        <w:rPr>
          <w:szCs w:val="22"/>
        </w:rPr>
        <w:t>);</w:t>
      </w:r>
    </w:p>
    <w:p w14:paraId="6EACA337" w14:textId="77777777" w:rsidR="00F23E99" w:rsidRPr="00F72448" w:rsidRDefault="00F23E99" w:rsidP="00BC146C">
      <w:pPr>
        <w:numPr>
          <w:ilvl w:val="1"/>
          <w:numId w:val="60"/>
        </w:numPr>
        <w:tabs>
          <w:tab w:val="clear" w:pos="567"/>
          <w:tab w:val="clear" w:pos="1440"/>
        </w:tabs>
        <w:spacing w:line="240" w:lineRule="auto"/>
        <w:ind w:left="1134" w:hanging="567"/>
        <w:rPr>
          <w:szCs w:val="22"/>
          <w:lang w:val="ru-RU"/>
        </w:rPr>
      </w:pPr>
      <w:r w:rsidRPr="00F72448">
        <w:rPr>
          <w:szCs w:val="22"/>
          <w:lang w:val="bg-BG"/>
        </w:rPr>
        <w:t>диуретици</w:t>
      </w:r>
      <w:r w:rsidRPr="00F72448">
        <w:rPr>
          <w:szCs w:val="22"/>
          <w:lang w:val="ru-RU"/>
        </w:rPr>
        <w:t xml:space="preserve"> (</w:t>
      </w:r>
      <w:r w:rsidRPr="00F72448">
        <w:rPr>
          <w:szCs w:val="22"/>
          <w:lang w:val="bg-BG"/>
        </w:rPr>
        <w:t>обезводняващи таблетки</w:t>
      </w:r>
      <w:r w:rsidRPr="00F72448">
        <w:rPr>
          <w:szCs w:val="22"/>
          <w:lang w:val="ru-RU"/>
        </w:rPr>
        <w:t>)</w:t>
      </w:r>
      <w:r w:rsidRPr="00F72448">
        <w:rPr>
          <w:szCs w:val="22"/>
          <w:lang w:val="bg-BG"/>
        </w:rPr>
        <w:t>, които се използват за лечение на високо кръвно налягане, като хидрохлоротиазид;</w:t>
      </w:r>
    </w:p>
    <w:p w14:paraId="6FFE5F73" w14:textId="77777777" w:rsidR="00A11BE0" w:rsidRPr="00F72448" w:rsidRDefault="00F23E99" w:rsidP="00BC146C">
      <w:pPr>
        <w:numPr>
          <w:ilvl w:val="1"/>
          <w:numId w:val="60"/>
        </w:numPr>
        <w:tabs>
          <w:tab w:val="clear" w:pos="567"/>
          <w:tab w:val="clear" w:pos="1440"/>
          <w:tab w:val="num" w:pos="-6804"/>
        </w:tabs>
        <w:spacing w:line="240" w:lineRule="auto"/>
        <w:ind w:left="1134" w:hanging="567"/>
        <w:rPr>
          <w:szCs w:val="22"/>
          <w:lang w:val="ru-RU"/>
        </w:rPr>
      </w:pPr>
      <w:r w:rsidRPr="00F72448">
        <w:rPr>
          <w:szCs w:val="22"/>
          <w:lang w:val="bg-BG"/>
        </w:rPr>
        <w:t>лекарства за дихателни проблеми (като теофилин)</w:t>
      </w:r>
      <w:r w:rsidR="00A11BE0" w:rsidRPr="00F72448">
        <w:rPr>
          <w:szCs w:val="22"/>
          <w:lang w:val="bg-BG"/>
        </w:rPr>
        <w:t>;</w:t>
      </w:r>
    </w:p>
    <w:p w14:paraId="0CA0C354" w14:textId="77777777" w:rsidR="001E26C9" w:rsidRPr="00F72448" w:rsidRDefault="001E26C9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ru-RU"/>
        </w:rPr>
      </w:pPr>
    </w:p>
    <w:p w14:paraId="0E722D6F" w14:textId="77777777" w:rsidR="00B922C2" w:rsidRPr="00F72448" w:rsidRDefault="00B922C2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bg-BG"/>
        </w:rPr>
      </w:pPr>
      <w:r w:rsidRPr="00F72448">
        <w:rPr>
          <w:b/>
          <w:szCs w:val="24"/>
          <w:lang w:val="bg-BG"/>
        </w:rPr>
        <w:t>Бременност</w:t>
      </w:r>
      <w:r w:rsidR="006A3ABB" w:rsidRPr="00F72448">
        <w:rPr>
          <w:b/>
          <w:szCs w:val="24"/>
          <w:lang w:val="bg-BG"/>
        </w:rPr>
        <w:t xml:space="preserve"> и</w:t>
      </w:r>
      <w:r w:rsidRPr="00F72448">
        <w:rPr>
          <w:b/>
          <w:szCs w:val="24"/>
          <w:lang w:val="bg-BG"/>
        </w:rPr>
        <w:t xml:space="preserve"> кърмене</w:t>
      </w:r>
    </w:p>
    <w:p w14:paraId="4D45AC7A" w14:textId="77777777" w:rsidR="006E4505" w:rsidRPr="00F72448" w:rsidRDefault="006E4505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F72448">
        <w:rPr>
          <w:szCs w:val="22"/>
          <w:lang w:val="bg-BG"/>
        </w:rPr>
        <w:t xml:space="preserve">Няма данни </w:t>
      </w:r>
      <w:r w:rsidR="00B5222C" w:rsidRPr="00F72448">
        <w:rPr>
          <w:szCs w:val="22"/>
          <w:lang w:val="bg-BG"/>
        </w:rPr>
        <w:t>относно</w:t>
      </w:r>
      <w:r w:rsidRPr="00F72448">
        <w:rPr>
          <w:szCs w:val="22"/>
          <w:lang w:val="bg-BG"/>
        </w:rPr>
        <w:t xml:space="preserve"> употребата на това лекарство при бременни и не се знае, дали активн</w:t>
      </w:r>
      <w:r w:rsidR="005E2735" w:rsidRPr="00F72448">
        <w:rPr>
          <w:szCs w:val="22"/>
          <w:lang w:val="bg-BG"/>
        </w:rPr>
        <w:t>ите</w:t>
      </w:r>
      <w:r w:rsidRPr="00F72448">
        <w:rPr>
          <w:szCs w:val="22"/>
          <w:lang w:val="bg-BG"/>
        </w:rPr>
        <w:t xml:space="preserve"> веществ</w:t>
      </w:r>
      <w:r w:rsidR="005E2735" w:rsidRPr="00F72448">
        <w:rPr>
          <w:szCs w:val="22"/>
          <w:lang w:val="bg-BG"/>
        </w:rPr>
        <w:t>а</w:t>
      </w:r>
      <w:r w:rsidRPr="00F72448">
        <w:rPr>
          <w:szCs w:val="22"/>
          <w:lang w:val="bg-BG"/>
        </w:rPr>
        <w:t xml:space="preserve"> на това лекарство преминава в кърмата</w:t>
      </w:r>
      <w:r w:rsidRPr="00F72448">
        <w:rPr>
          <w:rFonts w:eastAsia="SimSun"/>
          <w:color w:val="000000"/>
          <w:szCs w:val="22"/>
          <w:lang w:val="bg-BG" w:eastAsia="zh-CN"/>
        </w:rPr>
        <w:t>.</w:t>
      </w:r>
      <w:r w:rsidR="00BC1B8F" w:rsidRPr="00F72448">
        <w:rPr>
          <w:rFonts w:eastAsia="SimSun"/>
          <w:color w:val="000000"/>
          <w:szCs w:val="22"/>
          <w:lang w:val="bg-BG" w:eastAsia="zh-CN"/>
        </w:rPr>
        <w:t xml:space="preserve"> Индакатерол, едно от активните вещества в </w:t>
      </w:r>
      <w:r w:rsidR="00BC1B8F" w:rsidRPr="00F72448">
        <w:rPr>
          <w:rFonts w:eastAsia="SimSun"/>
          <w:color w:val="000000"/>
          <w:szCs w:val="22"/>
          <w:lang w:eastAsia="zh-CN"/>
        </w:rPr>
        <w:t>Ultibro</w:t>
      </w:r>
      <w:r w:rsidR="00BC1B8F" w:rsidRPr="00F72448">
        <w:rPr>
          <w:rFonts w:eastAsia="SimSun"/>
          <w:color w:val="000000"/>
          <w:szCs w:val="22"/>
          <w:lang w:val="bg-BG" w:eastAsia="zh-CN"/>
        </w:rPr>
        <w:t xml:space="preserve"> </w:t>
      </w:r>
      <w:r w:rsidR="00BC1B8F" w:rsidRPr="00F72448">
        <w:rPr>
          <w:rFonts w:eastAsia="SimSun"/>
          <w:color w:val="000000"/>
          <w:szCs w:val="22"/>
          <w:lang w:eastAsia="zh-CN"/>
        </w:rPr>
        <w:t>Breezhaler</w:t>
      </w:r>
      <w:r w:rsidR="00BC1B8F" w:rsidRPr="00F72448">
        <w:rPr>
          <w:rFonts w:eastAsia="SimSun"/>
          <w:color w:val="000000"/>
          <w:szCs w:val="22"/>
          <w:lang w:val="bg-BG" w:eastAsia="zh-CN"/>
        </w:rPr>
        <w:t>, може да п</w:t>
      </w:r>
      <w:r w:rsidR="0076515E" w:rsidRPr="00F72448">
        <w:rPr>
          <w:rFonts w:eastAsia="SimSun"/>
          <w:color w:val="000000"/>
          <w:szCs w:val="22"/>
          <w:lang w:val="bg-BG" w:eastAsia="zh-CN"/>
        </w:rPr>
        <w:t>опречи</w:t>
      </w:r>
      <w:r w:rsidR="00864CC8" w:rsidRPr="00F72448">
        <w:rPr>
          <w:rFonts w:eastAsia="SimSun"/>
          <w:color w:val="000000"/>
          <w:szCs w:val="22"/>
          <w:lang w:val="bg-BG" w:eastAsia="zh-CN"/>
        </w:rPr>
        <w:t xml:space="preserve"> на</w:t>
      </w:r>
      <w:r w:rsidR="00BC1B8F" w:rsidRPr="00F72448">
        <w:rPr>
          <w:rFonts w:eastAsia="SimSun"/>
          <w:color w:val="000000"/>
          <w:szCs w:val="22"/>
          <w:lang w:val="bg-BG" w:eastAsia="zh-CN"/>
        </w:rPr>
        <w:t xml:space="preserve"> раждането поради ефекта, който има върху матката.</w:t>
      </w:r>
    </w:p>
    <w:p w14:paraId="04F6A428" w14:textId="77777777" w:rsidR="007E4BD7" w:rsidRPr="00F72448" w:rsidRDefault="007E4BD7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5045239" w14:textId="77777777" w:rsidR="007E4BD7" w:rsidRPr="00F72448" w:rsidRDefault="006E4505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Ако сте бременна или кърмите, смятате, че може да сте бременна или планирате бременност, посъветвайте</w:t>
      </w:r>
      <w:r w:rsidRPr="00F72448">
        <w:rPr>
          <w:szCs w:val="22"/>
          <w:lang w:val="bg-BG"/>
        </w:rPr>
        <w:t xml:space="preserve"> се с Вашия лекар или фармацевт преди употребата на </w:t>
      </w:r>
      <w:r w:rsidRPr="00F72448">
        <w:rPr>
          <w:noProof/>
          <w:szCs w:val="22"/>
          <w:lang w:val="bg-BG"/>
        </w:rPr>
        <w:t>това</w:t>
      </w:r>
      <w:r w:rsidRPr="00F72448">
        <w:rPr>
          <w:szCs w:val="22"/>
          <w:lang w:val="bg-BG"/>
        </w:rPr>
        <w:t xml:space="preserve"> лекарство. </w:t>
      </w:r>
      <w:r w:rsidR="00DD1B45" w:rsidRPr="00F72448">
        <w:rPr>
          <w:szCs w:val="22"/>
          <w:lang w:val="ru-RU"/>
        </w:rPr>
        <w:t xml:space="preserve">Не трябва да използвате </w:t>
      </w:r>
      <w:r w:rsidR="00F6464B" w:rsidRPr="00F72448">
        <w:rPr>
          <w:noProof/>
          <w:szCs w:val="22"/>
        </w:rPr>
        <w:t>Ultibro</w:t>
      </w:r>
      <w:r w:rsidR="00F6464B" w:rsidRPr="00F72448">
        <w:rPr>
          <w:noProof/>
          <w:szCs w:val="22"/>
          <w:lang w:val="bg-BG"/>
        </w:rPr>
        <w:t xml:space="preserve"> </w:t>
      </w:r>
      <w:r w:rsidR="00DD1B45" w:rsidRPr="00F72448">
        <w:rPr>
          <w:noProof/>
          <w:szCs w:val="22"/>
        </w:rPr>
        <w:t>Breezhaler</w:t>
      </w:r>
      <w:r w:rsidR="00DD1B45" w:rsidRPr="00F72448">
        <w:rPr>
          <w:noProof/>
          <w:szCs w:val="22"/>
          <w:lang w:val="bg-BG"/>
        </w:rPr>
        <w:t>,</w:t>
      </w:r>
      <w:r w:rsidR="00DD1B45" w:rsidRPr="00F72448">
        <w:rPr>
          <w:noProof/>
          <w:szCs w:val="22"/>
          <w:lang w:val="ru-RU"/>
        </w:rPr>
        <w:t xml:space="preserve"> </w:t>
      </w:r>
      <w:r w:rsidR="00DD1B45" w:rsidRPr="00F72448">
        <w:rPr>
          <w:noProof/>
          <w:szCs w:val="22"/>
          <w:lang w:val="bg-BG"/>
        </w:rPr>
        <w:t>освен ако Вашият лекар не Ви каже да го направите</w:t>
      </w:r>
      <w:r w:rsidR="00F6464B" w:rsidRPr="00F72448">
        <w:rPr>
          <w:noProof/>
          <w:szCs w:val="22"/>
          <w:lang w:val="bg-BG"/>
        </w:rPr>
        <w:t>.</w:t>
      </w:r>
    </w:p>
    <w:p w14:paraId="11D31752" w14:textId="77777777" w:rsidR="009A4D0A" w:rsidRPr="00F72448" w:rsidRDefault="009A4D0A" w:rsidP="00BC146C">
      <w:pPr>
        <w:pStyle w:val="Text"/>
        <w:spacing w:before="0"/>
        <w:jc w:val="left"/>
        <w:rPr>
          <w:sz w:val="22"/>
          <w:szCs w:val="22"/>
          <w:lang w:val="bg-BG"/>
        </w:rPr>
      </w:pPr>
    </w:p>
    <w:p w14:paraId="6A326A9F" w14:textId="77777777" w:rsidR="00B922C2" w:rsidRPr="00F72448" w:rsidRDefault="00B922C2" w:rsidP="00BC146C">
      <w:pPr>
        <w:keepNext/>
        <w:numPr>
          <w:ilvl w:val="12"/>
          <w:numId w:val="0"/>
        </w:numPr>
        <w:spacing w:line="240" w:lineRule="auto"/>
        <w:rPr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lastRenderedPageBreak/>
        <w:t>Шофиране и работа с машини</w:t>
      </w:r>
    </w:p>
    <w:p w14:paraId="2B313AB1" w14:textId="77777777" w:rsidR="006E4505" w:rsidRPr="00F72448" w:rsidRDefault="006E4505" w:rsidP="00BC146C">
      <w:pPr>
        <w:numPr>
          <w:ilvl w:val="12"/>
          <w:numId w:val="0"/>
        </w:numPr>
        <w:spacing w:line="240" w:lineRule="auto"/>
        <w:rPr>
          <w:szCs w:val="22"/>
          <w:lang w:val="ru-RU" w:bidi="th-TH"/>
        </w:rPr>
      </w:pPr>
      <w:r w:rsidRPr="00F72448">
        <w:rPr>
          <w:szCs w:val="22"/>
          <w:lang w:val="bg-BG" w:bidi="th-TH"/>
        </w:rPr>
        <w:t>Малко вероятно е това лекарство</w:t>
      </w:r>
      <w:r w:rsidRPr="00F72448">
        <w:rPr>
          <w:rFonts w:eastAsia="SimSun"/>
          <w:szCs w:val="22"/>
          <w:lang w:val="bg-BG"/>
        </w:rPr>
        <w:t xml:space="preserve"> </w:t>
      </w:r>
      <w:r w:rsidRPr="00F72448">
        <w:rPr>
          <w:szCs w:val="22"/>
          <w:lang w:val="ru-RU" w:bidi="th-TH"/>
        </w:rPr>
        <w:t>да</w:t>
      </w:r>
      <w:r w:rsidRPr="00F72448">
        <w:rPr>
          <w:szCs w:val="22"/>
          <w:lang w:val="bg-BG" w:bidi="th-TH"/>
        </w:rPr>
        <w:t xml:space="preserve"> окаже влияние върху способността Ви за шофиране и работа с машини</w:t>
      </w:r>
      <w:r w:rsidRPr="00F72448">
        <w:rPr>
          <w:szCs w:val="22"/>
          <w:lang w:val="ru-RU" w:bidi="th-TH"/>
        </w:rPr>
        <w:t>.</w:t>
      </w:r>
      <w:r w:rsidR="00B5222C" w:rsidRPr="00F72448">
        <w:rPr>
          <w:rFonts w:eastAsia="SimSun"/>
          <w:szCs w:val="22"/>
          <w:lang w:val="bg-BG"/>
        </w:rPr>
        <w:t xml:space="preserve"> Независимо от това, лекарство</w:t>
      </w:r>
      <w:r w:rsidR="00943096" w:rsidRPr="00F72448">
        <w:rPr>
          <w:rFonts w:eastAsia="SimSun"/>
          <w:szCs w:val="22"/>
          <w:lang w:val="bg-BG"/>
        </w:rPr>
        <w:t>то</w:t>
      </w:r>
      <w:r w:rsidR="00B5222C" w:rsidRPr="00F72448">
        <w:rPr>
          <w:rFonts w:eastAsia="SimSun"/>
          <w:szCs w:val="22"/>
          <w:lang w:val="bg-BG"/>
        </w:rPr>
        <w:t xml:space="preserve"> може да предизвика замаяност (вж. точка</w:t>
      </w:r>
      <w:r w:rsidR="00B5222C" w:rsidRPr="00F72448">
        <w:rPr>
          <w:rFonts w:eastAsia="SimSun"/>
          <w:szCs w:val="22"/>
        </w:rPr>
        <w:t> </w:t>
      </w:r>
      <w:r w:rsidR="00B5222C" w:rsidRPr="00F72448">
        <w:rPr>
          <w:rFonts w:eastAsia="SimSun"/>
          <w:szCs w:val="22"/>
          <w:lang w:val="bg-BG"/>
        </w:rPr>
        <w:t>4). Ако се почувствате замаян, докато приемате това лекарство, не шофирайте и не работете с маш</w:t>
      </w:r>
      <w:r w:rsidR="00AF0660" w:rsidRPr="00F72448">
        <w:rPr>
          <w:rFonts w:eastAsia="SimSun"/>
          <w:szCs w:val="22"/>
          <w:lang w:val="bg-BG"/>
        </w:rPr>
        <w:t>и</w:t>
      </w:r>
      <w:r w:rsidR="00B5222C" w:rsidRPr="00F72448">
        <w:rPr>
          <w:rFonts w:eastAsia="SimSun"/>
          <w:szCs w:val="22"/>
          <w:lang w:val="bg-BG"/>
        </w:rPr>
        <w:t>ни.</w:t>
      </w:r>
    </w:p>
    <w:p w14:paraId="1AA5657B" w14:textId="77777777" w:rsidR="007E4BD7" w:rsidRPr="00F72448" w:rsidRDefault="007E4BD7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5632D69B" w14:textId="77777777" w:rsidR="007E4BD7" w:rsidRPr="00F72448" w:rsidRDefault="00857708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ru-RU" w:eastAsia="ja-JP"/>
        </w:rPr>
      </w:pPr>
      <w:r w:rsidRPr="00F72448">
        <w:rPr>
          <w:rFonts w:eastAsia="MS Gothic"/>
          <w:b/>
          <w:bCs/>
          <w:noProof/>
          <w:szCs w:val="22"/>
          <w:lang w:eastAsia="ja-JP"/>
        </w:rPr>
        <w:t>Ultibro</w:t>
      </w:r>
      <w:r w:rsidR="007E4BD7" w:rsidRPr="00F72448">
        <w:rPr>
          <w:rFonts w:eastAsia="MS Gothic"/>
          <w:b/>
          <w:bCs/>
          <w:noProof/>
          <w:szCs w:val="22"/>
          <w:lang w:val="ru-RU" w:eastAsia="ja-JP"/>
        </w:rPr>
        <w:t xml:space="preserve"> </w:t>
      </w:r>
      <w:r w:rsidR="007E4BD7" w:rsidRPr="00F72448">
        <w:rPr>
          <w:rFonts w:eastAsia="MS Gothic"/>
          <w:b/>
          <w:bCs/>
          <w:noProof/>
          <w:szCs w:val="22"/>
          <w:lang w:eastAsia="ja-JP"/>
        </w:rPr>
        <w:t>Breezhaler</w:t>
      </w:r>
      <w:r w:rsidR="007E4BD7" w:rsidRPr="00F72448">
        <w:rPr>
          <w:rFonts w:eastAsia="MS Gothic"/>
          <w:b/>
          <w:bCs/>
          <w:noProof/>
          <w:szCs w:val="22"/>
          <w:lang w:val="ru-RU" w:eastAsia="ja-JP"/>
        </w:rPr>
        <w:t xml:space="preserve"> </w:t>
      </w:r>
      <w:r w:rsidR="006E4505" w:rsidRPr="00F72448">
        <w:rPr>
          <w:b/>
          <w:noProof/>
          <w:szCs w:val="22"/>
          <w:lang w:val="bg-BG"/>
        </w:rPr>
        <w:t>съдържа лактоза</w:t>
      </w:r>
    </w:p>
    <w:p w14:paraId="775FD79D" w14:textId="08E8018B" w:rsidR="006E4505" w:rsidRPr="00F72448" w:rsidRDefault="006E4505" w:rsidP="00BC146C">
      <w:pPr>
        <w:tabs>
          <w:tab w:val="clear" w:pos="567"/>
        </w:tabs>
        <w:spacing w:line="240" w:lineRule="auto"/>
        <w:rPr>
          <w:color w:val="000000"/>
          <w:lang w:val="bg-BG"/>
        </w:rPr>
      </w:pPr>
      <w:r w:rsidRPr="00F72448">
        <w:rPr>
          <w:szCs w:val="22"/>
          <w:lang w:val="bg-BG" w:eastAsia="en-GB"/>
        </w:rPr>
        <w:t>Това лекарство съдържа лактоза</w:t>
      </w:r>
      <w:r w:rsidRPr="00F72448">
        <w:rPr>
          <w:szCs w:val="22"/>
          <w:lang w:val="ru-RU" w:eastAsia="en-GB"/>
        </w:rPr>
        <w:t xml:space="preserve"> </w:t>
      </w:r>
      <w:r w:rsidR="00F6464B" w:rsidRPr="00F72448">
        <w:rPr>
          <w:szCs w:val="22"/>
          <w:lang w:val="ru-RU" w:eastAsia="en-GB"/>
        </w:rPr>
        <w:t>(23</w:t>
      </w:r>
      <w:r w:rsidRPr="00F72448">
        <w:rPr>
          <w:szCs w:val="22"/>
          <w:lang w:val="bg-BG" w:eastAsia="en-GB"/>
        </w:rPr>
        <w:t>,</w:t>
      </w:r>
      <w:r w:rsidR="00F6464B" w:rsidRPr="00F72448">
        <w:rPr>
          <w:szCs w:val="22"/>
          <w:lang w:val="ru-RU" w:eastAsia="en-GB"/>
        </w:rPr>
        <w:t>5</w:t>
      </w:r>
      <w:r w:rsidR="00CA723F" w:rsidRPr="00F72448">
        <w:rPr>
          <w:szCs w:val="22"/>
          <w:lang w:eastAsia="en-GB"/>
        </w:rPr>
        <w:t> </w:t>
      </w:r>
      <w:r w:rsidR="00F6464B" w:rsidRPr="00F72448">
        <w:rPr>
          <w:szCs w:val="22"/>
          <w:lang w:eastAsia="en-GB"/>
        </w:rPr>
        <w:t>mg</w:t>
      </w:r>
      <w:r w:rsidR="00B5222C" w:rsidRPr="00F72448">
        <w:rPr>
          <w:szCs w:val="22"/>
          <w:lang w:val="bg-BG" w:eastAsia="en-GB"/>
        </w:rPr>
        <w:t xml:space="preserve"> в една капсула</w:t>
      </w:r>
      <w:r w:rsidR="00F6464B" w:rsidRPr="00F72448">
        <w:rPr>
          <w:szCs w:val="22"/>
          <w:lang w:val="ru-RU" w:eastAsia="en-GB"/>
        </w:rPr>
        <w:t>)</w:t>
      </w:r>
      <w:r w:rsidR="007E4BD7" w:rsidRPr="00F72448">
        <w:rPr>
          <w:noProof/>
          <w:szCs w:val="22"/>
          <w:lang w:val="ru-RU"/>
        </w:rPr>
        <w:t xml:space="preserve">. </w:t>
      </w:r>
      <w:r w:rsidRPr="00F72448">
        <w:rPr>
          <w:szCs w:val="22"/>
          <w:lang w:val="bg-BG" w:eastAsia="en-GB"/>
        </w:rPr>
        <w:t xml:space="preserve">Ако Вашият лекар Ви е казал, че имате непоносимост към някои захари, </w:t>
      </w:r>
      <w:r w:rsidR="002544A8">
        <w:rPr>
          <w:szCs w:val="22"/>
          <w:lang w:val="bg-BG" w:eastAsia="en-GB"/>
        </w:rPr>
        <w:t>свържете</w:t>
      </w:r>
      <w:r w:rsidR="002544A8" w:rsidRPr="00F72448">
        <w:rPr>
          <w:szCs w:val="22"/>
          <w:lang w:val="bg-BG" w:eastAsia="en-GB"/>
        </w:rPr>
        <w:t xml:space="preserve"> </w:t>
      </w:r>
      <w:r w:rsidRPr="00F72448">
        <w:rPr>
          <w:szCs w:val="22"/>
          <w:lang w:val="bg-BG" w:eastAsia="en-GB"/>
        </w:rPr>
        <w:t xml:space="preserve">се с него, преди да </w:t>
      </w:r>
      <w:r w:rsidR="002544A8">
        <w:rPr>
          <w:szCs w:val="22"/>
          <w:lang w:val="bg-BG" w:eastAsia="en-GB"/>
        </w:rPr>
        <w:t>приемете този лекарствен продукт</w:t>
      </w:r>
      <w:r w:rsidRPr="00F72448">
        <w:rPr>
          <w:noProof/>
          <w:szCs w:val="22"/>
          <w:lang w:val="bg-BG"/>
        </w:rPr>
        <w:t>.</w:t>
      </w:r>
    </w:p>
    <w:p w14:paraId="32DFA409" w14:textId="77777777" w:rsidR="007E4BD7" w:rsidRPr="00F72448" w:rsidRDefault="007E4BD7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48A4CCCE" w14:textId="77777777" w:rsidR="000B2B6B" w:rsidRPr="00F72448" w:rsidRDefault="000B2B6B" w:rsidP="00BC146C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F72448">
        <w:rPr>
          <w:noProof/>
          <w:szCs w:val="22"/>
          <w:lang w:val="bg-BG"/>
        </w:rPr>
        <w:t>Посъветвайте</w:t>
      </w:r>
      <w:r w:rsidRPr="00F72448">
        <w:rPr>
          <w:szCs w:val="22"/>
          <w:lang w:val="bg-BG"/>
        </w:rPr>
        <w:t xml:space="preserve"> се с Вашия лекар или фармацевт преди употребата на което и да е лекарство.</w:t>
      </w:r>
    </w:p>
    <w:p w14:paraId="7551C503" w14:textId="77777777" w:rsidR="009B6496" w:rsidRPr="00F72448" w:rsidRDefault="009B649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CFFFD8C" w14:textId="77777777" w:rsidR="00250F75" w:rsidRPr="00F72448" w:rsidRDefault="00250F75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ru-RU"/>
        </w:rPr>
      </w:pPr>
    </w:p>
    <w:p w14:paraId="63AECEA1" w14:textId="77777777" w:rsidR="009B6496" w:rsidRPr="00F72448" w:rsidRDefault="00F9016F" w:rsidP="00BC146C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3.</w:t>
      </w:r>
      <w:r w:rsidRPr="00F72448">
        <w:rPr>
          <w:b/>
          <w:noProof/>
          <w:szCs w:val="22"/>
          <w:lang w:val="ru-RU"/>
        </w:rPr>
        <w:tab/>
      </w:r>
      <w:r w:rsidR="00B922C2" w:rsidRPr="00F72448">
        <w:rPr>
          <w:b/>
          <w:noProof/>
          <w:szCs w:val="24"/>
          <w:lang w:val="ru-RU"/>
        </w:rPr>
        <w:t>Как да използвате</w:t>
      </w:r>
      <w:r w:rsidR="00892D0B" w:rsidRPr="00F72448">
        <w:rPr>
          <w:b/>
          <w:noProof/>
          <w:szCs w:val="22"/>
          <w:lang w:val="ru-RU"/>
        </w:rPr>
        <w:t xml:space="preserve"> </w:t>
      </w:r>
      <w:r w:rsidR="00892D0B" w:rsidRPr="00F72448">
        <w:rPr>
          <w:b/>
          <w:noProof/>
          <w:szCs w:val="22"/>
        </w:rPr>
        <w:t>Ultibro</w:t>
      </w:r>
      <w:r w:rsidR="00892D0B" w:rsidRPr="00F72448">
        <w:rPr>
          <w:b/>
          <w:noProof/>
          <w:szCs w:val="22"/>
          <w:lang w:val="ru-RU"/>
        </w:rPr>
        <w:t xml:space="preserve"> </w:t>
      </w:r>
      <w:r w:rsidR="000D0B46" w:rsidRPr="00F72448">
        <w:rPr>
          <w:b/>
          <w:noProof/>
          <w:szCs w:val="22"/>
        </w:rPr>
        <w:t>Breezhaler</w:t>
      </w:r>
    </w:p>
    <w:p w14:paraId="4439F079" w14:textId="77777777" w:rsidR="00B573B9" w:rsidRPr="00F72448" w:rsidRDefault="00B573B9" w:rsidP="001210F3">
      <w:pPr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ru-RU"/>
        </w:rPr>
      </w:pPr>
    </w:p>
    <w:p w14:paraId="7DCB20B4" w14:textId="77777777" w:rsidR="00892D0B" w:rsidRPr="00F72448" w:rsidRDefault="00B922C2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noProof/>
          <w:szCs w:val="24"/>
          <w:lang w:val="bg-BG"/>
        </w:rPr>
        <w:t>Винаги използвайте това лекарство точно както Ви е казал Вашия</w:t>
      </w:r>
      <w:r w:rsidRPr="00F72448">
        <w:rPr>
          <w:szCs w:val="24"/>
          <w:lang w:val="bg-BG"/>
        </w:rPr>
        <w:t>т</w:t>
      </w:r>
      <w:r w:rsidRPr="00F72448">
        <w:rPr>
          <w:noProof/>
          <w:szCs w:val="24"/>
          <w:lang w:val="bg-BG"/>
        </w:rPr>
        <w:t xml:space="preserve"> лекар или фармацевт. Ако не сте сигурни в нещо, попитайте Вашия лекар или фармацевт.</w:t>
      </w:r>
    </w:p>
    <w:p w14:paraId="74B295EB" w14:textId="77777777" w:rsidR="00892D0B" w:rsidRPr="00F72448" w:rsidRDefault="00892D0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22E5462" w14:textId="77777777" w:rsidR="00892D0B" w:rsidRPr="00F72448" w:rsidRDefault="000B2B6B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bg-BG" w:eastAsia="ja-JP"/>
        </w:rPr>
      </w:pPr>
      <w:r w:rsidRPr="00F72448">
        <w:rPr>
          <w:rFonts w:eastAsia="MS Gothic"/>
          <w:b/>
          <w:bCs/>
          <w:noProof/>
          <w:szCs w:val="22"/>
          <w:lang w:val="bg-BG" w:eastAsia="ja-JP"/>
        </w:rPr>
        <w:t xml:space="preserve">Колко </w:t>
      </w:r>
      <w:r w:rsidR="004B7C5B" w:rsidRPr="00F72448">
        <w:rPr>
          <w:rFonts w:eastAsia="MS Gothic"/>
          <w:b/>
          <w:bCs/>
          <w:noProof/>
          <w:szCs w:val="22"/>
          <w:lang w:eastAsia="ja-JP"/>
        </w:rPr>
        <w:t>Ultibro</w:t>
      </w:r>
      <w:r w:rsidR="00892D0B" w:rsidRPr="00F72448">
        <w:rPr>
          <w:rFonts w:eastAsia="MS Gothic"/>
          <w:b/>
          <w:bCs/>
          <w:noProof/>
          <w:szCs w:val="22"/>
          <w:lang w:val="bg-BG" w:eastAsia="ja-JP"/>
        </w:rPr>
        <w:t xml:space="preserve"> </w:t>
      </w:r>
      <w:r w:rsidR="00892D0B" w:rsidRPr="00F72448">
        <w:rPr>
          <w:rFonts w:eastAsia="MS Gothic"/>
          <w:b/>
          <w:bCs/>
          <w:noProof/>
          <w:szCs w:val="22"/>
          <w:lang w:eastAsia="ja-JP"/>
        </w:rPr>
        <w:t>Breezhaler</w:t>
      </w:r>
      <w:r w:rsidR="00892D0B" w:rsidRPr="00F72448">
        <w:rPr>
          <w:rFonts w:eastAsia="MS Gothic"/>
          <w:b/>
          <w:bCs/>
          <w:noProof/>
          <w:szCs w:val="22"/>
          <w:lang w:val="bg-BG" w:eastAsia="ja-JP"/>
        </w:rPr>
        <w:t xml:space="preserve"> </w:t>
      </w:r>
      <w:r w:rsidRPr="00F72448">
        <w:rPr>
          <w:rFonts w:eastAsia="MS Gothic"/>
          <w:b/>
          <w:bCs/>
          <w:noProof/>
          <w:szCs w:val="22"/>
          <w:lang w:val="bg-BG" w:eastAsia="ja-JP"/>
        </w:rPr>
        <w:t>да приемете</w:t>
      </w:r>
    </w:p>
    <w:p w14:paraId="4667D864" w14:textId="77777777" w:rsidR="000B2B6B" w:rsidRPr="00F72448" w:rsidRDefault="000B2B6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ru-RU"/>
        </w:rPr>
      </w:pPr>
      <w:r w:rsidRPr="00F72448">
        <w:rPr>
          <w:szCs w:val="22"/>
          <w:lang w:val="bg-BG"/>
        </w:rPr>
        <w:t>Обичайната доза е да се инхалира съдържанието на една капсула всеки ден.</w:t>
      </w:r>
    </w:p>
    <w:p w14:paraId="18E5554A" w14:textId="77777777" w:rsidR="000B2B6B" w:rsidRPr="00F72448" w:rsidRDefault="000B2B6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bg-BG" w:eastAsia="x-none"/>
        </w:rPr>
      </w:pPr>
      <w:r w:rsidRPr="00F72448">
        <w:rPr>
          <w:szCs w:val="22"/>
          <w:lang w:val="bg-BG"/>
        </w:rPr>
        <w:t>Трябва да го инхалирате само веднъж дневно, защото ефектът на</w:t>
      </w:r>
      <w:r w:rsidRPr="00F72448">
        <w:rPr>
          <w:szCs w:val="22"/>
          <w:lang w:val="ru-RU"/>
        </w:rPr>
        <w:t xml:space="preserve"> това лекарство </w:t>
      </w:r>
      <w:r w:rsidRPr="00F72448">
        <w:rPr>
          <w:szCs w:val="22"/>
          <w:lang w:val="bg-BG"/>
        </w:rPr>
        <w:t xml:space="preserve">трае в продължение на </w:t>
      </w:r>
      <w:r w:rsidRPr="00F72448">
        <w:rPr>
          <w:szCs w:val="22"/>
          <w:lang w:val="ru-RU"/>
        </w:rPr>
        <w:t>24</w:t>
      </w:r>
      <w:r w:rsidRPr="00F72448">
        <w:rPr>
          <w:szCs w:val="22"/>
        </w:rPr>
        <w:t> </w:t>
      </w:r>
      <w:r w:rsidRPr="00F72448">
        <w:rPr>
          <w:szCs w:val="22"/>
          <w:lang w:val="bg-BG"/>
        </w:rPr>
        <w:t>часа.</w:t>
      </w:r>
      <w:r w:rsidR="00C06CE8" w:rsidRPr="00F72448">
        <w:rPr>
          <w:szCs w:val="22"/>
          <w:lang w:val="ru-RU" w:eastAsia="x-none"/>
        </w:rPr>
        <w:t xml:space="preserve"> </w:t>
      </w:r>
      <w:r w:rsidRPr="00F72448">
        <w:rPr>
          <w:szCs w:val="22"/>
          <w:lang w:val="bg-BG" w:eastAsia="x-none"/>
        </w:rPr>
        <w:t>Не приемайте повече, отколкото Вашият лекар Ви е казал.</w:t>
      </w:r>
    </w:p>
    <w:p w14:paraId="3105C403" w14:textId="77777777" w:rsidR="004B7C5B" w:rsidRPr="00F72448" w:rsidRDefault="004B7C5B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zCs w:val="22"/>
          <w:lang w:val="bg-BG"/>
        </w:rPr>
      </w:pPr>
    </w:p>
    <w:p w14:paraId="453D6F8C" w14:textId="77777777" w:rsidR="00A21E16" w:rsidRPr="00F72448" w:rsidRDefault="00A21E16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ru-RU" w:eastAsia="ja-JP"/>
        </w:rPr>
      </w:pPr>
      <w:r w:rsidRPr="00F72448">
        <w:rPr>
          <w:rFonts w:eastAsia="MS Gothic"/>
          <w:b/>
          <w:bCs/>
          <w:noProof/>
          <w:szCs w:val="22"/>
          <w:lang w:val="bg-BG" w:eastAsia="ja-JP"/>
        </w:rPr>
        <w:t>Пациенти в старческа възраст</w:t>
      </w:r>
      <w:r w:rsidR="00B5222C" w:rsidRPr="00F72448">
        <w:rPr>
          <w:rFonts w:eastAsia="MS Gothic"/>
          <w:b/>
          <w:bCs/>
          <w:noProof/>
          <w:szCs w:val="22"/>
          <w:lang w:val="bg-BG" w:eastAsia="ja-JP"/>
        </w:rPr>
        <w:t xml:space="preserve"> (75 години и повече)</w:t>
      </w:r>
    </w:p>
    <w:p w14:paraId="60ED1A22" w14:textId="77777777" w:rsidR="00A21E16" w:rsidRPr="00F72448" w:rsidRDefault="00A21E16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  <w:r w:rsidRPr="00F72448">
        <w:rPr>
          <w:szCs w:val="22"/>
          <w:lang w:val="bg-BG"/>
        </w:rPr>
        <w:t>Ако сте на възраст 75 години и повече, може да използвате</w:t>
      </w:r>
      <w:r w:rsidRPr="00F72448">
        <w:rPr>
          <w:szCs w:val="22"/>
          <w:lang w:val="ru-RU"/>
        </w:rPr>
        <w:t xml:space="preserve"> това лекарство </w:t>
      </w:r>
      <w:r w:rsidRPr="00F72448">
        <w:rPr>
          <w:szCs w:val="22"/>
          <w:lang w:val="bg-BG"/>
        </w:rPr>
        <w:t>в същата доза както при останалите възрастни</w:t>
      </w:r>
      <w:r w:rsidRPr="00F72448">
        <w:rPr>
          <w:szCs w:val="22"/>
          <w:lang w:val="ru-RU"/>
        </w:rPr>
        <w:t>.</w:t>
      </w:r>
    </w:p>
    <w:p w14:paraId="0310871C" w14:textId="77777777" w:rsidR="00650A5E" w:rsidRPr="00F72448" w:rsidRDefault="00650A5E" w:rsidP="00BC146C">
      <w:pPr>
        <w:tabs>
          <w:tab w:val="clear" w:pos="567"/>
        </w:tabs>
        <w:spacing w:line="240" w:lineRule="auto"/>
        <w:rPr>
          <w:szCs w:val="22"/>
          <w:lang w:val="ru-RU"/>
        </w:rPr>
      </w:pPr>
    </w:p>
    <w:p w14:paraId="2C1C0135" w14:textId="77777777" w:rsidR="00650A5E" w:rsidRPr="00F72448" w:rsidRDefault="00A21E16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ru-RU" w:eastAsia="ja-JP"/>
        </w:rPr>
      </w:pPr>
      <w:r w:rsidRPr="00F72448">
        <w:rPr>
          <w:rFonts w:eastAsia="MS Gothic"/>
          <w:b/>
          <w:bCs/>
          <w:noProof/>
          <w:szCs w:val="22"/>
          <w:lang w:val="bg-BG" w:eastAsia="ja-JP"/>
        </w:rPr>
        <w:t>Кога да инхалирате</w:t>
      </w:r>
      <w:r w:rsidRPr="00F72448">
        <w:rPr>
          <w:rFonts w:eastAsia="MS Gothic"/>
          <w:b/>
          <w:bCs/>
          <w:noProof/>
          <w:szCs w:val="22"/>
          <w:lang w:val="ru-RU" w:eastAsia="ja-JP"/>
        </w:rPr>
        <w:t xml:space="preserve"> </w:t>
      </w:r>
      <w:r w:rsidR="00650A5E" w:rsidRPr="00F72448">
        <w:rPr>
          <w:rFonts w:eastAsia="MS Gothic"/>
          <w:b/>
          <w:bCs/>
          <w:noProof/>
          <w:szCs w:val="22"/>
          <w:lang w:eastAsia="ja-JP"/>
        </w:rPr>
        <w:t>Ultibro</w:t>
      </w:r>
      <w:r w:rsidR="00650A5E" w:rsidRPr="00F72448">
        <w:rPr>
          <w:rFonts w:eastAsia="MS Gothic"/>
          <w:b/>
          <w:bCs/>
          <w:noProof/>
          <w:szCs w:val="22"/>
          <w:lang w:val="ru-RU" w:eastAsia="ja-JP"/>
        </w:rPr>
        <w:t xml:space="preserve"> </w:t>
      </w:r>
      <w:r w:rsidR="00650A5E" w:rsidRPr="00F72448">
        <w:rPr>
          <w:rFonts w:eastAsia="MS Gothic"/>
          <w:b/>
          <w:bCs/>
          <w:noProof/>
          <w:szCs w:val="22"/>
          <w:lang w:eastAsia="ja-JP"/>
        </w:rPr>
        <w:t>Breezhaler</w:t>
      </w:r>
    </w:p>
    <w:p w14:paraId="49672566" w14:textId="77777777" w:rsidR="00A21E16" w:rsidRPr="00F72448" w:rsidRDefault="00A21E16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szCs w:val="22"/>
          <w:lang w:val="bg-BG"/>
        </w:rPr>
        <w:t>Използвайте това лекарство по едно и също време всеки ден. Това ще Ви помогне да не го забравяте.</w:t>
      </w:r>
    </w:p>
    <w:p w14:paraId="15128E0D" w14:textId="77777777" w:rsidR="003D2A3A" w:rsidRPr="00F72448" w:rsidRDefault="003D2A3A" w:rsidP="00BC146C">
      <w:pPr>
        <w:pStyle w:val="Listlevel1"/>
        <w:spacing w:before="0" w:after="0"/>
        <w:ind w:left="0" w:firstLine="0"/>
        <w:rPr>
          <w:sz w:val="22"/>
          <w:szCs w:val="22"/>
          <w:lang w:val="ru-RU"/>
        </w:rPr>
      </w:pPr>
      <w:r w:rsidRPr="00F72448">
        <w:rPr>
          <w:sz w:val="22"/>
          <w:szCs w:val="22"/>
          <w:lang w:val="bg-BG"/>
        </w:rPr>
        <w:t xml:space="preserve">Може да </w:t>
      </w:r>
      <w:r w:rsidRPr="00F72448">
        <w:rPr>
          <w:rFonts w:eastAsia="Times New Roman"/>
          <w:sz w:val="22"/>
          <w:szCs w:val="22"/>
          <w:lang w:val="bg-BG"/>
        </w:rPr>
        <w:t xml:space="preserve">инхалирате </w:t>
      </w:r>
      <w:r w:rsidR="00650A5E" w:rsidRPr="00F72448">
        <w:rPr>
          <w:rFonts w:eastAsia="Times New Roman"/>
          <w:sz w:val="22"/>
          <w:szCs w:val="22"/>
          <w:lang w:val="bg-BG"/>
        </w:rPr>
        <w:t xml:space="preserve">Ultibro Breezhaler </w:t>
      </w:r>
      <w:r w:rsidRPr="00F72448">
        <w:rPr>
          <w:rFonts w:eastAsia="Times New Roman"/>
          <w:sz w:val="22"/>
          <w:szCs w:val="22"/>
          <w:lang w:val="bg-BG"/>
        </w:rPr>
        <w:t>по</w:t>
      </w:r>
      <w:r w:rsidRPr="00F72448">
        <w:rPr>
          <w:sz w:val="22"/>
          <w:szCs w:val="22"/>
          <w:lang w:val="bg-BG"/>
        </w:rPr>
        <w:t xml:space="preserve"> всяко време пр</w:t>
      </w:r>
      <w:r w:rsidRPr="00F72448">
        <w:rPr>
          <w:sz w:val="22"/>
          <w:szCs w:val="22"/>
        </w:rPr>
        <w:t>e</w:t>
      </w:r>
      <w:r w:rsidRPr="00F72448">
        <w:rPr>
          <w:sz w:val="22"/>
          <w:szCs w:val="22"/>
          <w:lang w:val="bg-BG"/>
        </w:rPr>
        <w:t>ди или след приема на храна или напитки</w:t>
      </w:r>
      <w:r w:rsidRPr="00F72448">
        <w:rPr>
          <w:sz w:val="22"/>
          <w:szCs w:val="22"/>
          <w:lang w:val="ru-RU"/>
        </w:rPr>
        <w:t>.</w:t>
      </w:r>
    </w:p>
    <w:p w14:paraId="03E053F4" w14:textId="77777777" w:rsidR="00EB3C54" w:rsidRPr="00F72448" w:rsidRDefault="00EB3C54" w:rsidP="00BC146C">
      <w:pPr>
        <w:pStyle w:val="Text"/>
        <w:numPr>
          <w:ilvl w:val="12"/>
          <w:numId w:val="0"/>
        </w:numPr>
        <w:spacing w:before="0"/>
        <w:ind w:right="-2"/>
        <w:jc w:val="left"/>
        <w:rPr>
          <w:sz w:val="22"/>
          <w:szCs w:val="22"/>
          <w:lang w:val="bg-BG"/>
        </w:rPr>
      </w:pPr>
    </w:p>
    <w:p w14:paraId="50017934" w14:textId="77777777" w:rsidR="00CD5BA9" w:rsidRPr="00F72448" w:rsidRDefault="007B20D3" w:rsidP="00BC146C">
      <w:pPr>
        <w:keepNext/>
        <w:tabs>
          <w:tab w:val="clear" w:pos="567"/>
        </w:tabs>
        <w:spacing w:line="240" w:lineRule="auto"/>
        <w:rPr>
          <w:rFonts w:eastAsia="MS Gothic"/>
          <w:bCs/>
          <w:noProof/>
          <w:szCs w:val="22"/>
          <w:lang w:eastAsia="ja-JP"/>
        </w:rPr>
      </w:pPr>
      <w:r w:rsidRPr="00F72448">
        <w:rPr>
          <w:rFonts w:eastAsia="MS Gothic"/>
          <w:b/>
          <w:bCs/>
          <w:noProof/>
          <w:szCs w:val="22"/>
          <w:lang w:val="bg-BG" w:eastAsia="ja-JP"/>
        </w:rPr>
        <w:t xml:space="preserve">Как да инхалирате </w:t>
      </w:r>
      <w:r w:rsidR="00CD5BA9" w:rsidRPr="00F72448">
        <w:rPr>
          <w:rFonts w:eastAsia="MS Gothic"/>
          <w:b/>
          <w:bCs/>
          <w:noProof/>
          <w:szCs w:val="22"/>
          <w:lang w:eastAsia="ja-JP"/>
        </w:rPr>
        <w:t>Ultibro Breezhaler</w:t>
      </w:r>
    </w:p>
    <w:p w14:paraId="63939741" w14:textId="77777777" w:rsidR="00A73F94" w:rsidRPr="00F72448" w:rsidRDefault="00A73F94" w:rsidP="00BC146C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bg-BG"/>
        </w:rPr>
      </w:pPr>
      <w:r w:rsidRPr="00F72448">
        <w:rPr>
          <w:rFonts w:eastAsia="SimSun"/>
          <w:color w:val="000000"/>
          <w:szCs w:val="22"/>
          <w:lang w:eastAsia="zh-CN"/>
        </w:rPr>
        <w:t>Ultibro Breezhaler</w:t>
      </w:r>
      <w:r w:rsidRPr="00F72448">
        <w:rPr>
          <w:szCs w:val="22"/>
          <w:lang w:val="ru-RU"/>
        </w:rPr>
        <w:t xml:space="preserve"> е за инхалаторно приложение.</w:t>
      </w:r>
    </w:p>
    <w:p w14:paraId="301E90E0" w14:textId="77777777" w:rsidR="007B20D3" w:rsidRPr="00F72448" w:rsidRDefault="007B20D3" w:rsidP="00BC146C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bg-BG"/>
        </w:rPr>
      </w:pPr>
      <w:r w:rsidRPr="00F72448">
        <w:rPr>
          <w:szCs w:val="22"/>
          <w:lang w:val="ru-RU"/>
        </w:rPr>
        <w:t>В тази опаковка ще намерите инхалатор и капсули (</w:t>
      </w:r>
      <w:r w:rsidRPr="00F72448">
        <w:rPr>
          <w:szCs w:val="22"/>
          <w:lang w:val="bg-BG"/>
        </w:rPr>
        <w:t>в блистери</w:t>
      </w:r>
      <w:r w:rsidRPr="00F72448">
        <w:rPr>
          <w:szCs w:val="22"/>
          <w:lang w:val="ru-RU"/>
        </w:rPr>
        <w:t>)</w:t>
      </w:r>
      <w:r w:rsidRPr="00F72448">
        <w:rPr>
          <w:szCs w:val="22"/>
          <w:lang w:val="bg-BG"/>
        </w:rPr>
        <w:t>, съдържащи лекарство под формата на прах за инхалация. Използвайте капсулите само с инхалатора в тази опаковка</w:t>
      </w:r>
      <w:r w:rsidRPr="00F72448">
        <w:rPr>
          <w:szCs w:val="22"/>
          <w:lang w:val="ru-RU"/>
        </w:rPr>
        <w:t xml:space="preserve"> (инхалатор </w:t>
      </w:r>
      <w:r w:rsidR="00CD5BA9" w:rsidRPr="00F72448">
        <w:rPr>
          <w:rFonts w:eastAsia="SimSun"/>
          <w:szCs w:val="22"/>
        </w:rPr>
        <w:t>Ultibro</w:t>
      </w:r>
      <w:r w:rsidR="00CD5BA9" w:rsidRPr="00F72448">
        <w:rPr>
          <w:rFonts w:eastAsia="SimSun"/>
          <w:szCs w:val="22"/>
          <w:lang w:val="bg-BG"/>
        </w:rPr>
        <w:t xml:space="preserve"> </w:t>
      </w:r>
      <w:r w:rsidR="00CD5BA9" w:rsidRPr="00F72448">
        <w:rPr>
          <w:rFonts w:eastAsia="SimSun"/>
          <w:szCs w:val="22"/>
        </w:rPr>
        <w:t>Breezhaler</w:t>
      </w:r>
      <w:r w:rsidR="00CD5BA9" w:rsidRPr="00F72448">
        <w:rPr>
          <w:rFonts w:eastAsia="SimSun"/>
          <w:szCs w:val="22"/>
          <w:lang w:val="bg-BG"/>
        </w:rPr>
        <w:t xml:space="preserve">). </w:t>
      </w:r>
      <w:r w:rsidRPr="00F72448">
        <w:rPr>
          <w:szCs w:val="22"/>
          <w:lang w:val="ru-RU"/>
        </w:rPr>
        <w:t>Капсулите трябва да останат в блистера, докато не дойде време да ги използвате.</w:t>
      </w:r>
    </w:p>
    <w:p w14:paraId="1FA8A94F" w14:textId="77777777" w:rsidR="007B20D3" w:rsidRPr="00F72448" w:rsidRDefault="005E2735" w:rsidP="00BC146C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bg-BG"/>
        </w:rPr>
      </w:pPr>
      <w:r w:rsidRPr="00F72448">
        <w:rPr>
          <w:color w:val="000000"/>
          <w:szCs w:val="22"/>
          <w:lang w:val="bg-BG"/>
        </w:rPr>
        <w:t xml:space="preserve">Отлепете </w:t>
      </w:r>
      <w:r w:rsidR="00AE45B0" w:rsidRPr="00F72448">
        <w:rPr>
          <w:color w:val="000000"/>
          <w:szCs w:val="22"/>
          <w:lang w:val="bg-BG"/>
        </w:rPr>
        <w:t>задната част на блистера, за да го отворите - н</w:t>
      </w:r>
      <w:r w:rsidR="007B20D3" w:rsidRPr="00F72448">
        <w:rPr>
          <w:color w:val="000000"/>
          <w:szCs w:val="22"/>
          <w:lang w:val="bg-BG"/>
        </w:rPr>
        <w:t>е изваждайте капсулата през фолиото.</w:t>
      </w:r>
    </w:p>
    <w:p w14:paraId="2473FD90" w14:textId="77777777" w:rsidR="007B20D3" w:rsidRPr="00F72448" w:rsidRDefault="007B20D3" w:rsidP="00BC146C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bg-BG"/>
        </w:rPr>
      </w:pPr>
      <w:r w:rsidRPr="00F72448">
        <w:rPr>
          <w:szCs w:val="22"/>
          <w:lang w:val="ru-RU"/>
        </w:rPr>
        <w:t xml:space="preserve">Когато започвате нова опаковка, използвайте новия инхалатор </w:t>
      </w:r>
      <w:r w:rsidR="00CD5BA9" w:rsidRPr="00F72448">
        <w:rPr>
          <w:rFonts w:eastAsia="SimSun"/>
          <w:szCs w:val="22"/>
        </w:rPr>
        <w:t>Ultibro</w:t>
      </w:r>
      <w:r w:rsidR="00CD5BA9" w:rsidRPr="00F72448">
        <w:rPr>
          <w:rFonts w:eastAsia="SimSun"/>
          <w:szCs w:val="22"/>
          <w:lang w:val="bg-BG"/>
        </w:rPr>
        <w:t xml:space="preserve"> </w:t>
      </w:r>
      <w:r w:rsidR="00CD5BA9" w:rsidRPr="00F72448">
        <w:rPr>
          <w:rFonts w:eastAsia="SimSun"/>
          <w:szCs w:val="22"/>
        </w:rPr>
        <w:t>Breezhaler</w:t>
      </w:r>
      <w:r w:rsidRPr="00F72448">
        <w:rPr>
          <w:rFonts w:eastAsia="SimSun"/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>намиращ се в опаковката.</w:t>
      </w:r>
    </w:p>
    <w:p w14:paraId="10D34A31" w14:textId="77777777" w:rsidR="007B20D3" w:rsidRPr="00F72448" w:rsidRDefault="007B20D3" w:rsidP="00BC146C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ru-RU"/>
        </w:rPr>
      </w:pPr>
      <w:r w:rsidRPr="00F72448">
        <w:rPr>
          <w:szCs w:val="22"/>
          <w:lang w:val="ru-RU"/>
        </w:rPr>
        <w:t xml:space="preserve">Изхвърлете инхалатора </w:t>
      </w:r>
      <w:r w:rsidR="00C959A6" w:rsidRPr="00F72448">
        <w:rPr>
          <w:szCs w:val="22"/>
          <w:lang w:val="ru-RU"/>
        </w:rPr>
        <w:t xml:space="preserve">във всяка опаковка, </w:t>
      </w:r>
      <w:r w:rsidRPr="00F72448">
        <w:rPr>
          <w:szCs w:val="22"/>
          <w:lang w:val="ru-RU"/>
        </w:rPr>
        <w:t xml:space="preserve">след </w:t>
      </w:r>
      <w:r w:rsidR="00C959A6" w:rsidRPr="00F72448">
        <w:rPr>
          <w:szCs w:val="22"/>
          <w:lang w:val="ru-RU"/>
        </w:rPr>
        <w:t>като с</w:t>
      </w:r>
      <w:r w:rsidR="00AB0D5A" w:rsidRPr="00F72448">
        <w:rPr>
          <w:szCs w:val="22"/>
          <w:lang w:val="ru-RU"/>
        </w:rPr>
        <w:t>е</w:t>
      </w:r>
      <w:r w:rsidR="00C959A6" w:rsidRPr="00F72448">
        <w:rPr>
          <w:szCs w:val="22"/>
          <w:lang w:val="ru-RU"/>
        </w:rPr>
        <w:t xml:space="preserve"> използва</w:t>
      </w:r>
      <w:r w:rsidR="00AB0D5A" w:rsidRPr="00F72448">
        <w:rPr>
          <w:szCs w:val="22"/>
          <w:lang w:val="ru-RU"/>
        </w:rPr>
        <w:t>т</w:t>
      </w:r>
      <w:r w:rsidR="00C959A6" w:rsidRPr="00F72448">
        <w:rPr>
          <w:szCs w:val="22"/>
          <w:lang w:val="ru-RU"/>
        </w:rPr>
        <w:t xml:space="preserve"> всички капсули в опаковката</w:t>
      </w:r>
      <w:r w:rsidRPr="00F72448">
        <w:rPr>
          <w:szCs w:val="22"/>
          <w:lang w:val="ru-RU"/>
        </w:rPr>
        <w:t>.</w:t>
      </w:r>
    </w:p>
    <w:p w14:paraId="14D1FB37" w14:textId="77777777" w:rsidR="007B20D3" w:rsidRPr="00F72448" w:rsidRDefault="007B20D3" w:rsidP="00BC146C">
      <w:pPr>
        <w:pStyle w:val="Listlevel1"/>
        <w:numPr>
          <w:ilvl w:val="0"/>
          <w:numId w:val="35"/>
        </w:numPr>
        <w:spacing w:before="0" w:after="0"/>
        <w:ind w:left="567" w:hanging="567"/>
        <w:rPr>
          <w:bCs/>
          <w:sz w:val="22"/>
          <w:szCs w:val="22"/>
        </w:rPr>
      </w:pPr>
      <w:r w:rsidRPr="00F72448">
        <w:rPr>
          <w:sz w:val="22"/>
          <w:szCs w:val="22"/>
          <w:lang w:val="ru-RU"/>
        </w:rPr>
        <w:t>Не поглъщайте капсулите</w:t>
      </w:r>
      <w:r w:rsidRPr="00F72448">
        <w:rPr>
          <w:sz w:val="22"/>
          <w:szCs w:val="22"/>
        </w:rPr>
        <w:t>.</w:t>
      </w:r>
    </w:p>
    <w:p w14:paraId="569F3669" w14:textId="77777777" w:rsidR="007B20D3" w:rsidRPr="00F72448" w:rsidRDefault="007B20D3" w:rsidP="00BC146C">
      <w:pPr>
        <w:pStyle w:val="Listlevel1"/>
        <w:numPr>
          <w:ilvl w:val="0"/>
          <w:numId w:val="35"/>
        </w:numPr>
        <w:spacing w:before="0" w:after="0"/>
        <w:ind w:left="567" w:hanging="567"/>
        <w:rPr>
          <w:sz w:val="22"/>
          <w:szCs w:val="22"/>
          <w:lang w:val="ru-RU"/>
        </w:rPr>
      </w:pPr>
      <w:r w:rsidRPr="00F72448">
        <w:rPr>
          <w:sz w:val="22"/>
          <w:szCs w:val="22"/>
          <w:lang w:val="bg-BG"/>
        </w:rPr>
        <w:t>Моля прочетете инструкциите в края на тази листовка за допълнителна информация относно употребата на инхалатора</w:t>
      </w:r>
      <w:r w:rsidRPr="00F72448">
        <w:rPr>
          <w:sz w:val="22"/>
          <w:szCs w:val="22"/>
          <w:lang w:val="ru-RU"/>
        </w:rPr>
        <w:t>.</w:t>
      </w:r>
    </w:p>
    <w:p w14:paraId="34F73449" w14:textId="77777777" w:rsidR="00CD5BA9" w:rsidRPr="00F72448" w:rsidRDefault="00CD5BA9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ru-RU"/>
        </w:rPr>
      </w:pPr>
    </w:p>
    <w:p w14:paraId="0A9D9BB4" w14:textId="77777777" w:rsidR="00CD5BA9" w:rsidRPr="00F72448" w:rsidRDefault="00612524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ru-RU" w:eastAsia="ja-JP"/>
        </w:rPr>
      </w:pPr>
      <w:r w:rsidRPr="00F72448">
        <w:rPr>
          <w:b/>
          <w:szCs w:val="24"/>
          <w:lang w:val="bg-BG"/>
        </w:rPr>
        <w:t xml:space="preserve">Ако сте </w:t>
      </w:r>
      <w:r w:rsidRPr="00F72448">
        <w:rPr>
          <w:b/>
          <w:noProof/>
          <w:szCs w:val="24"/>
          <w:lang w:val="bg-BG"/>
        </w:rPr>
        <w:t>използвали</w:t>
      </w:r>
      <w:r w:rsidRPr="00F72448">
        <w:rPr>
          <w:b/>
          <w:szCs w:val="24"/>
          <w:lang w:val="bg-BG"/>
        </w:rPr>
        <w:t xml:space="preserve"> повече от необходимата доза </w:t>
      </w:r>
      <w:r w:rsidR="00CD5BA9" w:rsidRPr="00F72448">
        <w:rPr>
          <w:rFonts w:eastAsia="MS Gothic"/>
          <w:b/>
          <w:bCs/>
          <w:noProof/>
          <w:szCs w:val="22"/>
          <w:lang w:eastAsia="ja-JP"/>
        </w:rPr>
        <w:t>Ultibro</w:t>
      </w:r>
      <w:r w:rsidR="00CD5BA9" w:rsidRPr="00F72448">
        <w:rPr>
          <w:rFonts w:eastAsia="MS Gothic"/>
          <w:b/>
          <w:bCs/>
          <w:noProof/>
          <w:szCs w:val="22"/>
          <w:lang w:val="ru-RU" w:eastAsia="ja-JP"/>
        </w:rPr>
        <w:t xml:space="preserve"> </w:t>
      </w:r>
      <w:r w:rsidR="00CD5BA9" w:rsidRPr="00F72448">
        <w:rPr>
          <w:rFonts w:eastAsia="MS Gothic"/>
          <w:b/>
          <w:bCs/>
          <w:noProof/>
          <w:szCs w:val="22"/>
          <w:lang w:eastAsia="ja-JP"/>
        </w:rPr>
        <w:t>Breezhaler</w:t>
      </w:r>
    </w:p>
    <w:p w14:paraId="5B6B114B" w14:textId="77777777" w:rsidR="00CD5BA9" w:rsidRPr="00F72448" w:rsidRDefault="007B20D3" w:rsidP="00BC146C">
      <w:pPr>
        <w:tabs>
          <w:tab w:val="clear" w:pos="567"/>
        </w:tabs>
        <w:spacing w:line="240" w:lineRule="auto"/>
        <w:rPr>
          <w:rFonts w:eastAsia="MS Gothic"/>
          <w:szCs w:val="22"/>
          <w:lang w:val="bg-BG" w:eastAsia="ja-JP"/>
        </w:rPr>
      </w:pPr>
      <w:r w:rsidRPr="00F72448">
        <w:rPr>
          <w:szCs w:val="22"/>
          <w:lang w:val="bg-BG"/>
        </w:rPr>
        <w:t>Ако сте инхалирали прекалено много от това лекарство</w:t>
      </w:r>
      <w:r w:rsidRPr="00F72448">
        <w:rPr>
          <w:rFonts w:eastAsia="MS Gothic"/>
          <w:i/>
          <w:iCs/>
          <w:szCs w:val="22"/>
          <w:lang w:val="ru-RU" w:eastAsia="ja-JP"/>
        </w:rPr>
        <w:t xml:space="preserve"> </w:t>
      </w:r>
      <w:r w:rsidRPr="00F72448">
        <w:rPr>
          <w:szCs w:val="22"/>
          <w:lang w:val="bg-BG"/>
        </w:rPr>
        <w:t>или ако някой друг е използвал Вашите капсули, информирайте Вашия лекар незабавно или отидете в най-близкото спешно отделение. Покажете опаковката на</w:t>
      </w:r>
      <w:r w:rsidRPr="00F72448">
        <w:rPr>
          <w:rFonts w:eastAsia="MS Gothic"/>
          <w:szCs w:val="22"/>
          <w:lang w:val="bg-BG" w:eastAsia="ja-JP"/>
        </w:rPr>
        <w:t xml:space="preserve"> </w:t>
      </w:r>
      <w:r w:rsidR="00CD5BA9" w:rsidRPr="00F72448">
        <w:rPr>
          <w:rFonts w:eastAsia="MS Gothic"/>
          <w:szCs w:val="22"/>
          <w:lang w:eastAsia="ja-JP"/>
        </w:rPr>
        <w:t>Ultibro</w:t>
      </w:r>
      <w:r w:rsidR="00CD5BA9" w:rsidRPr="00F72448">
        <w:rPr>
          <w:rFonts w:eastAsia="MS Gothic"/>
          <w:bCs/>
          <w:noProof/>
          <w:szCs w:val="22"/>
          <w:lang w:val="bg-BG" w:eastAsia="ja-JP"/>
        </w:rPr>
        <w:t xml:space="preserve"> </w:t>
      </w:r>
      <w:r w:rsidR="00CD5BA9" w:rsidRPr="00F72448">
        <w:rPr>
          <w:rFonts w:eastAsia="MS Gothic"/>
          <w:bCs/>
          <w:noProof/>
          <w:szCs w:val="22"/>
          <w:lang w:eastAsia="ja-JP"/>
        </w:rPr>
        <w:t>Breezhaler</w:t>
      </w:r>
      <w:r w:rsidR="00CD5BA9" w:rsidRPr="00F72448">
        <w:rPr>
          <w:rFonts w:eastAsia="MS Gothic"/>
          <w:szCs w:val="22"/>
          <w:lang w:val="bg-BG" w:eastAsia="ja-JP"/>
        </w:rPr>
        <w:t xml:space="preserve">. </w:t>
      </w:r>
      <w:r w:rsidRPr="00F72448">
        <w:rPr>
          <w:szCs w:val="22"/>
          <w:lang w:val="bg-BG"/>
        </w:rPr>
        <w:t>Може да се нуждаете от медицинска помощ.</w:t>
      </w:r>
      <w:r w:rsidR="00A73F94" w:rsidRPr="00F72448">
        <w:rPr>
          <w:rFonts w:eastAsia="SimSun"/>
          <w:szCs w:val="22"/>
          <w:lang w:val="bg-BG"/>
        </w:rPr>
        <w:t xml:space="preserve"> Възможно е да усетите, че сърцето Ви бие по-бързо от обичайното или да имате главоболие, да се чувствате сънливи, да имате гадене или да Ви се повръща, </w:t>
      </w:r>
      <w:r w:rsidR="008E4591" w:rsidRPr="00F72448">
        <w:rPr>
          <w:rFonts w:eastAsia="SimSun"/>
          <w:szCs w:val="22"/>
          <w:lang w:val="bg-BG"/>
        </w:rPr>
        <w:t>както и</w:t>
      </w:r>
      <w:r w:rsidR="00A73F94" w:rsidRPr="00F72448">
        <w:rPr>
          <w:rFonts w:eastAsia="SimSun"/>
          <w:szCs w:val="22"/>
          <w:lang w:val="bg-BG"/>
        </w:rPr>
        <w:t xml:space="preserve"> да имате зрителни нарушения, запек или затруднения при уриниране</w:t>
      </w:r>
      <w:r w:rsidR="00A73F94" w:rsidRPr="00F72448">
        <w:rPr>
          <w:color w:val="002060"/>
          <w:lang w:val="bg-BG"/>
        </w:rPr>
        <w:t>.</w:t>
      </w:r>
    </w:p>
    <w:p w14:paraId="35836056" w14:textId="77777777" w:rsidR="0028242C" w:rsidRPr="00F72448" w:rsidRDefault="0028242C" w:rsidP="00BC146C">
      <w:pPr>
        <w:tabs>
          <w:tab w:val="clear" w:pos="567"/>
        </w:tabs>
        <w:spacing w:line="240" w:lineRule="auto"/>
        <w:rPr>
          <w:rFonts w:eastAsia="MS Gothic"/>
          <w:szCs w:val="22"/>
          <w:lang w:val="bg-BG" w:eastAsia="ja-JP"/>
        </w:rPr>
      </w:pPr>
    </w:p>
    <w:p w14:paraId="0C1380E9" w14:textId="77777777" w:rsidR="00A027BF" w:rsidRPr="00F72448" w:rsidRDefault="00612524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bg-BG" w:eastAsia="ja-JP"/>
        </w:rPr>
      </w:pPr>
      <w:r w:rsidRPr="00F72448">
        <w:rPr>
          <w:b/>
          <w:szCs w:val="24"/>
          <w:lang w:val="bg-BG"/>
        </w:rPr>
        <w:t xml:space="preserve">Ако сте пропуснали да </w:t>
      </w:r>
      <w:r w:rsidRPr="00F72448">
        <w:rPr>
          <w:b/>
          <w:noProof/>
          <w:szCs w:val="24"/>
          <w:lang w:val="bg-BG"/>
        </w:rPr>
        <w:t>използвате</w:t>
      </w:r>
      <w:r w:rsidRPr="00F72448">
        <w:rPr>
          <w:rFonts w:eastAsia="MS Gothic"/>
          <w:b/>
          <w:bCs/>
          <w:noProof/>
          <w:szCs w:val="22"/>
          <w:lang w:val="bg-BG" w:eastAsia="ja-JP"/>
        </w:rPr>
        <w:t xml:space="preserve"> </w:t>
      </w:r>
      <w:r w:rsidR="00A027BF" w:rsidRPr="00F72448">
        <w:rPr>
          <w:rFonts w:eastAsia="MS Gothic"/>
          <w:b/>
          <w:bCs/>
          <w:noProof/>
          <w:szCs w:val="22"/>
          <w:lang w:eastAsia="ja-JP"/>
        </w:rPr>
        <w:t>Ultibro</w:t>
      </w:r>
      <w:r w:rsidR="00A027BF" w:rsidRPr="00F72448">
        <w:rPr>
          <w:rFonts w:eastAsia="MS Gothic"/>
          <w:b/>
          <w:bCs/>
          <w:noProof/>
          <w:szCs w:val="22"/>
          <w:lang w:val="bg-BG" w:eastAsia="ja-JP"/>
        </w:rPr>
        <w:t xml:space="preserve"> </w:t>
      </w:r>
      <w:r w:rsidR="00A027BF" w:rsidRPr="00F72448">
        <w:rPr>
          <w:rFonts w:eastAsia="MS Gothic"/>
          <w:b/>
          <w:bCs/>
          <w:noProof/>
          <w:szCs w:val="22"/>
          <w:lang w:eastAsia="ja-JP"/>
        </w:rPr>
        <w:t>Breezhaler</w:t>
      </w:r>
    </w:p>
    <w:p w14:paraId="634530ED" w14:textId="77777777" w:rsidR="00493786" w:rsidRPr="00F72448" w:rsidRDefault="0049378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F72448">
        <w:rPr>
          <w:szCs w:val="22"/>
          <w:lang w:val="bg-BG"/>
        </w:rPr>
        <w:t>Ако сте забравили да инхалирате една доза</w:t>
      </w:r>
      <w:r w:rsidR="00AE45B0" w:rsidRPr="00F72448">
        <w:rPr>
          <w:szCs w:val="22"/>
          <w:lang w:val="bg-BG"/>
        </w:rPr>
        <w:t xml:space="preserve"> в обичайното време</w:t>
      </w:r>
      <w:r w:rsidR="00A027BF" w:rsidRPr="00F72448">
        <w:rPr>
          <w:szCs w:val="22"/>
          <w:lang w:val="bg-BG"/>
        </w:rPr>
        <w:t xml:space="preserve">, </w:t>
      </w:r>
      <w:r w:rsidRPr="00F72448">
        <w:rPr>
          <w:szCs w:val="22"/>
          <w:lang w:val="bg-BG"/>
        </w:rPr>
        <w:t>инхалирайте я колкото се може по-скоро</w:t>
      </w:r>
      <w:r w:rsidR="00AE45B0" w:rsidRPr="00F72448">
        <w:rPr>
          <w:szCs w:val="22"/>
          <w:lang w:val="bg-BG"/>
        </w:rPr>
        <w:t xml:space="preserve"> същия ден</w:t>
      </w:r>
      <w:r w:rsidRPr="00F72448">
        <w:rPr>
          <w:szCs w:val="22"/>
          <w:lang w:val="bg-BG"/>
        </w:rPr>
        <w:t>. След това</w:t>
      </w:r>
      <w:r w:rsidR="00A027BF" w:rsidRPr="00F72448">
        <w:rPr>
          <w:szCs w:val="22"/>
          <w:lang w:val="bg-BG"/>
        </w:rPr>
        <w:t xml:space="preserve"> </w:t>
      </w:r>
      <w:r w:rsidRPr="00F72448">
        <w:rPr>
          <w:szCs w:val="22"/>
          <w:lang w:val="bg-BG"/>
        </w:rPr>
        <w:t>инхалирайте следващата доза в обичайното време</w:t>
      </w:r>
      <w:r w:rsidR="00AE45B0" w:rsidRPr="00F72448">
        <w:rPr>
          <w:szCs w:val="22"/>
          <w:lang w:val="bg-BG"/>
        </w:rPr>
        <w:t xml:space="preserve"> на следващия ден</w:t>
      </w:r>
      <w:r w:rsidRPr="00F72448">
        <w:rPr>
          <w:szCs w:val="22"/>
          <w:lang w:val="bg-BG"/>
        </w:rPr>
        <w:t>.</w:t>
      </w:r>
      <w:r w:rsidR="00AE45B0" w:rsidRPr="00F72448">
        <w:rPr>
          <w:szCs w:val="22"/>
          <w:lang w:val="bg-BG"/>
        </w:rPr>
        <w:t xml:space="preserve"> Не инхалирайте повече от една доза в един и същи ден.</w:t>
      </w:r>
    </w:p>
    <w:p w14:paraId="7072DC78" w14:textId="77777777" w:rsidR="00CD5BA9" w:rsidRPr="00F72448" w:rsidRDefault="00CD5BA9" w:rsidP="00BC146C">
      <w:pPr>
        <w:pStyle w:val="Text"/>
        <w:spacing w:before="0"/>
        <w:jc w:val="left"/>
        <w:rPr>
          <w:sz w:val="22"/>
          <w:szCs w:val="22"/>
          <w:lang w:val="bg-BG"/>
        </w:rPr>
      </w:pPr>
    </w:p>
    <w:p w14:paraId="0180E8C6" w14:textId="77777777" w:rsidR="00D00183" w:rsidRPr="00F72448" w:rsidRDefault="00D00183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bg-BG" w:eastAsia="ja-JP"/>
        </w:rPr>
      </w:pPr>
      <w:r w:rsidRPr="00F72448">
        <w:rPr>
          <w:b/>
          <w:szCs w:val="22"/>
          <w:lang w:val="ru-RU"/>
        </w:rPr>
        <w:t xml:space="preserve">Колко дълго да продължавате лечението с </w:t>
      </w:r>
      <w:r w:rsidR="0051381F" w:rsidRPr="00F72448">
        <w:rPr>
          <w:rFonts w:eastAsia="MS Gothic"/>
          <w:b/>
          <w:bCs/>
          <w:noProof/>
          <w:szCs w:val="22"/>
          <w:lang w:eastAsia="ja-JP"/>
        </w:rPr>
        <w:t>Ultibro</w:t>
      </w:r>
      <w:r w:rsidRPr="00F72448">
        <w:rPr>
          <w:rFonts w:eastAsia="MS Gothic"/>
          <w:b/>
          <w:bCs/>
          <w:noProof/>
          <w:szCs w:val="22"/>
          <w:lang w:val="bg-BG" w:eastAsia="ja-JP"/>
        </w:rPr>
        <w:t xml:space="preserve"> </w:t>
      </w:r>
      <w:r w:rsidRPr="00F72448">
        <w:rPr>
          <w:rFonts w:eastAsia="MS Gothic"/>
          <w:b/>
          <w:bCs/>
          <w:noProof/>
          <w:szCs w:val="22"/>
          <w:lang w:eastAsia="ja-JP"/>
        </w:rPr>
        <w:t>Breezhaler</w:t>
      </w:r>
    </w:p>
    <w:p w14:paraId="496EAD1A" w14:textId="77777777" w:rsidR="00D00183" w:rsidRPr="00F72448" w:rsidRDefault="00D00183" w:rsidP="00BC146C">
      <w:pPr>
        <w:pStyle w:val="Text"/>
        <w:numPr>
          <w:ilvl w:val="0"/>
          <w:numId w:val="37"/>
        </w:numPr>
        <w:spacing w:before="0"/>
        <w:ind w:left="567" w:hanging="567"/>
        <w:jc w:val="left"/>
        <w:rPr>
          <w:rFonts w:eastAsia="Times New Roman"/>
          <w:sz w:val="22"/>
          <w:szCs w:val="22"/>
          <w:lang w:val="ru-RU" w:eastAsia="x-none"/>
        </w:rPr>
      </w:pPr>
      <w:r w:rsidRPr="00F72448">
        <w:rPr>
          <w:sz w:val="22"/>
          <w:szCs w:val="22"/>
          <w:lang w:val="ru-RU"/>
        </w:rPr>
        <w:t xml:space="preserve">Продължете лечението с </w:t>
      </w:r>
      <w:r w:rsidR="00DD0962" w:rsidRPr="00F72448">
        <w:rPr>
          <w:noProof/>
          <w:sz w:val="22"/>
          <w:szCs w:val="22"/>
        </w:rPr>
        <w:t>Ultibro</w:t>
      </w:r>
      <w:r w:rsidR="00CD5BA9" w:rsidRPr="00F72448">
        <w:rPr>
          <w:noProof/>
          <w:sz w:val="22"/>
          <w:szCs w:val="22"/>
          <w:lang w:val="bg-BG"/>
        </w:rPr>
        <w:t xml:space="preserve"> </w:t>
      </w:r>
      <w:r w:rsidR="00CD5BA9" w:rsidRPr="00F72448">
        <w:rPr>
          <w:noProof/>
          <w:sz w:val="22"/>
          <w:szCs w:val="22"/>
        </w:rPr>
        <w:t>Breezhaler</w:t>
      </w:r>
      <w:r w:rsidR="00CD5BA9" w:rsidRPr="00F72448">
        <w:rPr>
          <w:sz w:val="22"/>
          <w:szCs w:val="22"/>
          <w:lang w:val="bg-BG"/>
        </w:rPr>
        <w:t xml:space="preserve"> </w:t>
      </w:r>
      <w:r w:rsidRPr="00F72448">
        <w:rPr>
          <w:rFonts w:eastAsia="Times New Roman"/>
          <w:sz w:val="22"/>
          <w:szCs w:val="22"/>
          <w:lang w:val="bg-BG" w:eastAsia="x-none"/>
        </w:rPr>
        <w:t>толкова дълго, колкото Ви е казал Вашият лекар</w:t>
      </w:r>
      <w:r w:rsidRPr="00F72448">
        <w:rPr>
          <w:rFonts w:eastAsia="Times New Roman"/>
          <w:sz w:val="22"/>
          <w:szCs w:val="22"/>
          <w:lang w:val="ru-RU" w:eastAsia="x-none"/>
        </w:rPr>
        <w:t>.</w:t>
      </w:r>
    </w:p>
    <w:p w14:paraId="35F388A0" w14:textId="77777777" w:rsidR="00D00183" w:rsidRPr="00F72448" w:rsidRDefault="00D00183" w:rsidP="00BC146C">
      <w:pPr>
        <w:keepNext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ru-RU" w:eastAsia="x-none"/>
        </w:rPr>
      </w:pPr>
      <w:r w:rsidRPr="00F72448">
        <w:rPr>
          <w:szCs w:val="22"/>
          <w:lang w:val="ru-RU"/>
        </w:rPr>
        <w:t>ХОББ е хронично заболяване и Вие трябва да използвате</w:t>
      </w:r>
      <w:r w:rsidRPr="00F72448">
        <w:rPr>
          <w:noProof/>
          <w:szCs w:val="22"/>
          <w:lang w:val="ru-RU"/>
        </w:rPr>
        <w:t xml:space="preserve"> </w:t>
      </w:r>
      <w:r w:rsidR="00DD0962" w:rsidRPr="00F72448">
        <w:rPr>
          <w:noProof/>
          <w:szCs w:val="22"/>
        </w:rPr>
        <w:t>Ultibro</w:t>
      </w:r>
      <w:r w:rsidR="00CD5BA9" w:rsidRPr="00F72448">
        <w:rPr>
          <w:noProof/>
          <w:szCs w:val="22"/>
          <w:lang w:val="ru-RU"/>
        </w:rPr>
        <w:t xml:space="preserve"> </w:t>
      </w:r>
      <w:r w:rsidR="00CD5BA9" w:rsidRPr="00F72448">
        <w:rPr>
          <w:noProof/>
          <w:szCs w:val="22"/>
        </w:rPr>
        <w:t>Breezhaler</w:t>
      </w:r>
      <w:r w:rsidR="00CD5BA9" w:rsidRPr="00F72448">
        <w:rPr>
          <w:szCs w:val="22"/>
          <w:lang w:val="ru-RU"/>
        </w:rPr>
        <w:t xml:space="preserve"> </w:t>
      </w:r>
      <w:r w:rsidRPr="00F72448">
        <w:rPr>
          <w:b/>
          <w:szCs w:val="22"/>
          <w:lang w:val="bg-BG"/>
        </w:rPr>
        <w:t>всеки ден</w:t>
      </w:r>
      <w:r w:rsidRPr="00F72448">
        <w:rPr>
          <w:szCs w:val="22"/>
          <w:lang w:val="ru-RU"/>
        </w:rPr>
        <w:t>, а не само когато имате затруднения с дишането или други симптоми на ХОББ</w:t>
      </w:r>
      <w:r w:rsidRPr="00F72448">
        <w:rPr>
          <w:szCs w:val="22"/>
          <w:lang w:val="ru-RU" w:eastAsia="x-none"/>
        </w:rPr>
        <w:t>.</w:t>
      </w:r>
    </w:p>
    <w:p w14:paraId="5ACD40AF" w14:textId="77777777" w:rsidR="00D00183" w:rsidRPr="00F72448" w:rsidRDefault="00D00183" w:rsidP="00BC146C">
      <w:pPr>
        <w:tabs>
          <w:tab w:val="clear" w:pos="567"/>
        </w:tabs>
        <w:spacing w:line="240" w:lineRule="auto"/>
        <w:rPr>
          <w:szCs w:val="22"/>
          <w:lang w:val="ru-RU" w:eastAsia="x-none"/>
        </w:rPr>
      </w:pPr>
      <w:r w:rsidRPr="00F72448">
        <w:rPr>
          <w:szCs w:val="22"/>
          <w:lang w:val="ru-RU" w:eastAsia="x-none"/>
        </w:rPr>
        <w:t xml:space="preserve">Ако имате някакви въпроси относно продължителността на лечението с това лекарство, </w:t>
      </w:r>
      <w:r w:rsidRPr="00F72448">
        <w:rPr>
          <w:szCs w:val="22"/>
          <w:lang w:val="bg-BG" w:eastAsia="x-none"/>
        </w:rPr>
        <w:t>говорете с Вашия лекар или фармацевт</w:t>
      </w:r>
      <w:r w:rsidRPr="00F72448">
        <w:rPr>
          <w:szCs w:val="22"/>
          <w:lang w:val="ru-RU" w:eastAsia="x-none"/>
        </w:rPr>
        <w:t>.</w:t>
      </w:r>
    </w:p>
    <w:p w14:paraId="0F375C42" w14:textId="77777777" w:rsidR="009B6496" w:rsidRPr="00F72448" w:rsidRDefault="009B6496" w:rsidP="00BC146C">
      <w:pPr>
        <w:pStyle w:val="Text"/>
        <w:spacing w:before="0"/>
        <w:jc w:val="left"/>
        <w:rPr>
          <w:noProof/>
          <w:sz w:val="22"/>
          <w:szCs w:val="22"/>
          <w:lang w:val="ru-RU"/>
        </w:rPr>
      </w:pPr>
    </w:p>
    <w:p w14:paraId="59DB0BEB" w14:textId="77777777" w:rsidR="00250F75" w:rsidRPr="00F72448" w:rsidRDefault="005D6407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szCs w:val="24"/>
          <w:lang w:val="bg-BG"/>
        </w:rPr>
        <w:t xml:space="preserve">Ако имате някакви допълнителни въпроси, свързани с употребата на </w:t>
      </w:r>
      <w:r w:rsidRPr="00F72448">
        <w:rPr>
          <w:noProof/>
          <w:szCs w:val="24"/>
          <w:lang w:val="bg-BG"/>
        </w:rPr>
        <w:t>това лекарство,</w:t>
      </w:r>
      <w:r w:rsidR="003D473C" w:rsidRPr="00F72448">
        <w:rPr>
          <w:noProof/>
          <w:szCs w:val="24"/>
          <w:lang w:val="bg-BG"/>
        </w:rPr>
        <w:t xml:space="preserve"> </w:t>
      </w:r>
      <w:r w:rsidRPr="00F72448">
        <w:rPr>
          <w:szCs w:val="24"/>
          <w:lang w:val="bg-BG"/>
        </w:rPr>
        <w:t>попитайте Вашия лекар</w:t>
      </w:r>
      <w:r w:rsidRPr="00F72448">
        <w:rPr>
          <w:noProof/>
          <w:szCs w:val="24"/>
          <w:lang w:val="bg-BG"/>
        </w:rPr>
        <w:t>,</w:t>
      </w:r>
      <w:r w:rsidRPr="00F72448">
        <w:rPr>
          <w:szCs w:val="24"/>
          <w:lang w:val="bg-BG"/>
        </w:rPr>
        <w:t xml:space="preserve"> фармацевт </w:t>
      </w:r>
      <w:r w:rsidRPr="00F72448">
        <w:rPr>
          <w:noProof/>
          <w:szCs w:val="24"/>
          <w:lang w:val="bg-BG"/>
        </w:rPr>
        <w:t>или медицинска сестра</w:t>
      </w:r>
      <w:r w:rsidRPr="00F72448">
        <w:rPr>
          <w:szCs w:val="24"/>
          <w:lang w:val="bg-BG"/>
        </w:rPr>
        <w:t>.</w:t>
      </w:r>
    </w:p>
    <w:p w14:paraId="43651C33" w14:textId="77777777" w:rsidR="00CA723F" w:rsidRPr="00F72448" w:rsidRDefault="00CA723F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18F7A499" w14:textId="77777777" w:rsidR="00C06CE8" w:rsidRPr="00F72448" w:rsidRDefault="00C06CE8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6F7253C7" w14:textId="77777777" w:rsidR="009B6496" w:rsidRPr="00F72448" w:rsidRDefault="009B649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ru-RU"/>
        </w:rPr>
      </w:pPr>
      <w:r w:rsidRPr="00F72448">
        <w:rPr>
          <w:b/>
          <w:noProof/>
          <w:szCs w:val="22"/>
          <w:lang w:val="ru-RU"/>
        </w:rPr>
        <w:t>4.</w:t>
      </w:r>
      <w:r w:rsidRPr="00F72448">
        <w:rPr>
          <w:b/>
          <w:noProof/>
          <w:szCs w:val="22"/>
          <w:lang w:val="ru-RU"/>
        </w:rPr>
        <w:tab/>
      </w:r>
      <w:r w:rsidR="00D73656" w:rsidRPr="00F72448">
        <w:rPr>
          <w:b/>
          <w:noProof/>
          <w:szCs w:val="24"/>
          <w:lang w:val="bg-BG"/>
        </w:rPr>
        <w:t>Възможни нежелани реакции</w:t>
      </w:r>
    </w:p>
    <w:p w14:paraId="1004DD1A" w14:textId="77777777" w:rsidR="003B2BAF" w:rsidRPr="00F72448" w:rsidRDefault="003B2BAF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lang w:val="ru-RU"/>
        </w:rPr>
      </w:pPr>
    </w:p>
    <w:p w14:paraId="25A2DFD3" w14:textId="77777777" w:rsidR="005C3AC6" w:rsidRPr="00F72448" w:rsidRDefault="005C3AC6" w:rsidP="00BC146C">
      <w:pPr>
        <w:numPr>
          <w:ilvl w:val="12"/>
          <w:numId w:val="0"/>
        </w:numPr>
        <w:spacing w:line="240" w:lineRule="auto"/>
        <w:ind w:right="-29"/>
        <w:rPr>
          <w:snapToGrid w:val="0"/>
          <w:szCs w:val="22"/>
          <w:lang w:val="bg-BG"/>
        </w:rPr>
      </w:pPr>
      <w:r w:rsidRPr="00F72448">
        <w:rPr>
          <w:snapToGrid w:val="0"/>
          <w:szCs w:val="22"/>
          <w:lang w:val="bg-BG"/>
        </w:rPr>
        <w:t xml:space="preserve">Както всички лекарства, </w:t>
      </w:r>
      <w:r w:rsidRPr="00F72448">
        <w:rPr>
          <w:noProof/>
          <w:snapToGrid w:val="0"/>
          <w:szCs w:val="22"/>
          <w:lang w:val="bg-BG"/>
        </w:rPr>
        <w:t>това лекарство</w:t>
      </w:r>
      <w:r w:rsidRPr="00F72448">
        <w:rPr>
          <w:snapToGrid w:val="0"/>
          <w:szCs w:val="22"/>
          <w:lang w:val="bg-BG"/>
        </w:rPr>
        <w:t xml:space="preserve"> може да предизвика нежелани реакции, въпреки че не всеки ги получава.</w:t>
      </w:r>
    </w:p>
    <w:p w14:paraId="74717006" w14:textId="77777777" w:rsidR="005C3AC6" w:rsidRPr="00F72448" w:rsidRDefault="005C3AC6" w:rsidP="001210F3">
      <w:pPr>
        <w:tabs>
          <w:tab w:val="clear" w:pos="567"/>
        </w:tabs>
        <w:spacing w:line="240" w:lineRule="auto"/>
        <w:rPr>
          <w:rFonts w:eastAsia="MS Gothic"/>
          <w:szCs w:val="22"/>
          <w:lang w:val="bg-BG" w:eastAsia="ja-JP"/>
        </w:rPr>
      </w:pPr>
    </w:p>
    <w:p w14:paraId="3EE3963C" w14:textId="77777777" w:rsidR="00CA723F" w:rsidRPr="00F72448" w:rsidRDefault="00A0455D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szCs w:val="22"/>
          <w:lang w:val="ru-RU" w:eastAsia="ja-JP"/>
        </w:rPr>
      </w:pPr>
      <w:r w:rsidRPr="00F72448">
        <w:rPr>
          <w:rFonts w:eastAsia="MS Gothic"/>
          <w:b/>
          <w:szCs w:val="22"/>
          <w:lang w:val="bg-BG" w:eastAsia="ja-JP"/>
        </w:rPr>
        <w:t>Някои нежелани реакции могат да бъдат сериозни</w:t>
      </w:r>
      <w:r w:rsidR="008803F1" w:rsidRPr="00F72448">
        <w:rPr>
          <w:rFonts w:eastAsia="MS Gothic"/>
          <w:b/>
          <w:szCs w:val="22"/>
          <w:lang w:val="ru-RU" w:eastAsia="ja-JP"/>
        </w:rPr>
        <w:t>:</w:t>
      </w:r>
    </w:p>
    <w:p w14:paraId="3C073F9C" w14:textId="77777777" w:rsidR="00D42068" w:rsidRPr="00F72448" w:rsidRDefault="00D42068" w:rsidP="00BC146C">
      <w:pPr>
        <w:keepNext/>
        <w:tabs>
          <w:tab w:val="clear" w:pos="567"/>
        </w:tabs>
        <w:spacing w:line="240" w:lineRule="auto"/>
        <w:rPr>
          <w:rFonts w:eastAsia="MS Gothic"/>
          <w:lang w:val="bg-BG" w:eastAsia="ja-JP"/>
        </w:rPr>
      </w:pPr>
    </w:p>
    <w:p w14:paraId="7D2005E8" w14:textId="77777777" w:rsidR="00D42068" w:rsidRPr="00F72448" w:rsidRDefault="00D42068" w:rsidP="00BC146C">
      <w:pPr>
        <w:keepNext/>
        <w:spacing w:line="240" w:lineRule="auto"/>
        <w:rPr>
          <w:rFonts w:eastAsia="MS Gothic"/>
          <w:b/>
          <w:lang w:val="bg-BG" w:eastAsia="ja-JP"/>
        </w:rPr>
      </w:pPr>
      <w:r w:rsidRPr="00F72448">
        <w:rPr>
          <w:rFonts w:eastAsia="MS Gothic"/>
          <w:b/>
          <w:lang w:val="bg-BG" w:eastAsia="ja-JP"/>
        </w:rPr>
        <w:t>Чести (могат да засегнат до 1 на 10</w:t>
      </w:r>
      <w:r w:rsidRPr="00F72448">
        <w:rPr>
          <w:rFonts w:eastAsia="MS Gothic"/>
          <w:b/>
          <w:lang w:eastAsia="ja-JP"/>
        </w:rPr>
        <w:t> </w:t>
      </w:r>
      <w:r w:rsidRPr="00F72448">
        <w:rPr>
          <w:rFonts w:eastAsia="MS Gothic"/>
          <w:b/>
          <w:lang w:val="bg-BG" w:eastAsia="ja-JP"/>
        </w:rPr>
        <w:t>души)</w:t>
      </w:r>
    </w:p>
    <w:p w14:paraId="508F8500" w14:textId="77777777" w:rsidR="00D42068" w:rsidRPr="00F72448" w:rsidRDefault="00D42068" w:rsidP="001210F3">
      <w:pPr>
        <w:pStyle w:val="Listlevel1"/>
        <w:keepNext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szCs w:val="22"/>
          <w:lang w:val="ru-RU" w:eastAsia="ja-JP"/>
        </w:rPr>
      </w:pPr>
      <w:r w:rsidRPr="00F72448">
        <w:rPr>
          <w:sz w:val="22"/>
          <w:szCs w:val="22"/>
          <w:lang w:val="ru-RU"/>
        </w:rPr>
        <w:t>затруднено дишане или преглъщане, подуване на езика, устните или лицето, уртикария, кожен обрив – това може да са признаци на алергична реакция;</w:t>
      </w:r>
    </w:p>
    <w:p w14:paraId="2CEE243F" w14:textId="77777777" w:rsidR="00D42068" w:rsidRPr="00F72448" w:rsidRDefault="00223CFD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ru-RU"/>
        </w:rPr>
      </w:pPr>
      <w:r w:rsidRPr="00F72448">
        <w:rPr>
          <w:sz w:val="22"/>
          <w:szCs w:val="22"/>
          <w:lang w:val="bg-BG"/>
        </w:rPr>
        <w:t>усещане за умора или силна жажда, наличие на повишен апетит без да има повишение на теглото и отделяне на по-голямо количество урина от обикновено – това може да са признаци на повишена кръвна захар (хипергликемия).</w:t>
      </w:r>
    </w:p>
    <w:p w14:paraId="46F15728" w14:textId="77777777" w:rsidR="00250A28" w:rsidRPr="00F72448" w:rsidRDefault="00250A28" w:rsidP="001210F3">
      <w:pPr>
        <w:tabs>
          <w:tab w:val="clear" w:pos="567"/>
        </w:tabs>
        <w:spacing w:line="240" w:lineRule="auto"/>
        <w:rPr>
          <w:rFonts w:eastAsia="MS Gothic"/>
          <w:szCs w:val="22"/>
          <w:lang w:val="ru-RU" w:eastAsia="ja-JP"/>
        </w:rPr>
      </w:pPr>
    </w:p>
    <w:p w14:paraId="33A9844E" w14:textId="4829B4AE" w:rsidR="00CA723F" w:rsidRPr="00F72448" w:rsidRDefault="00A0455D" w:rsidP="00BC146C">
      <w:pPr>
        <w:keepNext/>
        <w:tabs>
          <w:tab w:val="clear" w:pos="567"/>
        </w:tabs>
        <w:spacing w:line="240" w:lineRule="auto"/>
        <w:rPr>
          <w:i/>
          <w:szCs w:val="22"/>
          <w:lang w:val="ru-RU"/>
        </w:rPr>
      </w:pPr>
      <w:r w:rsidRPr="00F72448">
        <w:rPr>
          <w:rFonts w:eastAsia="MS Gothic"/>
          <w:b/>
          <w:szCs w:val="22"/>
          <w:lang w:val="ru-RU" w:eastAsia="ja-JP"/>
        </w:rPr>
        <w:t>Нечести</w:t>
      </w:r>
      <w:r w:rsidR="00DB3255" w:rsidRPr="00F72448">
        <w:rPr>
          <w:rFonts w:eastAsia="MS Gothic"/>
          <w:b/>
          <w:szCs w:val="22"/>
          <w:lang w:val="ru-RU" w:eastAsia="ja-JP"/>
        </w:rPr>
        <w:t xml:space="preserve"> (</w:t>
      </w:r>
      <w:r w:rsidRPr="00F72448">
        <w:rPr>
          <w:rFonts w:eastAsia="MS Gothic"/>
          <w:b/>
          <w:szCs w:val="22"/>
          <w:lang w:val="bg-BG" w:eastAsia="ja-JP"/>
        </w:rPr>
        <w:t>могат да засегнат до</w:t>
      </w:r>
      <w:r w:rsidR="00DB3255" w:rsidRPr="00F72448">
        <w:rPr>
          <w:rFonts w:eastAsia="MS Gothic"/>
          <w:b/>
          <w:szCs w:val="22"/>
          <w:lang w:val="ru-RU" w:eastAsia="ja-JP"/>
        </w:rPr>
        <w:t xml:space="preserve"> 1 </w:t>
      </w:r>
      <w:r w:rsidRPr="00F72448">
        <w:rPr>
          <w:rFonts w:eastAsia="MS Gothic"/>
          <w:b/>
          <w:szCs w:val="22"/>
          <w:lang w:val="bg-BG" w:eastAsia="ja-JP"/>
        </w:rPr>
        <w:t>на</w:t>
      </w:r>
      <w:r w:rsidR="00DB3255" w:rsidRPr="00F72448">
        <w:rPr>
          <w:rFonts w:eastAsia="MS Gothic"/>
          <w:b/>
          <w:szCs w:val="22"/>
          <w:lang w:val="ru-RU" w:eastAsia="ja-JP"/>
        </w:rPr>
        <w:t xml:space="preserve"> 100</w:t>
      </w:r>
      <w:r w:rsidR="00DB3255" w:rsidRPr="00F72448">
        <w:rPr>
          <w:rFonts w:eastAsia="MS Gothic"/>
          <w:b/>
          <w:szCs w:val="22"/>
          <w:lang w:eastAsia="ja-JP"/>
        </w:rPr>
        <w:t> </w:t>
      </w:r>
      <w:r w:rsidRPr="00F72448">
        <w:rPr>
          <w:rFonts w:eastAsia="MS Gothic"/>
          <w:b/>
          <w:szCs w:val="22"/>
          <w:lang w:val="bg-BG" w:eastAsia="ja-JP"/>
        </w:rPr>
        <w:t>души</w:t>
      </w:r>
      <w:r w:rsidR="00DB3255" w:rsidRPr="00F72448">
        <w:rPr>
          <w:rFonts w:eastAsia="MS Gothic"/>
          <w:b/>
          <w:szCs w:val="22"/>
          <w:lang w:val="ru-RU" w:eastAsia="ja-JP"/>
        </w:rPr>
        <w:t>)</w:t>
      </w:r>
    </w:p>
    <w:p w14:paraId="094577F6" w14:textId="77777777" w:rsidR="00963B70" w:rsidRPr="00F72448" w:rsidRDefault="00963B70" w:rsidP="001210F3">
      <w:pPr>
        <w:pStyle w:val="Listlevel1"/>
        <w:keepNext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szCs w:val="22"/>
          <w:lang w:val="ru-RU" w:eastAsia="ja-JP"/>
        </w:rPr>
      </w:pPr>
      <w:r w:rsidRPr="00F72448">
        <w:rPr>
          <w:sz w:val="22"/>
          <w:szCs w:val="22"/>
          <w:lang w:val="ru-RU"/>
        </w:rPr>
        <w:t xml:space="preserve">притискаща болка в гърдите </w:t>
      </w:r>
      <w:r w:rsidR="005C3AC6" w:rsidRPr="00F72448">
        <w:rPr>
          <w:sz w:val="22"/>
          <w:szCs w:val="22"/>
          <w:lang w:val="ru-RU"/>
        </w:rPr>
        <w:t>с повишено изпотяване</w:t>
      </w:r>
      <w:r w:rsidRPr="00F72448">
        <w:rPr>
          <w:sz w:val="22"/>
          <w:szCs w:val="22"/>
          <w:lang w:val="ru-RU"/>
        </w:rPr>
        <w:t xml:space="preserve">– </w:t>
      </w:r>
      <w:r w:rsidRPr="00F72448">
        <w:rPr>
          <w:sz w:val="22"/>
          <w:szCs w:val="22"/>
          <w:lang w:val="bg-BG"/>
        </w:rPr>
        <w:t xml:space="preserve">това може да е сериозен </w:t>
      </w:r>
      <w:r w:rsidR="00662DD4" w:rsidRPr="00F72448">
        <w:rPr>
          <w:sz w:val="22"/>
          <w:szCs w:val="22"/>
          <w:lang w:val="bg-BG"/>
        </w:rPr>
        <w:t xml:space="preserve">проблем със сърцето </w:t>
      </w:r>
      <w:r w:rsidR="005C3AC6" w:rsidRPr="00F72448">
        <w:rPr>
          <w:sz w:val="22"/>
          <w:szCs w:val="22"/>
          <w:lang w:val="bg-BG"/>
        </w:rPr>
        <w:t>(исхемична болест на сърцето);</w:t>
      </w:r>
    </w:p>
    <w:p w14:paraId="4917C0C1" w14:textId="77777777" w:rsidR="003B7204" w:rsidRPr="00F72448" w:rsidRDefault="003B7204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szCs w:val="22"/>
          <w:lang w:val="ru-RU" w:eastAsia="ja-JP"/>
        </w:rPr>
      </w:pPr>
      <w:r w:rsidRPr="00F72448">
        <w:rPr>
          <w:sz w:val="22"/>
          <w:szCs w:val="22"/>
          <w:lang w:val="ru-RU"/>
        </w:rPr>
        <w:t>подуване предимно на езика, устните, лицето или гърлото (възможни признаци на ангиоедем);</w:t>
      </w:r>
    </w:p>
    <w:p w14:paraId="2F4A8248" w14:textId="77777777" w:rsidR="005C3AC6" w:rsidRPr="00F72448" w:rsidRDefault="005C3AC6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szCs w:val="22"/>
          <w:lang w:val="ru-RU" w:eastAsia="ja-JP"/>
        </w:rPr>
      </w:pPr>
      <w:r w:rsidRPr="00F72448">
        <w:rPr>
          <w:sz w:val="22"/>
          <w:szCs w:val="22"/>
          <w:lang w:val="ru-RU"/>
        </w:rPr>
        <w:t>затруднено дишане със свирене на гърдите и кашлица;</w:t>
      </w:r>
    </w:p>
    <w:p w14:paraId="5874D9A6" w14:textId="77777777" w:rsidR="00DB3255" w:rsidRPr="00F72448" w:rsidRDefault="005C3AC6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szCs w:val="22"/>
          <w:lang w:val="ru-RU" w:eastAsia="ja-JP"/>
        </w:rPr>
      </w:pPr>
      <w:r w:rsidRPr="00F72448">
        <w:rPr>
          <w:rFonts w:eastAsia="MS Gothic"/>
          <w:sz w:val="22"/>
          <w:szCs w:val="22"/>
          <w:lang w:val="bg-BG" w:eastAsia="ja-JP"/>
        </w:rPr>
        <w:t xml:space="preserve">болка в окото или дискомфорт, временно замъгляване на зрението, </w:t>
      </w:r>
      <w:r w:rsidR="00F20A35" w:rsidRPr="00F72448">
        <w:rPr>
          <w:rFonts w:eastAsia="MS Gothic"/>
          <w:sz w:val="22"/>
          <w:szCs w:val="22"/>
          <w:lang w:val="bg-BG" w:eastAsia="ja-JP"/>
        </w:rPr>
        <w:t>с поява</w:t>
      </w:r>
      <w:r w:rsidR="00902C31" w:rsidRPr="00F72448">
        <w:rPr>
          <w:rFonts w:eastAsia="MS Gothic"/>
          <w:sz w:val="22"/>
          <w:szCs w:val="22"/>
          <w:lang w:val="bg-BG" w:eastAsia="ja-JP"/>
        </w:rPr>
        <w:t xml:space="preserve"> на ореол</w:t>
      </w:r>
      <w:r w:rsidRPr="00F72448">
        <w:rPr>
          <w:rFonts w:eastAsia="MS Gothic"/>
          <w:sz w:val="22"/>
          <w:szCs w:val="22"/>
          <w:lang w:val="bg-BG" w:eastAsia="ja-JP"/>
        </w:rPr>
        <w:t xml:space="preserve"> или цветни образи в съчетание със зачервяване на очите – </w:t>
      </w:r>
      <w:r w:rsidR="00E12E6D" w:rsidRPr="00F72448">
        <w:rPr>
          <w:rFonts w:eastAsia="MS Gothic"/>
          <w:sz w:val="22"/>
          <w:szCs w:val="22"/>
          <w:lang w:val="bg-BG" w:eastAsia="ja-JP"/>
        </w:rPr>
        <w:t xml:space="preserve">това може да са признаци на </w:t>
      </w:r>
      <w:r w:rsidRPr="00F72448">
        <w:rPr>
          <w:rFonts w:eastAsia="MS Gothic"/>
          <w:sz w:val="22"/>
          <w:szCs w:val="22"/>
          <w:lang w:val="bg-BG" w:eastAsia="ja-JP"/>
        </w:rPr>
        <w:t>глаукома</w:t>
      </w:r>
      <w:r w:rsidR="00E12E6D" w:rsidRPr="00F72448">
        <w:rPr>
          <w:rFonts w:eastAsia="MS Gothic"/>
          <w:sz w:val="22"/>
          <w:szCs w:val="22"/>
          <w:lang w:val="bg-BG" w:eastAsia="ja-JP"/>
        </w:rPr>
        <w:t>;</w:t>
      </w:r>
    </w:p>
    <w:p w14:paraId="15CE98D0" w14:textId="77777777" w:rsidR="00DB3255" w:rsidRPr="00F72448" w:rsidRDefault="00E12E6D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rFonts w:eastAsia="MS Gothic"/>
          <w:sz w:val="22"/>
          <w:szCs w:val="22"/>
          <w:lang w:val="bg-BG" w:eastAsia="ja-JP"/>
        </w:rPr>
        <w:t>неправилен сърдечен ритъм</w:t>
      </w:r>
      <w:r w:rsidR="00704C29" w:rsidRPr="00F72448">
        <w:rPr>
          <w:rFonts w:eastAsia="MS Gothic"/>
          <w:sz w:val="22"/>
          <w:szCs w:val="22"/>
          <w:lang w:val="en-US" w:eastAsia="ja-JP"/>
        </w:rPr>
        <w:t>.</w:t>
      </w:r>
    </w:p>
    <w:p w14:paraId="31C91F6E" w14:textId="77777777" w:rsidR="00C17555" w:rsidRPr="00F72448" w:rsidRDefault="00C17555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0BC79DD3" w14:textId="77777777" w:rsidR="00250A28" w:rsidRPr="00F72448" w:rsidRDefault="007E12DA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</w:rPr>
      </w:pPr>
      <w:r w:rsidRPr="00F72448">
        <w:rPr>
          <w:noProof/>
          <w:szCs w:val="22"/>
          <w:lang w:val="bg-BG"/>
        </w:rPr>
        <w:t>Ако получите някоя от тези сериозни нежелани реакции</w:t>
      </w:r>
      <w:r w:rsidR="007D6713" w:rsidRPr="00F72448">
        <w:rPr>
          <w:noProof/>
          <w:szCs w:val="22"/>
        </w:rPr>
        <w:t xml:space="preserve">, </w:t>
      </w:r>
      <w:r w:rsidR="0073062A" w:rsidRPr="00F72448">
        <w:rPr>
          <w:b/>
          <w:noProof/>
          <w:szCs w:val="22"/>
          <w:lang w:val="bg-BG"/>
        </w:rPr>
        <w:t>потърсете незабавно медицинска помощ</w:t>
      </w:r>
      <w:r w:rsidR="007D6713" w:rsidRPr="00F72448">
        <w:rPr>
          <w:b/>
          <w:noProof/>
          <w:szCs w:val="22"/>
        </w:rPr>
        <w:t>.</w:t>
      </w:r>
    </w:p>
    <w:p w14:paraId="03FE597C" w14:textId="77777777" w:rsidR="00E40B78" w:rsidRPr="00F72448" w:rsidRDefault="00E40B78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4FBB9581" w14:textId="77777777" w:rsidR="00E40B78" w:rsidRPr="00F72448" w:rsidRDefault="009A0A80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noProof/>
          <w:szCs w:val="22"/>
        </w:rPr>
      </w:pPr>
      <w:r w:rsidRPr="00F72448">
        <w:rPr>
          <w:b/>
          <w:noProof/>
          <w:szCs w:val="22"/>
          <w:lang w:val="bg-BG"/>
        </w:rPr>
        <w:t>Други нежелани реакции могат да бъдат</w:t>
      </w:r>
      <w:r w:rsidR="00E40B78" w:rsidRPr="00F72448">
        <w:rPr>
          <w:b/>
          <w:noProof/>
          <w:szCs w:val="22"/>
        </w:rPr>
        <w:t>:</w:t>
      </w:r>
    </w:p>
    <w:p w14:paraId="6A635D30" w14:textId="77777777" w:rsidR="00DB3255" w:rsidRPr="00F72448" w:rsidRDefault="00DB3255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</w:rPr>
      </w:pPr>
    </w:p>
    <w:p w14:paraId="00FAE6CA" w14:textId="77777777" w:rsidR="00250A28" w:rsidRPr="00F72448" w:rsidRDefault="004A3696" w:rsidP="00BC146C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F72448">
        <w:rPr>
          <w:rFonts w:eastAsia="MS Gothic"/>
          <w:b/>
          <w:szCs w:val="22"/>
          <w:lang w:val="bg-BG" w:eastAsia="ja-JP"/>
        </w:rPr>
        <w:t>Много чести</w:t>
      </w:r>
      <w:r w:rsidR="00E40B78" w:rsidRPr="00F72448">
        <w:rPr>
          <w:rFonts w:eastAsia="MS Gothic"/>
          <w:b/>
          <w:szCs w:val="22"/>
          <w:lang w:eastAsia="ja-JP"/>
        </w:rPr>
        <w:t xml:space="preserve"> </w:t>
      </w:r>
      <w:r w:rsidR="005F5ED8" w:rsidRPr="00F72448">
        <w:rPr>
          <w:rFonts w:eastAsia="MS Gothic"/>
          <w:b/>
          <w:szCs w:val="22"/>
          <w:lang w:eastAsia="ja-JP"/>
        </w:rPr>
        <w:t>(</w:t>
      </w:r>
      <w:r w:rsidRPr="00F72448">
        <w:rPr>
          <w:rFonts w:eastAsia="MS Gothic"/>
          <w:b/>
          <w:szCs w:val="22"/>
          <w:lang w:val="bg-BG" w:eastAsia="ja-JP"/>
        </w:rPr>
        <w:t xml:space="preserve">могат да засегнат повече от </w:t>
      </w:r>
      <w:r w:rsidR="002A2D5B" w:rsidRPr="00F72448">
        <w:rPr>
          <w:rFonts w:eastAsia="MS Gothic"/>
          <w:b/>
          <w:szCs w:val="22"/>
          <w:lang w:eastAsia="ja-JP"/>
        </w:rPr>
        <w:t xml:space="preserve">1 </w:t>
      </w:r>
      <w:r w:rsidRPr="00F72448">
        <w:rPr>
          <w:rFonts w:eastAsia="MS Gothic"/>
          <w:b/>
          <w:szCs w:val="22"/>
          <w:lang w:val="bg-BG" w:eastAsia="ja-JP"/>
        </w:rPr>
        <w:t>на</w:t>
      </w:r>
      <w:r w:rsidR="002A2D5B" w:rsidRPr="00F72448">
        <w:rPr>
          <w:rFonts w:eastAsia="MS Gothic"/>
          <w:b/>
          <w:szCs w:val="22"/>
          <w:lang w:eastAsia="ja-JP"/>
        </w:rPr>
        <w:t xml:space="preserve"> 10 </w:t>
      </w:r>
      <w:r w:rsidRPr="00F72448">
        <w:rPr>
          <w:rFonts w:eastAsia="MS Gothic"/>
          <w:b/>
          <w:szCs w:val="22"/>
          <w:lang w:val="bg-BG" w:eastAsia="ja-JP"/>
        </w:rPr>
        <w:t>души</w:t>
      </w:r>
      <w:r w:rsidR="005F5ED8" w:rsidRPr="00F72448">
        <w:rPr>
          <w:rFonts w:eastAsia="MS Gothic"/>
          <w:b/>
          <w:szCs w:val="22"/>
          <w:lang w:eastAsia="ja-JP"/>
        </w:rPr>
        <w:t>)</w:t>
      </w:r>
    </w:p>
    <w:p w14:paraId="34747986" w14:textId="77777777" w:rsidR="00F7704F" w:rsidRPr="00F72448" w:rsidRDefault="004A3696" w:rsidP="00BC146C">
      <w:pPr>
        <w:pStyle w:val="Text"/>
        <w:numPr>
          <w:ilvl w:val="0"/>
          <w:numId w:val="39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запушен нос, кихане, кашляне, главоболие с или без висока температура – това може да са признаци на инфекция на горните дихателни пътища</w:t>
      </w:r>
      <w:r w:rsidR="00F7704F" w:rsidRPr="00F72448">
        <w:rPr>
          <w:sz w:val="22"/>
          <w:szCs w:val="22"/>
        </w:rPr>
        <w:t>.</w:t>
      </w:r>
    </w:p>
    <w:p w14:paraId="7366CE9D" w14:textId="77777777" w:rsidR="003B3E80" w:rsidRPr="00F72448" w:rsidRDefault="003B3E80" w:rsidP="00BC146C">
      <w:pPr>
        <w:tabs>
          <w:tab w:val="clear" w:pos="567"/>
        </w:tabs>
        <w:spacing w:line="240" w:lineRule="auto"/>
        <w:rPr>
          <w:rFonts w:eastAsia="MS Gothic"/>
          <w:szCs w:val="22"/>
          <w:lang w:eastAsia="ja-JP"/>
        </w:rPr>
      </w:pPr>
    </w:p>
    <w:p w14:paraId="4A114692" w14:textId="77777777" w:rsidR="000E21A9" w:rsidRPr="00F72448" w:rsidRDefault="00CE5862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szCs w:val="22"/>
          <w:lang w:eastAsia="ja-JP"/>
        </w:rPr>
      </w:pPr>
      <w:r w:rsidRPr="00F72448">
        <w:rPr>
          <w:rFonts w:eastAsia="MS Gothic"/>
          <w:b/>
          <w:szCs w:val="22"/>
          <w:lang w:val="bg-BG" w:eastAsia="ja-JP"/>
        </w:rPr>
        <w:t>Чести</w:t>
      </w:r>
    </w:p>
    <w:p w14:paraId="13CD3612" w14:textId="77777777" w:rsidR="00DA1A08" w:rsidRPr="00F72448" w:rsidRDefault="00DA1A08" w:rsidP="001210F3">
      <w:pPr>
        <w:pStyle w:val="Listlevel1"/>
        <w:keepNext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комбинация от зачервено гърло и течащ нос – това може да са признаци на назофарингит;</w:t>
      </w:r>
    </w:p>
    <w:p w14:paraId="429FFAA6" w14:textId="77777777" w:rsidR="00DA1A08" w:rsidRPr="00F72448" w:rsidRDefault="00901444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болезнено и често уриниране – това може да са признаци на инфекция на пикочните пътища, наречена цистит</w:t>
      </w:r>
      <w:r w:rsidR="00DA1A08" w:rsidRPr="00F72448">
        <w:rPr>
          <w:sz w:val="22"/>
          <w:szCs w:val="22"/>
          <w:lang w:val="bg-BG"/>
        </w:rPr>
        <w:t>;</w:t>
      </w:r>
    </w:p>
    <w:p w14:paraId="0E5F8F4B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  <w:tab w:val="num" w:pos="540"/>
        </w:tabs>
        <w:spacing w:before="0" w:after="0"/>
        <w:ind w:left="540" w:hanging="540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lastRenderedPageBreak/>
        <w:t>усещане за натиск или болка в бузите или челото – това може да са признаци на възпаление на синусите, наречено синузит;</w:t>
      </w:r>
    </w:p>
    <w:p w14:paraId="0308F3B0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течащ или запушен нос;</w:t>
      </w:r>
    </w:p>
    <w:p w14:paraId="09794656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замаяност;</w:t>
      </w:r>
    </w:p>
    <w:p w14:paraId="0C8C08D8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главоболие;</w:t>
      </w:r>
    </w:p>
    <w:p w14:paraId="733C0865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кашлица;</w:t>
      </w:r>
    </w:p>
    <w:p w14:paraId="611AF5A4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зачервено гърло;</w:t>
      </w:r>
    </w:p>
    <w:p w14:paraId="624E7D8D" w14:textId="77777777" w:rsidR="00DA1A08" w:rsidRPr="00F72448" w:rsidRDefault="00F20A35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стомашно неразположение</w:t>
      </w:r>
      <w:r w:rsidR="00750BA5" w:rsidRPr="00F72448">
        <w:rPr>
          <w:sz w:val="22"/>
          <w:szCs w:val="22"/>
          <w:lang w:val="bg-BG"/>
        </w:rPr>
        <w:t>,</w:t>
      </w:r>
      <w:r w:rsidR="00DA1A08" w:rsidRPr="00F72448">
        <w:rPr>
          <w:sz w:val="22"/>
          <w:szCs w:val="22"/>
          <w:lang w:val="bg-BG"/>
        </w:rPr>
        <w:t xml:space="preserve"> нарушено храносмилане;</w:t>
      </w:r>
    </w:p>
    <w:p w14:paraId="7833766A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кариеси по зъбите;</w:t>
      </w:r>
    </w:p>
    <w:p w14:paraId="6952CBCC" w14:textId="77777777" w:rsidR="00F556FB" w:rsidRPr="00F72448" w:rsidRDefault="00F556FB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 xml:space="preserve">затруднено или болезнено </w:t>
      </w:r>
      <w:r w:rsidR="00583877" w:rsidRPr="00F72448">
        <w:rPr>
          <w:sz w:val="22"/>
          <w:szCs w:val="22"/>
          <w:lang w:val="bg-BG" w:eastAsia="en-US"/>
        </w:rPr>
        <w:t>уриниране</w:t>
      </w:r>
      <w:r w:rsidRPr="00F72448">
        <w:rPr>
          <w:sz w:val="22"/>
          <w:szCs w:val="22"/>
          <w:lang w:val="bg-BG" w:eastAsia="en-US"/>
        </w:rPr>
        <w:t xml:space="preserve"> – това може да са признаци на запушване на пикочния мехур или ретенция на урина;</w:t>
      </w:r>
    </w:p>
    <w:p w14:paraId="286144BA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висока температура;</w:t>
      </w:r>
    </w:p>
    <w:p w14:paraId="36965176" w14:textId="77777777" w:rsidR="00DA1A08" w:rsidRPr="00F72448" w:rsidRDefault="00DA1A08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гръдна болка</w:t>
      </w:r>
      <w:r w:rsidR="00F556FB" w:rsidRPr="00F72448">
        <w:rPr>
          <w:sz w:val="22"/>
          <w:szCs w:val="22"/>
          <w:lang w:val="bg-BG"/>
        </w:rPr>
        <w:t>.</w:t>
      </w:r>
    </w:p>
    <w:p w14:paraId="3FBFF70E" w14:textId="77777777" w:rsidR="00250A28" w:rsidRPr="00F72448" w:rsidRDefault="00250A28" w:rsidP="00BC146C">
      <w:pPr>
        <w:tabs>
          <w:tab w:val="clear" w:pos="567"/>
        </w:tabs>
        <w:spacing w:line="240" w:lineRule="auto"/>
        <w:rPr>
          <w:rFonts w:eastAsia="MS Mincho"/>
          <w:szCs w:val="22"/>
        </w:rPr>
      </w:pPr>
    </w:p>
    <w:p w14:paraId="4275B019" w14:textId="77777777" w:rsidR="003B3E80" w:rsidRPr="00F72448" w:rsidRDefault="00A36C70" w:rsidP="00BC146C">
      <w:pPr>
        <w:keepNext/>
        <w:tabs>
          <w:tab w:val="clear" w:pos="567"/>
        </w:tabs>
        <w:spacing w:line="240" w:lineRule="auto"/>
        <w:rPr>
          <w:rFonts w:eastAsia="MS Gothic"/>
          <w:b/>
          <w:szCs w:val="22"/>
          <w:lang w:eastAsia="ja-JP"/>
        </w:rPr>
      </w:pPr>
      <w:r w:rsidRPr="00F72448">
        <w:rPr>
          <w:rFonts w:eastAsia="MS Gothic"/>
          <w:b/>
          <w:szCs w:val="22"/>
          <w:lang w:val="bg-BG" w:eastAsia="ja-JP"/>
        </w:rPr>
        <w:t>Нечести</w:t>
      </w:r>
    </w:p>
    <w:p w14:paraId="37F18B05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нарушения на съня;</w:t>
      </w:r>
    </w:p>
    <w:p w14:paraId="486F13C9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сърцебиене;</w:t>
      </w:r>
    </w:p>
    <w:p w14:paraId="6856DF1B" w14:textId="77777777" w:rsidR="006E62D4" w:rsidRPr="00F72448" w:rsidRDefault="00F20A35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сърцебиене</w:t>
      </w:r>
      <w:r w:rsidR="00416DAD" w:rsidRPr="00F72448">
        <w:rPr>
          <w:sz w:val="22"/>
          <w:szCs w:val="22"/>
          <w:lang w:val="en-US" w:eastAsia="en-US"/>
        </w:rPr>
        <w:t xml:space="preserve"> </w:t>
      </w:r>
      <w:r w:rsidR="00A36C70" w:rsidRPr="00F72448">
        <w:rPr>
          <w:sz w:val="22"/>
          <w:szCs w:val="22"/>
          <w:lang w:val="bg-BG" w:eastAsia="en-US"/>
        </w:rPr>
        <w:t>– признаци на неправилен сърдечен ритъм;</w:t>
      </w:r>
    </w:p>
    <w:p w14:paraId="67BA0DE3" w14:textId="77777777" w:rsidR="00F556FB" w:rsidRPr="00F72448" w:rsidRDefault="00F556FB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промяна на гласа</w:t>
      </w:r>
      <w:r w:rsidR="002C380E" w:rsidRPr="00F72448">
        <w:rPr>
          <w:sz w:val="22"/>
          <w:szCs w:val="22"/>
          <w:lang w:val="bg-BG" w:eastAsia="en-US"/>
        </w:rPr>
        <w:t xml:space="preserve"> (прегракване);</w:t>
      </w:r>
    </w:p>
    <w:p w14:paraId="67B399B3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кървене от носа;</w:t>
      </w:r>
    </w:p>
    <w:p w14:paraId="701C58DE" w14:textId="77777777" w:rsidR="00F556FB" w:rsidRPr="00F72448" w:rsidRDefault="00F556FB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диария или болка</w:t>
      </w:r>
      <w:r w:rsidR="00274259" w:rsidRPr="00F72448">
        <w:rPr>
          <w:sz w:val="22"/>
          <w:szCs w:val="22"/>
          <w:lang w:val="bg-BG"/>
        </w:rPr>
        <w:t xml:space="preserve"> в стомаха</w:t>
      </w:r>
      <w:r w:rsidRPr="00F72448">
        <w:rPr>
          <w:sz w:val="22"/>
          <w:szCs w:val="22"/>
          <w:lang w:val="bg-BG"/>
        </w:rPr>
        <w:t>;</w:t>
      </w:r>
    </w:p>
    <w:p w14:paraId="0A8A2B9F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сухота в устата;</w:t>
      </w:r>
    </w:p>
    <w:p w14:paraId="71B826AF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сърбеж или обрив;</w:t>
      </w:r>
    </w:p>
    <w:p w14:paraId="40B1030E" w14:textId="77777777" w:rsidR="00F556FB" w:rsidRPr="00F72448" w:rsidRDefault="00F556FB" w:rsidP="00BC146C">
      <w:pPr>
        <w:pStyle w:val="Listlevel1"/>
        <w:numPr>
          <w:ilvl w:val="0"/>
          <w:numId w:val="38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болка, която засяга мускулите, лигаментите, сухожилията, ставите и костите;</w:t>
      </w:r>
    </w:p>
    <w:p w14:paraId="61CF171C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мускулни спазми;</w:t>
      </w:r>
    </w:p>
    <w:p w14:paraId="60B68402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>мускулна болка, болезненост или чувствителност;</w:t>
      </w:r>
    </w:p>
    <w:p w14:paraId="54F31DB6" w14:textId="77777777" w:rsidR="00DA1A08" w:rsidRPr="00F72448" w:rsidRDefault="00DA1A08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eastAsia="en-US"/>
        </w:rPr>
      </w:pPr>
      <w:r w:rsidRPr="00F72448">
        <w:rPr>
          <w:sz w:val="22"/>
          <w:szCs w:val="22"/>
          <w:lang w:val="bg-BG" w:eastAsia="en-US"/>
        </w:rPr>
        <w:t xml:space="preserve">болка в </w:t>
      </w:r>
      <w:r w:rsidR="002643EE" w:rsidRPr="00F72448">
        <w:rPr>
          <w:sz w:val="22"/>
          <w:szCs w:val="22"/>
          <w:lang w:val="bg-BG" w:eastAsia="en-US"/>
        </w:rPr>
        <w:t>ръцете или краката</w:t>
      </w:r>
      <w:r w:rsidRPr="00F72448">
        <w:rPr>
          <w:sz w:val="22"/>
          <w:szCs w:val="22"/>
          <w:lang w:val="bg-BG" w:eastAsia="en-US"/>
        </w:rPr>
        <w:t>;</w:t>
      </w:r>
    </w:p>
    <w:p w14:paraId="0DC7B8EB" w14:textId="77777777" w:rsidR="00932C53" w:rsidRPr="00F72448" w:rsidRDefault="00D70326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оток на ръцете, глезените и стъпалата;</w:t>
      </w:r>
    </w:p>
    <w:p w14:paraId="420DD521" w14:textId="77777777" w:rsidR="00A718D3" w:rsidRPr="00F72448" w:rsidRDefault="00E86349" w:rsidP="00BC146C">
      <w:pPr>
        <w:pStyle w:val="Listlevel1"/>
        <w:numPr>
          <w:ilvl w:val="0"/>
          <w:numId w:val="45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F72448">
        <w:rPr>
          <w:sz w:val="22"/>
          <w:szCs w:val="22"/>
          <w:lang w:val="bg-BG"/>
        </w:rPr>
        <w:t>умора</w:t>
      </w:r>
      <w:r w:rsidR="008536C4" w:rsidRPr="00F72448">
        <w:rPr>
          <w:sz w:val="22"/>
          <w:szCs w:val="22"/>
        </w:rPr>
        <w:t>.</w:t>
      </w:r>
    </w:p>
    <w:p w14:paraId="27B630F3" w14:textId="77777777" w:rsidR="00F556FB" w:rsidRPr="00F72448" w:rsidRDefault="00F556FB" w:rsidP="00BC146C">
      <w:pPr>
        <w:tabs>
          <w:tab w:val="clear" w:pos="567"/>
        </w:tabs>
        <w:spacing w:line="240" w:lineRule="auto"/>
        <w:rPr>
          <w:rFonts w:eastAsia="MS Mincho"/>
        </w:rPr>
      </w:pPr>
    </w:p>
    <w:p w14:paraId="1380AB94" w14:textId="77777777" w:rsidR="00F556FB" w:rsidRPr="00F72448" w:rsidRDefault="00F556FB" w:rsidP="00BC146C">
      <w:pPr>
        <w:keepNext/>
        <w:spacing w:line="240" w:lineRule="auto"/>
      </w:pPr>
      <w:r w:rsidRPr="00F72448">
        <w:rPr>
          <w:rFonts w:eastAsia="MS Gothic"/>
          <w:b/>
          <w:lang w:val="bg-BG" w:eastAsia="ja-JP"/>
        </w:rPr>
        <w:t>Редки</w:t>
      </w:r>
      <w:r w:rsidRPr="00F72448">
        <w:rPr>
          <w:rFonts w:eastAsia="MS Gothic"/>
          <w:b/>
          <w:lang w:eastAsia="ja-JP"/>
        </w:rPr>
        <w:t xml:space="preserve"> (</w:t>
      </w:r>
      <w:r w:rsidRPr="00F72448">
        <w:rPr>
          <w:rFonts w:eastAsia="MS Gothic"/>
          <w:b/>
          <w:lang w:val="bg-BG" w:eastAsia="ja-JP"/>
        </w:rPr>
        <w:t xml:space="preserve">могат да засегнат </w:t>
      </w:r>
      <w:r w:rsidR="006A501B" w:rsidRPr="00F72448">
        <w:rPr>
          <w:b/>
          <w:lang w:val="bg-BG" w:eastAsia="en-GB"/>
        </w:rPr>
        <w:t>до</w:t>
      </w:r>
      <w:r w:rsidR="006A501B" w:rsidRPr="00F72448" w:rsidDel="006A501B">
        <w:rPr>
          <w:rFonts w:eastAsia="MS Gothic"/>
          <w:b/>
          <w:lang w:val="bg-BG" w:eastAsia="ja-JP"/>
        </w:rPr>
        <w:t xml:space="preserve"> </w:t>
      </w:r>
      <w:r w:rsidRPr="00F72448">
        <w:rPr>
          <w:rFonts w:eastAsia="MS Gothic"/>
          <w:b/>
          <w:lang w:val="bg-BG" w:eastAsia="ja-JP"/>
        </w:rPr>
        <w:t>1 на 1 000 души</w:t>
      </w:r>
      <w:r w:rsidRPr="00F72448">
        <w:rPr>
          <w:rFonts w:eastAsia="MS Gothic"/>
          <w:b/>
          <w:lang w:eastAsia="ja-JP"/>
        </w:rPr>
        <w:t>)</w:t>
      </w:r>
    </w:p>
    <w:p w14:paraId="4A430350" w14:textId="77777777" w:rsidR="00F556FB" w:rsidRPr="00F72448" w:rsidRDefault="00F556FB" w:rsidP="00BC146C">
      <w:pPr>
        <w:pStyle w:val="Text"/>
        <w:numPr>
          <w:ilvl w:val="0"/>
          <w:numId w:val="38"/>
        </w:numPr>
        <w:tabs>
          <w:tab w:val="clear" w:pos="357"/>
        </w:tabs>
        <w:spacing w:before="0"/>
        <w:ind w:left="567" w:hanging="567"/>
        <w:jc w:val="left"/>
      </w:pPr>
      <w:r w:rsidRPr="00F72448">
        <w:rPr>
          <w:sz w:val="22"/>
          <w:szCs w:val="22"/>
          <w:lang w:val="bg-BG" w:eastAsia="en-US"/>
        </w:rPr>
        <w:t>изтръпване или скованост</w:t>
      </w:r>
      <w:r w:rsidRPr="00F72448">
        <w:t>.</w:t>
      </w:r>
    </w:p>
    <w:p w14:paraId="07E2F6E6" w14:textId="77777777" w:rsidR="004F4CFC" w:rsidRPr="00F72448" w:rsidRDefault="004F4CFC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29267913" w14:textId="77777777" w:rsidR="006A3ABB" w:rsidRPr="00F72448" w:rsidRDefault="006A3ABB" w:rsidP="00BC146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napToGrid w:val="0"/>
          <w:szCs w:val="22"/>
          <w:lang w:val="bg-BG"/>
        </w:rPr>
      </w:pPr>
      <w:r w:rsidRPr="00F72448">
        <w:rPr>
          <w:b/>
          <w:snapToGrid w:val="0"/>
          <w:szCs w:val="22"/>
          <w:lang w:val="bg-BG"/>
        </w:rPr>
        <w:t>Съобщаване на нежелани реакции</w:t>
      </w:r>
    </w:p>
    <w:p w14:paraId="43FF8520" w14:textId="56C408B9" w:rsidR="00FC5C04" w:rsidRPr="00F72448" w:rsidRDefault="00FC5C04" w:rsidP="00BC146C">
      <w:pPr>
        <w:spacing w:line="240" w:lineRule="auto"/>
        <w:ind w:right="-2"/>
        <w:rPr>
          <w:szCs w:val="22"/>
          <w:lang w:val="bg-BG"/>
        </w:rPr>
      </w:pPr>
      <w:r w:rsidRPr="00F72448">
        <w:rPr>
          <w:szCs w:val="22"/>
          <w:lang w:val="ru-RU"/>
        </w:rPr>
        <w:t>Ако получите някакви нежелани лекарствени реакции, уведомете Вашия лекар или фармацевт.</w:t>
      </w:r>
      <w:r w:rsidRPr="00F72448">
        <w:rPr>
          <w:szCs w:val="24"/>
          <w:lang w:val="bg-BG"/>
        </w:rPr>
        <w:t xml:space="preserve"> Това включва всички възможни</w:t>
      </w:r>
      <w:r w:rsidRPr="00F72448">
        <w:rPr>
          <w:lang w:val="bg-BG"/>
        </w:rPr>
        <w:t xml:space="preserve"> неописани в тази листовка нежелани реакции</w:t>
      </w:r>
      <w:r w:rsidRPr="00F72448">
        <w:rPr>
          <w:noProof/>
          <w:szCs w:val="24"/>
          <w:lang w:val="bg-BG"/>
        </w:rPr>
        <w:t>.</w:t>
      </w:r>
      <w:r w:rsidR="006A3ABB" w:rsidRPr="00F72448">
        <w:rPr>
          <w:noProof/>
          <w:snapToGrid w:val="0"/>
          <w:szCs w:val="22"/>
          <w:lang w:val="bg-BG"/>
        </w:rPr>
        <w:t xml:space="preserve"> </w:t>
      </w:r>
      <w:r w:rsidR="006A3ABB" w:rsidRPr="00F72448">
        <w:rPr>
          <w:snapToGrid w:val="0"/>
          <w:szCs w:val="22"/>
          <w:lang w:val="bg-BG"/>
        </w:rPr>
        <w:t xml:space="preserve">Можете също да съобщите нежелани реакции директно чрез </w:t>
      </w:r>
      <w:r w:rsidR="006A3ABB" w:rsidRPr="00F72448">
        <w:rPr>
          <w:snapToGrid w:val="0"/>
          <w:szCs w:val="22"/>
          <w:shd w:val="pct15" w:color="auto" w:fill="auto"/>
          <w:lang w:val="bg-BG"/>
        </w:rPr>
        <w:t xml:space="preserve">националната система за съобщаване, посочена в </w:t>
      </w:r>
      <w:hyperlink r:id="rId32" w:history="1">
        <w:r w:rsidR="006A3ABB" w:rsidRPr="00F72448">
          <w:rPr>
            <w:snapToGrid w:val="0"/>
            <w:color w:val="0000FF"/>
            <w:szCs w:val="22"/>
            <w:u w:val="single"/>
            <w:shd w:val="pct15" w:color="auto" w:fill="auto"/>
            <w:lang w:val="bg-BG"/>
          </w:rPr>
          <w:t>Приложение V</w:t>
        </w:r>
      </w:hyperlink>
      <w:r w:rsidR="006A3ABB" w:rsidRPr="00F72448">
        <w:rPr>
          <w:snapToGrid w:val="0"/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3CA2F172" w14:textId="77777777" w:rsidR="000E21A9" w:rsidRPr="00F72448" w:rsidRDefault="000E21A9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</w:p>
    <w:p w14:paraId="52156D91" w14:textId="77777777" w:rsidR="009B6496" w:rsidRPr="00F72448" w:rsidRDefault="009B649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1B1934A3" w14:textId="77777777" w:rsidR="00956844" w:rsidRPr="00F72448" w:rsidRDefault="00956844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5.</w:t>
      </w:r>
      <w:r w:rsidRPr="00F72448">
        <w:rPr>
          <w:b/>
          <w:noProof/>
          <w:szCs w:val="22"/>
          <w:lang w:val="bg-BG"/>
        </w:rPr>
        <w:tab/>
      </w:r>
      <w:r w:rsidR="00D73656" w:rsidRPr="00F72448">
        <w:rPr>
          <w:b/>
          <w:noProof/>
          <w:szCs w:val="24"/>
          <w:lang w:val="bg-BG"/>
        </w:rPr>
        <w:t>Как да съхранявате</w:t>
      </w:r>
      <w:r w:rsidR="00D73656" w:rsidRPr="00F72448">
        <w:rPr>
          <w:b/>
          <w:szCs w:val="24"/>
          <w:lang w:val="bg-BG"/>
        </w:rPr>
        <w:t xml:space="preserve"> </w:t>
      </w:r>
      <w:r w:rsidR="003C4B48" w:rsidRPr="00F72448">
        <w:rPr>
          <w:b/>
          <w:szCs w:val="22"/>
        </w:rPr>
        <w:t>U</w:t>
      </w:r>
      <w:r w:rsidR="007D6A33" w:rsidRPr="00F72448">
        <w:rPr>
          <w:b/>
          <w:szCs w:val="22"/>
        </w:rPr>
        <w:t>ltibro</w:t>
      </w:r>
      <w:r w:rsidR="007D6A33" w:rsidRPr="00F72448">
        <w:rPr>
          <w:b/>
          <w:szCs w:val="22"/>
          <w:lang w:val="bg-BG"/>
        </w:rPr>
        <w:t xml:space="preserve"> </w:t>
      </w:r>
      <w:r w:rsidRPr="00F72448">
        <w:rPr>
          <w:b/>
          <w:szCs w:val="22"/>
        </w:rPr>
        <w:t>Breezhaler</w:t>
      </w:r>
    </w:p>
    <w:p w14:paraId="31050657" w14:textId="77777777" w:rsidR="00956844" w:rsidRPr="00F72448" w:rsidRDefault="00956844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8D10921" w14:textId="77777777" w:rsidR="00FC5C04" w:rsidRPr="00F72448" w:rsidRDefault="00FC5C04" w:rsidP="00BC146C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F72448">
        <w:rPr>
          <w:noProof/>
          <w:szCs w:val="22"/>
          <w:lang w:val="bg-BG"/>
        </w:rPr>
        <w:t xml:space="preserve">Да се </w:t>
      </w:r>
      <w:r w:rsidRPr="00F72448">
        <w:rPr>
          <w:szCs w:val="22"/>
          <w:lang w:val="bg-BG"/>
        </w:rPr>
        <w:t xml:space="preserve">съхранява на място, </w:t>
      </w:r>
      <w:r w:rsidRPr="00F72448">
        <w:rPr>
          <w:noProof/>
          <w:szCs w:val="22"/>
          <w:lang w:val="bg-BG"/>
        </w:rPr>
        <w:t>недостъпно за</w:t>
      </w:r>
      <w:r w:rsidRPr="00F72448">
        <w:rPr>
          <w:szCs w:val="22"/>
          <w:lang w:val="bg-BG"/>
        </w:rPr>
        <w:t xml:space="preserve"> деца.</w:t>
      </w:r>
    </w:p>
    <w:p w14:paraId="76580270" w14:textId="77777777" w:rsidR="00FC5C04" w:rsidRPr="00F72448" w:rsidRDefault="00FC5C04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29627F85" w14:textId="77777777" w:rsidR="00FC5C04" w:rsidRPr="00F72448" w:rsidRDefault="00FC5C04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F72448">
        <w:rPr>
          <w:szCs w:val="22"/>
          <w:lang w:val="bg-BG"/>
        </w:rPr>
        <w:t xml:space="preserve">Не използвайте </w:t>
      </w:r>
      <w:r w:rsidRPr="00F72448">
        <w:rPr>
          <w:noProof/>
          <w:szCs w:val="22"/>
          <w:lang w:val="bg-BG"/>
        </w:rPr>
        <w:t>това лекарство</w:t>
      </w:r>
      <w:r w:rsidRPr="00F72448">
        <w:rPr>
          <w:szCs w:val="22"/>
          <w:lang w:val="bg-BG"/>
        </w:rPr>
        <w:t xml:space="preserve"> след срока на годност</w:t>
      </w:r>
      <w:r w:rsidRPr="00F72448">
        <w:rPr>
          <w:noProof/>
          <w:szCs w:val="22"/>
          <w:lang w:val="bg-BG"/>
        </w:rPr>
        <w:t>,</w:t>
      </w:r>
      <w:r w:rsidRPr="00F72448">
        <w:rPr>
          <w:szCs w:val="22"/>
          <w:lang w:val="bg-BG"/>
        </w:rPr>
        <w:t xml:space="preserve"> отбелязан върху картонената опаковка</w:t>
      </w:r>
      <w:r w:rsidRPr="00F72448">
        <w:rPr>
          <w:noProof/>
          <w:szCs w:val="22"/>
          <w:lang w:val="bg-BG"/>
        </w:rPr>
        <w:t xml:space="preserve"> и блистера след “Годен до:”/“</w:t>
      </w:r>
      <w:r w:rsidRPr="00F72448">
        <w:rPr>
          <w:noProof/>
          <w:szCs w:val="22"/>
          <w:lang w:val="en-US"/>
        </w:rPr>
        <w:t>EXP</w:t>
      </w:r>
      <w:r w:rsidRPr="00F72448">
        <w:rPr>
          <w:noProof/>
          <w:szCs w:val="22"/>
          <w:lang w:val="bg-BG"/>
        </w:rPr>
        <w:t xml:space="preserve">”. </w:t>
      </w:r>
      <w:r w:rsidRPr="00F72448">
        <w:rPr>
          <w:szCs w:val="22"/>
          <w:lang w:val="bg-BG"/>
        </w:rPr>
        <w:t>Срок</w:t>
      </w:r>
      <w:r w:rsidRPr="00F72448">
        <w:rPr>
          <w:noProof/>
          <w:szCs w:val="22"/>
          <w:lang w:val="bg-BG"/>
        </w:rPr>
        <w:t>ът</w:t>
      </w:r>
      <w:r w:rsidRPr="00F72448">
        <w:rPr>
          <w:szCs w:val="22"/>
          <w:lang w:val="bg-BG"/>
        </w:rPr>
        <w:t xml:space="preserve"> на годност отговаря на последния ден от посочения месец.</w:t>
      </w:r>
    </w:p>
    <w:p w14:paraId="42C2DC78" w14:textId="77777777" w:rsidR="00956844" w:rsidRPr="00F72448" w:rsidRDefault="0095684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4890C88D" w14:textId="77777777" w:rsidR="00FC5C04" w:rsidRPr="00F72448" w:rsidRDefault="00FC5C04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rFonts w:eastAsia="MS Mincho"/>
          <w:szCs w:val="22"/>
          <w:lang w:val="ru-RU"/>
        </w:rPr>
        <w:t xml:space="preserve">Да не се съхранява над </w:t>
      </w:r>
      <w:r w:rsidRPr="00F72448">
        <w:rPr>
          <w:szCs w:val="22"/>
          <w:lang w:val="bg-BG" w:eastAsia="x-none"/>
        </w:rPr>
        <w:t>25°</w:t>
      </w:r>
      <w:r w:rsidRPr="00F72448">
        <w:rPr>
          <w:szCs w:val="22"/>
          <w:lang w:eastAsia="x-none"/>
        </w:rPr>
        <w:t>C</w:t>
      </w:r>
      <w:r w:rsidRPr="00F72448">
        <w:rPr>
          <w:szCs w:val="22"/>
          <w:lang w:val="bg-BG" w:eastAsia="x-none"/>
        </w:rPr>
        <w:t>.</w:t>
      </w:r>
    </w:p>
    <w:p w14:paraId="756AA4B5" w14:textId="77777777" w:rsidR="00FC5C04" w:rsidRPr="00F72448" w:rsidRDefault="00FC5C0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173DABA4" w14:textId="77777777" w:rsidR="00FC5C04" w:rsidRPr="00F72448" w:rsidRDefault="00FC5C04" w:rsidP="00BC146C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72448">
        <w:rPr>
          <w:rFonts w:eastAsia="MS Mincho"/>
          <w:szCs w:val="22"/>
          <w:lang w:val="bg-BG"/>
        </w:rPr>
        <w:t>Капсулите д</w:t>
      </w:r>
      <w:r w:rsidRPr="00F72448">
        <w:rPr>
          <w:rFonts w:eastAsia="MS Mincho"/>
          <w:szCs w:val="22"/>
          <w:lang w:val="ru-RU"/>
        </w:rPr>
        <w:t>а се съхраняват в оригиналн</w:t>
      </w:r>
      <w:r w:rsidR="002643EE" w:rsidRPr="00F72448">
        <w:rPr>
          <w:rFonts w:eastAsia="MS Mincho"/>
          <w:szCs w:val="22"/>
          <w:lang w:val="ru-RU"/>
        </w:rPr>
        <w:t>ия блистер</w:t>
      </w:r>
      <w:r w:rsidRPr="00F72448">
        <w:rPr>
          <w:rFonts w:eastAsia="MS Mincho"/>
          <w:szCs w:val="22"/>
          <w:lang w:val="ru-RU"/>
        </w:rPr>
        <w:t>, за да се предпазят от влага,</w:t>
      </w:r>
      <w:r w:rsidRPr="00F72448">
        <w:rPr>
          <w:noProof/>
          <w:szCs w:val="22"/>
          <w:lang w:val="bg-BG"/>
        </w:rPr>
        <w:t xml:space="preserve"> и да не се вадят от не</w:t>
      </w:r>
      <w:r w:rsidR="00AA0AD0" w:rsidRPr="00F72448">
        <w:rPr>
          <w:noProof/>
          <w:szCs w:val="22"/>
          <w:lang w:val="bg-BG"/>
        </w:rPr>
        <w:t>го</w:t>
      </w:r>
      <w:r w:rsidRPr="00F72448">
        <w:rPr>
          <w:noProof/>
          <w:szCs w:val="22"/>
          <w:lang w:val="bg-BG"/>
        </w:rPr>
        <w:t xml:space="preserve"> до момента преди употреба</w:t>
      </w:r>
      <w:r w:rsidRPr="00F72448">
        <w:rPr>
          <w:rFonts w:eastAsia="MS Mincho"/>
          <w:szCs w:val="22"/>
          <w:lang w:val="ru-RU"/>
        </w:rPr>
        <w:t>.</w:t>
      </w:r>
    </w:p>
    <w:p w14:paraId="33EE7E08" w14:textId="77777777" w:rsidR="00FC5C04" w:rsidRPr="00F72448" w:rsidRDefault="00FC5C04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F65CF5F" w14:textId="77777777" w:rsidR="00FC5C04" w:rsidRPr="00F72448" w:rsidRDefault="00B41B52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lastRenderedPageBreak/>
        <w:t>Инхалаторът във всяка опаковка</w:t>
      </w:r>
      <w:r w:rsidR="00FC5C04" w:rsidRPr="00F72448">
        <w:rPr>
          <w:noProof/>
          <w:szCs w:val="22"/>
          <w:lang w:val="bg-BG"/>
        </w:rPr>
        <w:t xml:space="preserve"> трябва да се изхвърли</w:t>
      </w:r>
      <w:r w:rsidR="001C6831" w:rsidRPr="00F72448">
        <w:rPr>
          <w:noProof/>
          <w:szCs w:val="22"/>
          <w:lang w:val="bg-BG"/>
        </w:rPr>
        <w:t>,</w:t>
      </w:r>
      <w:r w:rsidR="00FC5C04" w:rsidRPr="00F72448">
        <w:rPr>
          <w:noProof/>
          <w:szCs w:val="22"/>
          <w:lang w:val="bg-BG"/>
        </w:rPr>
        <w:t xml:space="preserve"> след </w:t>
      </w:r>
      <w:r w:rsidR="001C6831" w:rsidRPr="00F72448">
        <w:rPr>
          <w:noProof/>
          <w:szCs w:val="22"/>
          <w:lang w:val="bg-BG"/>
        </w:rPr>
        <w:t>като се използват всички капсули в опаковката</w:t>
      </w:r>
      <w:r w:rsidR="00FC5C04" w:rsidRPr="00F72448">
        <w:rPr>
          <w:noProof/>
          <w:szCs w:val="22"/>
          <w:lang w:val="bg-BG"/>
        </w:rPr>
        <w:t>.</w:t>
      </w:r>
    </w:p>
    <w:p w14:paraId="5FD160E0" w14:textId="77777777" w:rsidR="00FC5C04" w:rsidRPr="00F72448" w:rsidRDefault="00FC5C04" w:rsidP="00BC146C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7E7E6AC1" w14:textId="77777777" w:rsidR="00FC5C04" w:rsidRPr="00F72448" w:rsidRDefault="00FC5C04" w:rsidP="00BC146C">
      <w:pPr>
        <w:tabs>
          <w:tab w:val="clear" w:pos="567"/>
        </w:tabs>
        <w:spacing w:line="240" w:lineRule="auto"/>
        <w:ind w:right="-2"/>
        <w:rPr>
          <w:szCs w:val="22"/>
          <w:lang w:val="ru-RU"/>
        </w:rPr>
      </w:pPr>
      <w:r w:rsidRPr="00F72448">
        <w:rPr>
          <w:noProof/>
          <w:szCs w:val="22"/>
          <w:lang w:val="bg-BG"/>
        </w:rPr>
        <w:t xml:space="preserve">Не използвайте </w:t>
      </w:r>
      <w:r w:rsidR="00213119" w:rsidRPr="00F72448">
        <w:rPr>
          <w:noProof/>
          <w:szCs w:val="22"/>
          <w:lang w:val="bg-BG"/>
        </w:rPr>
        <w:t xml:space="preserve">това </w:t>
      </w:r>
      <w:r w:rsidRPr="00F72448">
        <w:rPr>
          <w:noProof/>
          <w:szCs w:val="22"/>
          <w:lang w:val="bg-BG"/>
        </w:rPr>
        <w:t xml:space="preserve">лекарство, ако забележите, че опаковката е повредена или </w:t>
      </w:r>
      <w:r w:rsidRPr="00F72448">
        <w:rPr>
          <w:noProof/>
          <w:color w:val="000000"/>
          <w:szCs w:val="22"/>
          <w:lang w:val="bg-BG"/>
        </w:rPr>
        <w:t xml:space="preserve">показва </w:t>
      </w:r>
      <w:r w:rsidRPr="00F72448">
        <w:rPr>
          <w:color w:val="000000"/>
          <w:szCs w:val="22"/>
          <w:lang w:val="bg-BG"/>
        </w:rPr>
        <w:t>признаци на отваряне</w:t>
      </w:r>
      <w:r w:rsidRPr="00F72448">
        <w:rPr>
          <w:szCs w:val="22"/>
          <w:lang w:val="ru-RU"/>
        </w:rPr>
        <w:t>.</w:t>
      </w:r>
    </w:p>
    <w:p w14:paraId="52D27835" w14:textId="77777777" w:rsidR="00FC5C04" w:rsidRPr="00F72448" w:rsidRDefault="00FC5C04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6F5A5A19" w14:textId="77777777" w:rsidR="00FC5C04" w:rsidRPr="00F72448" w:rsidRDefault="00FC5C04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Не изхвърляйте лекарствата</w:t>
      </w:r>
      <w:r w:rsidRPr="00F72448">
        <w:rPr>
          <w:szCs w:val="22"/>
          <w:lang w:val="bg-BG"/>
        </w:rPr>
        <w:t xml:space="preserve"> в канализацията или в контейнера за домашни отпадъци</w:t>
      </w:r>
      <w:r w:rsidRPr="00F72448">
        <w:rPr>
          <w:noProof/>
          <w:szCs w:val="22"/>
          <w:lang w:val="bg-BG"/>
        </w:rPr>
        <w:t>.</w:t>
      </w:r>
      <w:r w:rsidRPr="00F72448">
        <w:rPr>
          <w:szCs w:val="22"/>
          <w:lang w:val="bg-BG"/>
        </w:rPr>
        <w:t xml:space="preserve"> Попитайте Вашия фармацевт как да </w:t>
      </w:r>
      <w:r w:rsidRPr="00F72448">
        <w:rPr>
          <w:noProof/>
          <w:szCs w:val="22"/>
          <w:lang w:val="bg-BG"/>
        </w:rPr>
        <w:t>изх</w:t>
      </w:r>
      <w:r w:rsidR="006C323A" w:rsidRPr="00F72448">
        <w:rPr>
          <w:noProof/>
          <w:szCs w:val="22"/>
          <w:lang w:val="bg-BG"/>
        </w:rPr>
        <w:t>в</w:t>
      </w:r>
      <w:r w:rsidRPr="00F72448">
        <w:rPr>
          <w:noProof/>
          <w:szCs w:val="22"/>
          <w:lang w:val="bg-BG"/>
        </w:rPr>
        <w:t>ърляте лекарствата, които вече не използвате</w:t>
      </w:r>
      <w:r w:rsidRPr="00F72448">
        <w:rPr>
          <w:szCs w:val="22"/>
          <w:lang w:val="bg-BG"/>
        </w:rPr>
        <w:t>. Тези мерки ще спомогнат за опазване на околната среда.</w:t>
      </w:r>
    </w:p>
    <w:p w14:paraId="783F70E8" w14:textId="77777777" w:rsidR="009B6496" w:rsidRPr="00F72448" w:rsidRDefault="009B649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34DB6FFD" w14:textId="77777777" w:rsidR="000E21A9" w:rsidRPr="00F72448" w:rsidRDefault="000E21A9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6164128D" w14:textId="77777777" w:rsidR="009B6496" w:rsidRPr="00F72448" w:rsidRDefault="009B649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F72448">
        <w:rPr>
          <w:b/>
          <w:noProof/>
          <w:szCs w:val="22"/>
          <w:lang w:val="bg-BG"/>
        </w:rPr>
        <w:t>6.</w:t>
      </w:r>
      <w:r w:rsidRPr="00F72448">
        <w:rPr>
          <w:b/>
          <w:noProof/>
          <w:szCs w:val="22"/>
          <w:lang w:val="bg-BG"/>
        </w:rPr>
        <w:tab/>
      </w:r>
      <w:r w:rsidR="00D73656" w:rsidRPr="00F72448">
        <w:rPr>
          <w:b/>
          <w:noProof/>
          <w:szCs w:val="24"/>
          <w:lang w:val="bg-BG"/>
        </w:rPr>
        <w:t>Съдържание на опаковката и допълнителна информация</w:t>
      </w:r>
    </w:p>
    <w:p w14:paraId="57289CAA" w14:textId="77777777" w:rsidR="009B6496" w:rsidRPr="00F72448" w:rsidRDefault="009B649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C0EFFBF" w14:textId="77777777" w:rsidR="00F26FA0" w:rsidRPr="00F72448" w:rsidRDefault="005D1E00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F72448">
        <w:rPr>
          <w:b/>
          <w:szCs w:val="22"/>
          <w:lang w:val="en-US"/>
        </w:rPr>
        <w:t xml:space="preserve">Какво съдържа </w:t>
      </w:r>
      <w:r w:rsidR="00F26FA0" w:rsidRPr="00F72448">
        <w:rPr>
          <w:b/>
          <w:szCs w:val="22"/>
        </w:rPr>
        <w:t>Ultibro Breezhaler</w:t>
      </w:r>
    </w:p>
    <w:p w14:paraId="767621FE" w14:textId="792A1547" w:rsidR="00F26FA0" w:rsidRPr="00F72448" w:rsidRDefault="00001409" w:rsidP="00BC146C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Активни вещества</w:t>
      </w:r>
      <w:r w:rsidR="002544A8">
        <w:rPr>
          <w:noProof/>
          <w:szCs w:val="22"/>
          <w:lang w:val="bg-BG"/>
        </w:rPr>
        <w:t>:</w:t>
      </w:r>
      <w:r w:rsidRPr="00F72448">
        <w:rPr>
          <w:noProof/>
          <w:szCs w:val="22"/>
          <w:lang w:val="bg-BG"/>
        </w:rPr>
        <w:t xml:space="preserve"> индакатерол </w:t>
      </w:r>
      <w:r w:rsidR="009254AD" w:rsidRPr="00F72448">
        <w:rPr>
          <w:noProof/>
          <w:szCs w:val="22"/>
          <w:lang w:val="bg-BG"/>
        </w:rPr>
        <w:t xml:space="preserve">(като </w:t>
      </w:r>
      <w:r w:rsidRPr="00F72448">
        <w:rPr>
          <w:noProof/>
          <w:szCs w:val="22"/>
          <w:lang w:val="bg-BG"/>
        </w:rPr>
        <w:t>малеат</w:t>
      </w:r>
      <w:r w:rsidR="009254AD" w:rsidRPr="00F72448">
        <w:rPr>
          <w:noProof/>
          <w:szCs w:val="22"/>
          <w:lang w:val="bg-BG"/>
        </w:rPr>
        <w:t>)</w:t>
      </w:r>
      <w:r w:rsidRPr="00F72448">
        <w:rPr>
          <w:noProof/>
          <w:szCs w:val="22"/>
          <w:lang w:val="bg-BG"/>
        </w:rPr>
        <w:t xml:space="preserve"> и гликопирониум бромид. </w:t>
      </w:r>
      <w:r w:rsidR="0073062A" w:rsidRPr="00F72448">
        <w:rPr>
          <w:noProof/>
          <w:szCs w:val="22"/>
          <w:lang w:val="bg-BG"/>
        </w:rPr>
        <w:t>Всяка капсула съдържа</w:t>
      </w:r>
      <w:r w:rsidR="0073062A" w:rsidRPr="00F72448">
        <w:rPr>
          <w:szCs w:val="22"/>
          <w:lang w:val="bg-BG"/>
        </w:rPr>
        <w:t xml:space="preserve"> 143</w:t>
      </w:r>
      <w:r w:rsidR="0073062A" w:rsidRPr="00F72448">
        <w:rPr>
          <w:szCs w:val="22"/>
        </w:rPr>
        <w:t> </w:t>
      </w:r>
      <w:r w:rsidR="0073062A" w:rsidRPr="00F72448">
        <w:rPr>
          <w:szCs w:val="22"/>
          <w:lang w:val="bg-BG"/>
        </w:rPr>
        <w:t xml:space="preserve">микрограма индакатерол малеат, </w:t>
      </w:r>
      <w:r w:rsidR="00DF027C" w:rsidRPr="00F72448">
        <w:rPr>
          <w:iCs/>
          <w:szCs w:val="22"/>
          <w:lang w:val="bg-BG"/>
        </w:rPr>
        <w:t>което съответства на</w:t>
      </w:r>
      <w:r w:rsidR="00DF027C" w:rsidRPr="00F72448">
        <w:rPr>
          <w:szCs w:val="22"/>
          <w:lang w:val="ru-RU"/>
        </w:rPr>
        <w:t xml:space="preserve"> </w:t>
      </w:r>
      <w:r w:rsidR="0073062A" w:rsidRPr="00F72448">
        <w:rPr>
          <w:szCs w:val="22"/>
          <w:lang w:val="bg-BG"/>
        </w:rPr>
        <w:t>110</w:t>
      </w:r>
      <w:r w:rsidR="0073062A" w:rsidRPr="00F72448">
        <w:rPr>
          <w:szCs w:val="22"/>
        </w:rPr>
        <w:t> </w:t>
      </w:r>
      <w:r w:rsidR="0073062A" w:rsidRPr="00F72448">
        <w:rPr>
          <w:szCs w:val="22"/>
          <w:lang w:val="bg-BG"/>
        </w:rPr>
        <w:t>микрограма индакатерол</w:t>
      </w:r>
      <w:r w:rsidR="00E84552" w:rsidRPr="00F72448">
        <w:rPr>
          <w:szCs w:val="22"/>
          <w:lang w:val="bg-BG"/>
        </w:rPr>
        <w:t>,</w:t>
      </w:r>
      <w:r w:rsidR="0073062A" w:rsidRPr="00F72448">
        <w:rPr>
          <w:szCs w:val="22"/>
          <w:lang w:val="bg-BG"/>
        </w:rPr>
        <w:t xml:space="preserve"> и 63</w:t>
      </w:r>
      <w:r w:rsidR="0073062A" w:rsidRPr="00F72448">
        <w:rPr>
          <w:szCs w:val="22"/>
        </w:rPr>
        <w:t> </w:t>
      </w:r>
      <w:r w:rsidR="0073062A" w:rsidRPr="00F72448">
        <w:rPr>
          <w:szCs w:val="22"/>
          <w:lang w:val="bg-BG"/>
        </w:rPr>
        <w:t xml:space="preserve">микрограма </w:t>
      </w:r>
      <w:r w:rsidR="0073062A" w:rsidRPr="00F72448">
        <w:rPr>
          <w:noProof/>
          <w:szCs w:val="22"/>
          <w:lang w:val="bg-BG"/>
        </w:rPr>
        <w:t>гликопирониум бромид</w:t>
      </w:r>
      <w:r w:rsidR="0073062A" w:rsidRPr="00F72448">
        <w:rPr>
          <w:szCs w:val="22"/>
          <w:lang w:val="bg-BG"/>
        </w:rPr>
        <w:t xml:space="preserve">, </w:t>
      </w:r>
      <w:r w:rsidR="00DF027C" w:rsidRPr="00F72448">
        <w:rPr>
          <w:iCs/>
          <w:szCs w:val="22"/>
          <w:lang w:val="bg-BG"/>
        </w:rPr>
        <w:t>което съответства на</w:t>
      </w:r>
      <w:r w:rsidR="00DF027C" w:rsidRPr="00F72448">
        <w:rPr>
          <w:szCs w:val="22"/>
          <w:lang w:val="ru-RU"/>
        </w:rPr>
        <w:t xml:space="preserve"> </w:t>
      </w:r>
      <w:r w:rsidR="0073062A" w:rsidRPr="00F72448">
        <w:rPr>
          <w:szCs w:val="22"/>
          <w:lang w:val="bg-BG"/>
        </w:rPr>
        <w:t>50</w:t>
      </w:r>
      <w:r w:rsidR="0073062A" w:rsidRPr="00F72448">
        <w:rPr>
          <w:szCs w:val="22"/>
        </w:rPr>
        <w:t> </w:t>
      </w:r>
      <w:r w:rsidR="0073062A" w:rsidRPr="00F72448">
        <w:rPr>
          <w:szCs w:val="22"/>
          <w:lang w:val="bg-BG"/>
        </w:rPr>
        <w:t xml:space="preserve">микрограма гликопирониум. </w:t>
      </w:r>
      <w:r w:rsidR="005A78D0" w:rsidRPr="00F72448">
        <w:rPr>
          <w:noProof/>
          <w:szCs w:val="22"/>
          <w:lang w:val="bg-BG"/>
        </w:rPr>
        <w:t xml:space="preserve">Доставената доза (дозата, която се отделя от накрайника на инхалатора) съответства на </w:t>
      </w:r>
      <w:r w:rsidR="00091750" w:rsidRPr="00F72448">
        <w:rPr>
          <w:noProof/>
          <w:szCs w:val="22"/>
          <w:lang w:val="bg-BG"/>
        </w:rPr>
        <w:t>85</w:t>
      </w:r>
      <w:r w:rsidR="008C4AED" w:rsidRPr="00F72448">
        <w:rPr>
          <w:noProof/>
          <w:szCs w:val="22"/>
        </w:rPr>
        <w:t> </w:t>
      </w:r>
      <w:r w:rsidRPr="00F72448">
        <w:rPr>
          <w:noProof/>
          <w:szCs w:val="22"/>
          <w:lang w:val="bg-BG"/>
        </w:rPr>
        <w:t xml:space="preserve">микрограма индакатерол </w:t>
      </w:r>
      <w:r w:rsidR="002643EE" w:rsidRPr="00F72448">
        <w:rPr>
          <w:noProof/>
          <w:szCs w:val="22"/>
          <w:lang w:val="bg-BG"/>
        </w:rPr>
        <w:t>(</w:t>
      </w:r>
      <w:r w:rsidR="00F20A35" w:rsidRPr="00F72448">
        <w:rPr>
          <w:noProof/>
          <w:szCs w:val="22"/>
          <w:lang w:val="bg-BG"/>
        </w:rPr>
        <w:t xml:space="preserve">което е еквивалентно </w:t>
      </w:r>
      <w:r w:rsidR="002643EE" w:rsidRPr="00F72448">
        <w:rPr>
          <w:noProof/>
          <w:szCs w:val="22"/>
          <w:lang w:val="bg-BG"/>
        </w:rPr>
        <w:t xml:space="preserve">на 110 микрограма индакатерол малеат) </w:t>
      </w:r>
      <w:r w:rsidRPr="00F72448">
        <w:rPr>
          <w:noProof/>
          <w:szCs w:val="22"/>
          <w:lang w:val="bg-BG"/>
        </w:rPr>
        <w:t xml:space="preserve">и </w:t>
      </w:r>
      <w:r w:rsidR="00F26FA0" w:rsidRPr="00F72448">
        <w:rPr>
          <w:noProof/>
          <w:szCs w:val="22"/>
          <w:lang w:val="bg-BG"/>
        </w:rPr>
        <w:t>4</w:t>
      </w:r>
      <w:r w:rsidR="00091750" w:rsidRPr="00F72448">
        <w:rPr>
          <w:noProof/>
          <w:szCs w:val="22"/>
          <w:lang w:val="bg-BG"/>
        </w:rPr>
        <w:t>3</w:t>
      </w:r>
      <w:r w:rsidR="00F26FA0" w:rsidRPr="00F72448">
        <w:rPr>
          <w:noProof/>
          <w:szCs w:val="22"/>
        </w:rPr>
        <w:t> </w:t>
      </w:r>
      <w:r w:rsidRPr="00F72448">
        <w:rPr>
          <w:noProof/>
          <w:szCs w:val="22"/>
          <w:lang w:val="bg-BG"/>
        </w:rPr>
        <w:t>микрограма гликопирониум</w:t>
      </w:r>
      <w:r w:rsidR="009254AD" w:rsidRPr="00F72448">
        <w:rPr>
          <w:noProof/>
          <w:szCs w:val="22"/>
          <w:lang w:val="bg-BG"/>
        </w:rPr>
        <w:t xml:space="preserve"> (еквивалентни на 54 микрограма гликопирониев бромид)</w:t>
      </w:r>
      <w:r w:rsidR="00F26FA0" w:rsidRPr="00F72448">
        <w:rPr>
          <w:noProof/>
          <w:szCs w:val="22"/>
          <w:lang w:val="bg-BG"/>
        </w:rPr>
        <w:t>.</w:t>
      </w:r>
    </w:p>
    <w:p w14:paraId="7E4E3F47" w14:textId="4C712A70" w:rsidR="00C6682E" w:rsidRPr="00C6682E" w:rsidRDefault="005A78D0" w:rsidP="00C6682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ins w:id="56" w:author="Author"/>
          <w:noProof/>
          <w:szCs w:val="22"/>
        </w:rPr>
      </w:pPr>
      <w:r w:rsidRPr="00C6682E">
        <w:rPr>
          <w:szCs w:val="22"/>
          <w:lang w:val="ru-RU"/>
        </w:rPr>
        <w:t>Други съставки на праха за инхалация</w:t>
      </w:r>
      <w:r w:rsidR="002544A8" w:rsidRPr="00C6682E">
        <w:rPr>
          <w:szCs w:val="22"/>
          <w:lang w:val="ru-RU"/>
        </w:rPr>
        <w:t>:</w:t>
      </w:r>
      <w:r w:rsidRPr="00C6682E">
        <w:rPr>
          <w:szCs w:val="22"/>
          <w:lang w:val="ru-RU"/>
        </w:rPr>
        <w:t xml:space="preserve"> лактоза монохидрат и магнезиев стеарат</w:t>
      </w:r>
      <w:r w:rsidR="0073062A" w:rsidRPr="00C6682E">
        <w:rPr>
          <w:szCs w:val="22"/>
          <w:lang w:val="ru-RU"/>
        </w:rPr>
        <w:t xml:space="preserve"> (в</w:t>
      </w:r>
      <w:r w:rsidR="00E84552" w:rsidRPr="00C6682E">
        <w:rPr>
          <w:szCs w:val="22"/>
          <w:lang w:val="ru-RU"/>
        </w:rPr>
        <w:t>и</w:t>
      </w:r>
      <w:r w:rsidR="0073062A" w:rsidRPr="00C6682E">
        <w:rPr>
          <w:szCs w:val="22"/>
          <w:lang w:val="ru-RU"/>
        </w:rPr>
        <w:t>ж</w:t>
      </w:r>
      <w:r w:rsidR="00E84552" w:rsidRPr="00C6682E">
        <w:rPr>
          <w:szCs w:val="22"/>
          <w:lang w:val="ru-RU"/>
        </w:rPr>
        <w:t>те</w:t>
      </w:r>
      <w:r w:rsidR="0073062A" w:rsidRPr="00C6682E">
        <w:rPr>
          <w:szCs w:val="22"/>
          <w:lang w:val="ru-RU"/>
        </w:rPr>
        <w:t xml:space="preserve"> точка 2</w:t>
      </w:r>
      <w:r w:rsidR="00E8645C" w:rsidRPr="00C6682E">
        <w:rPr>
          <w:szCs w:val="22"/>
          <w:lang w:val="ru-RU"/>
        </w:rPr>
        <w:t xml:space="preserve"> под</w:t>
      </w:r>
      <w:r w:rsidR="00E84552" w:rsidRPr="00C6682E">
        <w:rPr>
          <w:szCs w:val="22"/>
          <w:lang w:val="ru-RU"/>
        </w:rPr>
        <w:t>заглавие</w:t>
      </w:r>
      <w:r w:rsidR="00E8645C" w:rsidRPr="00C6682E">
        <w:rPr>
          <w:szCs w:val="22"/>
          <w:lang w:val="ru-RU"/>
        </w:rPr>
        <w:t xml:space="preserve"> </w:t>
      </w:r>
      <w:r w:rsidR="00E8645C" w:rsidRPr="00C6682E">
        <w:rPr>
          <w:szCs w:val="22"/>
          <w:lang w:val="bg-BG"/>
        </w:rPr>
        <w:t>„Ultibro Breezhaler съдържа лактоза“</w:t>
      </w:r>
      <w:r w:rsidR="0073062A" w:rsidRPr="00C6682E">
        <w:rPr>
          <w:szCs w:val="22"/>
          <w:lang w:val="ru-RU"/>
        </w:rPr>
        <w:t>)</w:t>
      </w:r>
      <w:r w:rsidRPr="00C6682E">
        <w:rPr>
          <w:szCs w:val="22"/>
          <w:lang w:val="ru-RU"/>
        </w:rPr>
        <w:t>.</w:t>
      </w:r>
    </w:p>
    <w:p w14:paraId="1ADE7EC1" w14:textId="211767E9" w:rsidR="00C6682E" w:rsidRPr="00C6682E" w:rsidRDefault="00C6682E" w:rsidP="0074738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ins w:id="57" w:author="Author"/>
          <w:noProof/>
          <w:szCs w:val="22"/>
        </w:rPr>
      </w:pPr>
      <w:ins w:id="58" w:author="Author">
        <w:r w:rsidRPr="00C6682E">
          <w:rPr>
            <w:noProof/>
            <w:szCs w:val="22"/>
            <w:lang w:val="bg-BG"/>
          </w:rPr>
          <w:t>Съставки на капсулата:</w:t>
        </w:r>
        <w:r w:rsidRPr="00C6682E">
          <w:rPr>
            <w:noProof/>
            <w:szCs w:val="22"/>
          </w:rPr>
          <w:t xml:space="preserve"> </w:t>
        </w:r>
        <w:r w:rsidRPr="00C6682E">
          <w:rPr>
            <w:noProof/>
            <w:szCs w:val="22"/>
            <w:lang w:val="bg-BG"/>
          </w:rPr>
          <w:t>х</w:t>
        </w:r>
        <w:r w:rsidRPr="00C6682E">
          <w:rPr>
            <w:noProof/>
            <w:szCs w:val="22"/>
          </w:rPr>
          <w:t>ипромелоза</w:t>
        </w:r>
        <w:r w:rsidRPr="00C6682E">
          <w:rPr>
            <w:noProof/>
            <w:szCs w:val="22"/>
            <w:lang w:val="bg-BG"/>
          </w:rPr>
          <w:t>, к</w:t>
        </w:r>
        <w:r w:rsidRPr="00C6682E">
          <w:rPr>
            <w:noProof/>
            <w:szCs w:val="22"/>
          </w:rPr>
          <w:t>алциев хлорид</w:t>
        </w:r>
        <w:r w:rsidRPr="00C6682E">
          <w:rPr>
            <w:noProof/>
            <w:szCs w:val="22"/>
            <w:lang w:val="bg-BG"/>
          </w:rPr>
          <w:t>, т</w:t>
        </w:r>
        <w:r w:rsidRPr="00C6682E">
          <w:rPr>
            <w:noProof/>
            <w:szCs w:val="22"/>
          </w:rPr>
          <w:t>артразин (Е102)</w:t>
        </w:r>
        <w:r w:rsidRPr="00C6682E">
          <w:rPr>
            <w:noProof/>
            <w:szCs w:val="22"/>
            <w:lang w:val="bg-BG"/>
          </w:rPr>
          <w:t xml:space="preserve"> и печатно мастило -черно </w:t>
        </w:r>
        <w:r w:rsidRPr="00C6682E">
          <w:rPr>
            <w:noProof/>
            <w:szCs w:val="22"/>
          </w:rPr>
          <w:t>(</w:t>
        </w:r>
        <w:r w:rsidRPr="00C6682E">
          <w:rPr>
            <w:noProof/>
            <w:szCs w:val="22"/>
            <w:lang w:val="bg-BG"/>
          </w:rPr>
          <w:t>капаче</w:t>
        </w:r>
        <w:r w:rsidRPr="00C6682E">
          <w:rPr>
            <w:noProof/>
            <w:szCs w:val="22"/>
          </w:rPr>
          <w:t xml:space="preserve">) </w:t>
        </w:r>
        <w:r w:rsidRPr="00C6682E">
          <w:rPr>
            <w:noProof/>
            <w:szCs w:val="22"/>
            <w:lang w:val="bg-BG"/>
          </w:rPr>
          <w:t>и синьо</w:t>
        </w:r>
        <w:r w:rsidRPr="00C6682E">
          <w:rPr>
            <w:noProof/>
            <w:szCs w:val="22"/>
          </w:rPr>
          <w:t xml:space="preserve"> (</w:t>
        </w:r>
        <w:r w:rsidRPr="00C6682E">
          <w:rPr>
            <w:noProof/>
            <w:szCs w:val="22"/>
            <w:lang w:val="bg-BG"/>
          </w:rPr>
          <w:t>тяло</w:t>
        </w:r>
        <w:r w:rsidRPr="00C6682E">
          <w:rPr>
            <w:noProof/>
            <w:szCs w:val="22"/>
          </w:rPr>
          <w:t>).</w:t>
        </w:r>
      </w:ins>
    </w:p>
    <w:p w14:paraId="12F4A536" w14:textId="6DA09DBB" w:rsidR="00C6682E" w:rsidRPr="00C6682E" w:rsidRDefault="00C6682E" w:rsidP="00DE5337">
      <w:pPr>
        <w:pStyle w:val="ListParagraph"/>
        <w:numPr>
          <w:ilvl w:val="0"/>
          <w:numId w:val="74"/>
        </w:numPr>
        <w:tabs>
          <w:tab w:val="clear" w:pos="567"/>
        </w:tabs>
        <w:spacing w:line="240" w:lineRule="auto"/>
        <w:ind w:left="1134" w:hanging="567"/>
        <w:rPr>
          <w:ins w:id="59" w:author="Author"/>
          <w:noProof/>
          <w:szCs w:val="22"/>
          <w:lang w:val="bg-BG"/>
        </w:rPr>
      </w:pPr>
      <w:ins w:id="60" w:author="Author">
        <w:r w:rsidRPr="00C6682E">
          <w:rPr>
            <w:noProof/>
            <w:szCs w:val="22"/>
            <w:lang w:val="bg-BG"/>
          </w:rPr>
          <w:t>Съставки на черното печатно мастило</w:t>
        </w:r>
        <w:r w:rsidRPr="00C6682E">
          <w:rPr>
            <w:noProof/>
            <w:szCs w:val="22"/>
          </w:rPr>
          <w:t xml:space="preserve"> (</w:t>
        </w:r>
        <w:r w:rsidRPr="00C6682E">
          <w:rPr>
            <w:noProof/>
            <w:szCs w:val="22"/>
            <w:lang w:val="bg-BG"/>
          </w:rPr>
          <w:t>капаче</w:t>
        </w:r>
        <w:r w:rsidRPr="00C6682E">
          <w:rPr>
            <w:noProof/>
            <w:szCs w:val="22"/>
          </w:rPr>
          <w:t>)</w:t>
        </w:r>
        <w:r w:rsidRPr="00C6682E">
          <w:rPr>
            <w:noProof/>
            <w:szCs w:val="22"/>
            <w:lang w:val="bg-BG"/>
          </w:rPr>
          <w:t>:</w:t>
        </w:r>
        <w:r w:rsidRPr="00C6682E">
          <w:rPr>
            <w:noProof/>
            <w:szCs w:val="22"/>
          </w:rPr>
          <w:t xml:space="preserve"> </w:t>
        </w:r>
        <w:r w:rsidRPr="00C6682E">
          <w:rPr>
            <w:noProof/>
            <w:szCs w:val="22"/>
            <w:lang w:val="bg-BG"/>
          </w:rPr>
          <w:t>ш</w:t>
        </w:r>
        <w:r w:rsidRPr="00C6682E">
          <w:rPr>
            <w:noProof/>
            <w:szCs w:val="22"/>
          </w:rPr>
          <w:t>еллак</w:t>
        </w:r>
        <w:r w:rsidR="00B43A3A">
          <w:rPr>
            <w:noProof/>
            <w:szCs w:val="22"/>
            <w:lang w:val="bg-BG"/>
          </w:rPr>
          <w:t xml:space="preserve"> </w:t>
        </w:r>
        <w:r w:rsidR="00B43A3A" w:rsidRPr="00B43A3A">
          <w:rPr>
            <w:noProof/>
            <w:szCs w:val="22"/>
            <w:lang w:val="bg-BG"/>
          </w:rPr>
          <w:t>(Е904)</w:t>
        </w:r>
        <w:r w:rsidRPr="00C6682E">
          <w:rPr>
            <w:noProof/>
            <w:szCs w:val="22"/>
            <w:lang w:val="bg-BG"/>
          </w:rPr>
          <w:t>, п</w:t>
        </w:r>
        <w:r w:rsidRPr="00C6682E">
          <w:rPr>
            <w:noProof/>
            <w:szCs w:val="22"/>
          </w:rPr>
          <w:t>ропиленгликол</w:t>
        </w:r>
        <w:r w:rsidRPr="00C6682E">
          <w:rPr>
            <w:noProof/>
            <w:szCs w:val="22"/>
            <w:lang w:val="bg-BG"/>
          </w:rPr>
          <w:t>, а</w:t>
        </w:r>
        <w:r w:rsidRPr="00C6682E">
          <w:rPr>
            <w:noProof/>
            <w:szCs w:val="22"/>
          </w:rPr>
          <w:t>мониев хидроксид</w:t>
        </w:r>
        <w:r w:rsidRPr="00C6682E">
          <w:rPr>
            <w:noProof/>
            <w:szCs w:val="22"/>
            <w:lang w:val="bg-BG"/>
          </w:rPr>
          <w:t>, к</w:t>
        </w:r>
        <w:r w:rsidRPr="00C6682E">
          <w:rPr>
            <w:noProof/>
            <w:szCs w:val="22"/>
          </w:rPr>
          <w:t>алиев хидроксид</w:t>
        </w:r>
        <w:r w:rsidRPr="00C6682E">
          <w:rPr>
            <w:noProof/>
            <w:szCs w:val="22"/>
            <w:lang w:val="bg-BG"/>
          </w:rPr>
          <w:t xml:space="preserve"> </w:t>
        </w:r>
        <w:r>
          <w:rPr>
            <w:noProof/>
            <w:szCs w:val="22"/>
            <w:lang w:val="bg-BG"/>
          </w:rPr>
          <w:t>и</w:t>
        </w:r>
        <w:r w:rsidRPr="00C6682E">
          <w:rPr>
            <w:noProof/>
            <w:szCs w:val="22"/>
            <w:lang w:val="bg-BG"/>
          </w:rPr>
          <w:t xml:space="preserve"> </w:t>
        </w:r>
        <w:r>
          <w:rPr>
            <w:noProof/>
            <w:szCs w:val="22"/>
            <w:lang w:val="bg-BG"/>
          </w:rPr>
          <w:t>черен ж</w:t>
        </w:r>
        <w:r w:rsidRPr="00C6682E">
          <w:rPr>
            <w:noProof/>
            <w:szCs w:val="22"/>
          </w:rPr>
          <w:t>елезен оксид (E172)</w:t>
        </w:r>
        <w:r>
          <w:rPr>
            <w:noProof/>
            <w:szCs w:val="22"/>
            <w:lang w:val="bg-BG"/>
          </w:rPr>
          <w:t>.</w:t>
        </w:r>
      </w:ins>
    </w:p>
    <w:p w14:paraId="27FBD463" w14:textId="541260D2" w:rsidR="00C6682E" w:rsidRPr="00C6682E" w:rsidRDefault="008A5CD6" w:rsidP="00DE5337">
      <w:pPr>
        <w:pStyle w:val="ListParagraph"/>
        <w:numPr>
          <w:ilvl w:val="0"/>
          <w:numId w:val="74"/>
        </w:numPr>
        <w:tabs>
          <w:tab w:val="clear" w:pos="567"/>
        </w:tabs>
        <w:spacing w:line="240" w:lineRule="auto"/>
        <w:ind w:left="1134" w:hanging="567"/>
        <w:rPr>
          <w:ins w:id="61" w:author="Author"/>
          <w:noProof/>
          <w:szCs w:val="22"/>
          <w:lang w:val="bg-BG"/>
        </w:rPr>
      </w:pPr>
      <w:ins w:id="62" w:author="Author">
        <w:r w:rsidRPr="00C6682E">
          <w:rPr>
            <w:noProof/>
            <w:szCs w:val="22"/>
            <w:lang w:val="bg-BG"/>
          </w:rPr>
          <w:t>Съставки на синьото печатно мастило</w:t>
        </w:r>
        <w:r w:rsidRPr="00C6682E">
          <w:rPr>
            <w:noProof/>
            <w:szCs w:val="22"/>
          </w:rPr>
          <w:t xml:space="preserve"> (</w:t>
        </w:r>
        <w:r w:rsidRPr="00C6682E">
          <w:rPr>
            <w:noProof/>
            <w:szCs w:val="22"/>
            <w:lang w:val="bg-BG"/>
          </w:rPr>
          <w:t>тяло</w:t>
        </w:r>
        <w:r w:rsidRPr="00C6682E">
          <w:rPr>
            <w:noProof/>
            <w:szCs w:val="22"/>
          </w:rPr>
          <w:t>)</w:t>
        </w:r>
        <w:r w:rsidRPr="00C6682E">
          <w:rPr>
            <w:noProof/>
            <w:szCs w:val="22"/>
            <w:lang w:val="bg-BG"/>
          </w:rPr>
          <w:t>:</w:t>
        </w:r>
        <w:r w:rsidRPr="00C6682E">
          <w:rPr>
            <w:szCs w:val="22"/>
          </w:rPr>
          <w:t xml:space="preserve"> </w:t>
        </w:r>
        <w:r w:rsidRPr="00C6682E">
          <w:rPr>
            <w:noProof/>
            <w:szCs w:val="22"/>
            <w:lang w:val="bg-BG"/>
          </w:rPr>
          <w:t>шеллак</w:t>
        </w:r>
        <w:r>
          <w:rPr>
            <w:noProof/>
            <w:szCs w:val="22"/>
            <w:lang w:val="bg-BG"/>
          </w:rPr>
          <w:t xml:space="preserve"> </w:t>
        </w:r>
        <w:r w:rsidRPr="00B43A3A">
          <w:rPr>
            <w:noProof/>
            <w:szCs w:val="22"/>
            <w:lang w:val="bg-BG"/>
          </w:rPr>
          <w:t>(Е904)</w:t>
        </w:r>
        <w:r w:rsidRPr="00C6682E">
          <w:rPr>
            <w:noProof/>
            <w:szCs w:val="22"/>
            <w:lang w:val="bg-BG"/>
          </w:rPr>
          <w:t xml:space="preserve">, индигокармин (E132) </w:t>
        </w:r>
        <w:r w:rsidRPr="006537CD">
          <w:rPr>
            <w:color w:val="000000"/>
            <w:lang w:val="bg-BG"/>
          </w:rPr>
          <w:t>и</w:t>
        </w:r>
        <w:r w:rsidRPr="00C6682E">
          <w:rPr>
            <w:noProof/>
            <w:szCs w:val="22"/>
            <w:lang w:val="bg-BG"/>
          </w:rPr>
          <w:t xml:space="preserve"> титанов диоксид (Е171)</w:t>
        </w:r>
        <w:r w:rsidR="00C6682E">
          <w:rPr>
            <w:noProof/>
            <w:szCs w:val="22"/>
            <w:lang w:val="bg-BG"/>
          </w:rPr>
          <w:t>.</w:t>
        </w:r>
      </w:ins>
    </w:p>
    <w:p w14:paraId="67DB6211" w14:textId="77777777" w:rsidR="00091750" w:rsidRPr="00F72448" w:rsidRDefault="00091750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ru-RU" w:eastAsia="en-US"/>
        </w:rPr>
      </w:pPr>
    </w:p>
    <w:p w14:paraId="664E1837" w14:textId="77777777" w:rsidR="00F26FA0" w:rsidRPr="00F72448" w:rsidRDefault="00D73656" w:rsidP="00BC146C">
      <w:pPr>
        <w:keepNext/>
        <w:numPr>
          <w:ilvl w:val="12"/>
          <w:numId w:val="0"/>
        </w:numPr>
        <w:tabs>
          <w:tab w:val="clear" w:pos="567"/>
          <w:tab w:val="left" w:pos="1701"/>
        </w:tabs>
        <w:spacing w:line="240" w:lineRule="auto"/>
        <w:ind w:right="-2"/>
        <w:rPr>
          <w:b/>
          <w:bCs/>
          <w:noProof/>
          <w:szCs w:val="22"/>
          <w:lang w:val="ru-RU"/>
        </w:rPr>
      </w:pPr>
      <w:r w:rsidRPr="00F72448">
        <w:rPr>
          <w:b/>
          <w:noProof/>
          <w:szCs w:val="24"/>
          <w:lang w:val="bg-BG"/>
        </w:rPr>
        <w:t xml:space="preserve">Как изглежда </w:t>
      </w:r>
      <w:r w:rsidR="00B26F1E" w:rsidRPr="00F72448">
        <w:rPr>
          <w:b/>
          <w:bCs/>
          <w:noProof/>
          <w:szCs w:val="22"/>
        </w:rPr>
        <w:t>Ultibro</w:t>
      </w:r>
      <w:r w:rsidR="00F26FA0" w:rsidRPr="00F72448">
        <w:rPr>
          <w:b/>
          <w:bCs/>
          <w:noProof/>
          <w:szCs w:val="22"/>
          <w:lang w:val="ru-RU"/>
        </w:rPr>
        <w:t xml:space="preserve"> </w:t>
      </w:r>
      <w:r w:rsidR="00F26FA0" w:rsidRPr="00F72448">
        <w:rPr>
          <w:b/>
          <w:bCs/>
          <w:noProof/>
          <w:szCs w:val="22"/>
        </w:rPr>
        <w:t>Breezhaler</w:t>
      </w:r>
      <w:r w:rsidR="00F26FA0" w:rsidRPr="00F72448">
        <w:rPr>
          <w:b/>
          <w:bCs/>
          <w:noProof/>
          <w:szCs w:val="22"/>
          <w:lang w:val="ru-RU"/>
        </w:rPr>
        <w:t xml:space="preserve"> </w:t>
      </w:r>
      <w:r w:rsidRPr="00F72448">
        <w:rPr>
          <w:b/>
          <w:noProof/>
          <w:szCs w:val="24"/>
          <w:lang w:val="bg-BG"/>
        </w:rPr>
        <w:t>и какво съдържа опаковката</w:t>
      </w:r>
    </w:p>
    <w:p w14:paraId="5D03E15A" w14:textId="77777777" w:rsidR="0073062A" w:rsidRPr="00F72448" w:rsidRDefault="0073062A" w:rsidP="00747380">
      <w:pPr>
        <w:pStyle w:val="Text"/>
        <w:keepNext/>
        <w:spacing w:before="0"/>
        <w:jc w:val="left"/>
        <w:rPr>
          <w:rFonts w:eastAsia="Times New Roman"/>
          <w:sz w:val="22"/>
          <w:szCs w:val="22"/>
          <w:lang w:val="bg-BG" w:eastAsia="en-US"/>
        </w:rPr>
      </w:pPr>
    </w:p>
    <w:p w14:paraId="78E91EB2" w14:textId="77777777" w:rsidR="0073062A" w:rsidRPr="00F72448" w:rsidRDefault="0073062A" w:rsidP="00BC146C">
      <w:pPr>
        <w:pStyle w:val="Text"/>
        <w:spacing w:before="0"/>
        <w:jc w:val="left"/>
        <w:rPr>
          <w:rFonts w:eastAsia="Times New Roman"/>
          <w:sz w:val="22"/>
          <w:szCs w:val="22"/>
          <w:lang w:val="bg-BG" w:eastAsia="en-US"/>
        </w:rPr>
      </w:pPr>
      <w:r w:rsidRPr="00F72448">
        <w:rPr>
          <w:rFonts w:eastAsia="Times New Roman"/>
          <w:sz w:val="22"/>
          <w:szCs w:val="22"/>
          <w:lang w:eastAsia="en-US"/>
        </w:rPr>
        <w:t>Ultibro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 </w:t>
      </w:r>
      <w:r w:rsidRPr="00F72448">
        <w:rPr>
          <w:rFonts w:eastAsia="Times New Roman"/>
          <w:sz w:val="22"/>
          <w:szCs w:val="22"/>
          <w:lang w:eastAsia="en-US"/>
        </w:rPr>
        <w:t>Breezhaler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 </w:t>
      </w:r>
      <w:r w:rsidRPr="00F72448">
        <w:rPr>
          <w:sz w:val="22"/>
          <w:szCs w:val="22"/>
          <w:lang w:val="bg-BG"/>
        </w:rPr>
        <w:t>85</w:t>
      </w:r>
      <w:r w:rsidRPr="00F72448">
        <w:rPr>
          <w:sz w:val="22"/>
          <w:szCs w:val="22"/>
          <w:lang w:val="en-US"/>
        </w:rPr>
        <w:t> </w:t>
      </w:r>
      <w:r w:rsidRPr="00F72448">
        <w:rPr>
          <w:sz w:val="22"/>
          <w:szCs w:val="22"/>
          <w:lang w:val="bg-BG"/>
        </w:rPr>
        <w:t>микрограма/43</w:t>
      </w:r>
      <w:r w:rsidRPr="00F72448">
        <w:rPr>
          <w:sz w:val="22"/>
          <w:szCs w:val="22"/>
          <w:lang w:val="en-US"/>
        </w:rPr>
        <w:t> </w:t>
      </w:r>
      <w:r w:rsidRPr="00F72448">
        <w:rPr>
          <w:sz w:val="22"/>
          <w:szCs w:val="22"/>
          <w:lang w:val="bg-BG"/>
        </w:rPr>
        <w:t>микрограма прах за инхалация, твърди капсули са прозрачни</w:t>
      </w:r>
      <w:r w:rsidR="00E84552" w:rsidRPr="00F72448">
        <w:rPr>
          <w:sz w:val="22"/>
          <w:szCs w:val="22"/>
          <w:lang w:val="bg-BG"/>
        </w:rPr>
        <w:t>,</w:t>
      </w:r>
      <w:r w:rsidRPr="00F72448">
        <w:rPr>
          <w:sz w:val="22"/>
          <w:szCs w:val="22"/>
          <w:lang w:val="bg-BG"/>
        </w:rPr>
        <w:t xml:space="preserve"> жълти и съдържат бял до почти бял прах. Имат продуктов код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 “</w:t>
      </w:r>
      <w:r w:rsidRPr="00F72448">
        <w:rPr>
          <w:rFonts w:eastAsia="Times New Roman"/>
          <w:sz w:val="22"/>
          <w:szCs w:val="22"/>
          <w:lang w:eastAsia="en-US"/>
        </w:rPr>
        <w:t>IGP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110.50”, отпечатан в синьо под две сини </w:t>
      </w:r>
      <w:r w:rsidR="00E84552" w:rsidRPr="00F72448">
        <w:rPr>
          <w:rFonts w:eastAsia="Times New Roman"/>
          <w:sz w:val="22"/>
          <w:szCs w:val="22"/>
          <w:lang w:val="bg-BG" w:eastAsia="en-US"/>
        </w:rPr>
        <w:t>ивици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 върху тялото</w:t>
      </w:r>
      <w:r w:rsidR="00A1459B" w:rsidRPr="00F72448">
        <w:rPr>
          <w:rFonts w:eastAsia="Times New Roman"/>
          <w:sz w:val="22"/>
          <w:szCs w:val="22"/>
          <w:lang w:val="bg-BG" w:eastAsia="en-US"/>
        </w:rPr>
        <w:t>,</w:t>
      </w:r>
      <w:r w:rsidRPr="00F72448">
        <w:rPr>
          <w:rFonts w:eastAsia="Times New Roman"/>
          <w:sz w:val="22"/>
          <w:szCs w:val="22"/>
          <w:lang w:val="bg-BG" w:eastAsia="en-US"/>
        </w:rPr>
        <w:t xml:space="preserve"> и логото на компанията</w:t>
      </w:r>
      <w:r w:rsidRPr="00F72448">
        <w:rPr>
          <w:noProof/>
          <w:sz w:val="22"/>
          <w:szCs w:val="22"/>
          <w:lang w:val="bg-BG"/>
        </w:rPr>
        <w:t xml:space="preserve"> (</w:t>
      </w:r>
      <w:r w:rsidR="00E25144" w:rsidRPr="00F72448">
        <w:rPr>
          <w:noProof/>
          <w:sz w:val="22"/>
          <w:szCs w:val="22"/>
          <w:lang w:val="en-US" w:eastAsia="en-US"/>
        </w:rPr>
        <w:drawing>
          <wp:inline distT="0" distB="0" distL="0" distR="0" wp14:anchorId="30E2AF45" wp14:editId="036ABF30">
            <wp:extent cx="123825" cy="161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448">
        <w:rPr>
          <w:sz w:val="22"/>
          <w:szCs w:val="22"/>
          <w:lang w:val="bg-BG"/>
        </w:rPr>
        <w:t>), отпечатано в черно върху капачето</w:t>
      </w:r>
      <w:r w:rsidRPr="00F72448">
        <w:rPr>
          <w:rFonts w:eastAsia="Times New Roman"/>
          <w:sz w:val="22"/>
          <w:szCs w:val="22"/>
          <w:lang w:val="bg-BG" w:eastAsia="en-US"/>
        </w:rPr>
        <w:t>.</w:t>
      </w:r>
    </w:p>
    <w:p w14:paraId="224B8D2D" w14:textId="77777777" w:rsidR="0073062A" w:rsidRPr="00F72448" w:rsidRDefault="0073062A" w:rsidP="00BC146C">
      <w:pPr>
        <w:pStyle w:val="Text"/>
        <w:spacing w:before="0"/>
        <w:jc w:val="left"/>
        <w:rPr>
          <w:sz w:val="22"/>
          <w:szCs w:val="22"/>
          <w:lang w:val="bg-BG"/>
        </w:rPr>
      </w:pPr>
    </w:p>
    <w:p w14:paraId="4773AA39" w14:textId="77777777" w:rsidR="00752584" w:rsidRPr="00F72448" w:rsidRDefault="00112275" w:rsidP="00BC146C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t>В тази опаковка ще намерите инхалатор заедно с капсули в блистери</w:t>
      </w:r>
      <w:r w:rsidRPr="00F72448">
        <w:rPr>
          <w:noProof/>
          <w:szCs w:val="22"/>
          <w:lang w:val="ru-RU"/>
        </w:rPr>
        <w:t>.</w:t>
      </w:r>
      <w:r w:rsidR="00127F92" w:rsidRPr="00F72448">
        <w:rPr>
          <w:iCs/>
          <w:noProof/>
          <w:szCs w:val="22"/>
          <w:lang w:val="bg-BG"/>
        </w:rPr>
        <w:t xml:space="preserve"> Всеки блистер съдържа или 6 или 10 твръди капсули.</w:t>
      </w:r>
    </w:p>
    <w:p w14:paraId="3B56335C" w14:textId="77777777" w:rsidR="00752584" w:rsidRPr="00F72448" w:rsidRDefault="00752584" w:rsidP="00BC146C">
      <w:pPr>
        <w:pStyle w:val="Text"/>
        <w:spacing w:before="0"/>
        <w:jc w:val="left"/>
        <w:rPr>
          <w:noProof/>
          <w:sz w:val="22"/>
          <w:szCs w:val="22"/>
          <w:lang w:val="bg-BG"/>
        </w:rPr>
      </w:pPr>
    </w:p>
    <w:p w14:paraId="74FD246A" w14:textId="77777777" w:rsidR="001F02D9" w:rsidRPr="00F72448" w:rsidRDefault="001F02D9" w:rsidP="00BC146C">
      <w:pPr>
        <w:keepNext/>
        <w:spacing w:line="240" w:lineRule="auto"/>
        <w:rPr>
          <w:noProof/>
          <w:szCs w:val="22"/>
          <w:lang w:val="bg-BG"/>
        </w:rPr>
      </w:pPr>
      <w:r w:rsidRPr="00F72448">
        <w:rPr>
          <w:noProof/>
          <w:szCs w:val="22"/>
          <w:lang w:val="bg-BG"/>
        </w:rPr>
        <w:t>Предлагат се следните опаковки:</w:t>
      </w:r>
    </w:p>
    <w:p w14:paraId="2E6AE81A" w14:textId="77777777" w:rsidR="001F02D9" w:rsidRPr="00F72448" w:rsidRDefault="001F02D9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 xml:space="preserve">Единична опаковка, съдържаща 6х1, </w:t>
      </w:r>
      <w:r w:rsidR="00127F92" w:rsidRPr="00F72448">
        <w:rPr>
          <w:szCs w:val="22"/>
          <w:lang w:val="bg-BG" w:eastAsia="x-none"/>
        </w:rPr>
        <w:t xml:space="preserve">10х1, </w:t>
      </w:r>
      <w:r w:rsidRPr="00F72448">
        <w:rPr>
          <w:szCs w:val="22"/>
          <w:lang w:val="bg-BG" w:eastAsia="x-none"/>
        </w:rPr>
        <w:t>12х1</w:t>
      </w:r>
      <w:r w:rsidR="001C6831" w:rsidRPr="00F72448">
        <w:rPr>
          <w:szCs w:val="22"/>
          <w:lang w:val="bg-BG" w:eastAsia="x-none"/>
        </w:rPr>
        <w:t>,</w:t>
      </w:r>
      <w:r w:rsidRPr="00F72448">
        <w:rPr>
          <w:szCs w:val="22"/>
          <w:lang w:val="bg-BG" w:eastAsia="x-none"/>
        </w:rPr>
        <w:t xml:space="preserve"> 30х1</w:t>
      </w:r>
      <w:r w:rsidR="001C6831" w:rsidRPr="00F72448">
        <w:rPr>
          <w:szCs w:val="22"/>
          <w:lang w:val="bg-BG" w:eastAsia="x-none"/>
        </w:rPr>
        <w:t xml:space="preserve"> или 90х1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 xml:space="preserve">твърди капсули, заедно с </w:t>
      </w:r>
      <w:r w:rsidR="001C6831" w:rsidRPr="00F72448">
        <w:rPr>
          <w:szCs w:val="22"/>
          <w:lang w:val="bg-BG" w:eastAsia="x-none"/>
        </w:rPr>
        <w:t>1 </w:t>
      </w:r>
      <w:r w:rsidRPr="00F72448">
        <w:rPr>
          <w:szCs w:val="22"/>
          <w:lang w:val="bg-BG" w:eastAsia="x-none"/>
        </w:rPr>
        <w:t>инхалатор.</w:t>
      </w:r>
    </w:p>
    <w:p w14:paraId="5656EF02" w14:textId="77777777" w:rsidR="001F02D9" w:rsidRPr="00F72448" w:rsidRDefault="001F02D9" w:rsidP="00BC14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bg-BG"/>
        </w:rPr>
      </w:pPr>
    </w:p>
    <w:p w14:paraId="601BF717" w14:textId="77777777" w:rsidR="001F02D9" w:rsidRPr="00F72448" w:rsidRDefault="001F02D9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Групови опаковки, съдържащи 96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(4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опаковки по 24</w:t>
      </w:r>
      <w:r w:rsidRPr="00F72448">
        <w:rPr>
          <w:szCs w:val="22"/>
          <w:lang w:eastAsia="x-none"/>
        </w:rPr>
        <w:t>x</w:t>
      </w:r>
      <w:r w:rsidRPr="00F72448">
        <w:rPr>
          <w:szCs w:val="22"/>
          <w:lang w:val="bg-BG" w:eastAsia="x-none"/>
        </w:rPr>
        <w:t>1)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твърди капсули и 4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инхалатора.</w:t>
      </w:r>
    </w:p>
    <w:p w14:paraId="2BE3259E" w14:textId="77777777" w:rsidR="00127F92" w:rsidRPr="00F72448" w:rsidRDefault="00127F92" w:rsidP="00BC146C">
      <w:pPr>
        <w:pStyle w:val="Text"/>
        <w:spacing w:before="0"/>
        <w:jc w:val="left"/>
        <w:rPr>
          <w:sz w:val="22"/>
          <w:lang w:val="bg-BG"/>
        </w:rPr>
      </w:pPr>
      <w:r w:rsidRPr="00F72448">
        <w:rPr>
          <w:sz w:val="22"/>
          <w:szCs w:val="22"/>
          <w:lang w:val="bg-BG"/>
        </w:rPr>
        <w:t>Групови опаковки, съдържащи 150 (15</w:t>
      </w:r>
      <w:r w:rsidRPr="00F72448">
        <w:rPr>
          <w:sz w:val="22"/>
          <w:szCs w:val="22"/>
        </w:rPr>
        <w:t> </w:t>
      </w:r>
      <w:r w:rsidRPr="00F72448">
        <w:rPr>
          <w:sz w:val="22"/>
          <w:szCs w:val="22"/>
          <w:lang w:val="bg-BG"/>
        </w:rPr>
        <w:t xml:space="preserve">опаковки по </w:t>
      </w:r>
      <w:r w:rsidRPr="00F72448">
        <w:rPr>
          <w:sz w:val="22"/>
          <w:lang w:val="bg-BG"/>
        </w:rPr>
        <w:t>10</w:t>
      </w:r>
      <w:r w:rsidRPr="00F72448">
        <w:rPr>
          <w:sz w:val="22"/>
        </w:rPr>
        <w:t>x</w:t>
      </w:r>
      <w:r w:rsidRPr="00F72448">
        <w:rPr>
          <w:sz w:val="22"/>
          <w:lang w:val="bg-BG"/>
        </w:rPr>
        <w:t>1)</w:t>
      </w:r>
      <w:r w:rsidRPr="00F72448">
        <w:rPr>
          <w:sz w:val="22"/>
        </w:rPr>
        <w:t> </w:t>
      </w:r>
      <w:r w:rsidRPr="00F72448">
        <w:rPr>
          <w:sz w:val="22"/>
          <w:szCs w:val="22"/>
          <w:lang w:val="bg-BG"/>
        </w:rPr>
        <w:t>твърди капсули и</w:t>
      </w:r>
      <w:r w:rsidRPr="00F72448">
        <w:rPr>
          <w:sz w:val="22"/>
          <w:lang w:val="bg-BG"/>
        </w:rPr>
        <w:t xml:space="preserve"> 15</w:t>
      </w:r>
      <w:r w:rsidRPr="00F72448">
        <w:rPr>
          <w:sz w:val="22"/>
        </w:rPr>
        <w:t> </w:t>
      </w:r>
      <w:r w:rsidRPr="00F72448">
        <w:rPr>
          <w:sz w:val="22"/>
          <w:lang w:val="bg-BG"/>
        </w:rPr>
        <w:t>инхалатора.</w:t>
      </w:r>
    </w:p>
    <w:p w14:paraId="4426E654" w14:textId="77777777" w:rsidR="001F02D9" w:rsidRPr="00F72448" w:rsidRDefault="001F02D9" w:rsidP="00BC146C">
      <w:pPr>
        <w:tabs>
          <w:tab w:val="clear" w:pos="567"/>
        </w:tabs>
        <w:spacing w:line="240" w:lineRule="auto"/>
        <w:rPr>
          <w:szCs w:val="22"/>
          <w:lang w:val="bg-BG" w:eastAsia="x-none"/>
        </w:rPr>
      </w:pPr>
      <w:r w:rsidRPr="00F72448">
        <w:rPr>
          <w:szCs w:val="22"/>
          <w:lang w:val="bg-BG" w:eastAsia="x-none"/>
        </w:rPr>
        <w:t>Групови опаковки, съдържащи 150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(25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опаковки по 6</w:t>
      </w:r>
      <w:r w:rsidRPr="00F72448">
        <w:rPr>
          <w:szCs w:val="22"/>
          <w:lang w:eastAsia="x-none"/>
        </w:rPr>
        <w:t>x</w:t>
      </w:r>
      <w:r w:rsidRPr="00F72448">
        <w:rPr>
          <w:szCs w:val="22"/>
          <w:lang w:val="bg-BG" w:eastAsia="x-none"/>
        </w:rPr>
        <w:t>1)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твърди капсули и 25</w:t>
      </w:r>
      <w:r w:rsidRPr="00F72448">
        <w:rPr>
          <w:szCs w:val="22"/>
          <w:lang w:eastAsia="x-none"/>
        </w:rPr>
        <w:t> </w:t>
      </w:r>
      <w:r w:rsidRPr="00F72448">
        <w:rPr>
          <w:szCs w:val="22"/>
          <w:lang w:val="bg-BG" w:eastAsia="x-none"/>
        </w:rPr>
        <w:t>инхалатора.</w:t>
      </w:r>
    </w:p>
    <w:p w14:paraId="235F0CBE" w14:textId="77777777" w:rsidR="001F02D9" w:rsidRPr="00F72448" w:rsidRDefault="001F02D9" w:rsidP="00BC146C">
      <w:pPr>
        <w:tabs>
          <w:tab w:val="clear" w:pos="567"/>
        </w:tabs>
        <w:spacing w:line="240" w:lineRule="auto"/>
        <w:rPr>
          <w:szCs w:val="22"/>
          <w:lang w:val="ru-RU" w:eastAsia="x-none"/>
        </w:rPr>
      </w:pPr>
    </w:p>
    <w:p w14:paraId="1078A1E7" w14:textId="77777777" w:rsidR="001F02D9" w:rsidRPr="00F72448" w:rsidRDefault="001F02D9" w:rsidP="00BC146C">
      <w:pPr>
        <w:tabs>
          <w:tab w:val="clear" w:pos="567"/>
        </w:tabs>
        <w:spacing w:line="240" w:lineRule="auto"/>
        <w:rPr>
          <w:szCs w:val="22"/>
          <w:lang w:val="ru-RU" w:eastAsia="x-none"/>
        </w:rPr>
      </w:pPr>
      <w:r w:rsidRPr="00F72448">
        <w:rPr>
          <w:szCs w:val="22"/>
          <w:lang w:val="bg-BG"/>
        </w:rPr>
        <w:t>Не всички видове опаковки могат да бъдат пуснати в продажба.</w:t>
      </w:r>
    </w:p>
    <w:p w14:paraId="7EE7DC54" w14:textId="77777777" w:rsidR="00F26FA0" w:rsidRPr="00F72448" w:rsidRDefault="00F26FA0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1FFC7250" w14:textId="77777777" w:rsidR="00D73656" w:rsidRPr="00F72448" w:rsidRDefault="00D73656" w:rsidP="00BC146C">
      <w:pPr>
        <w:keepNext/>
        <w:tabs>
          <w:tab w:val="clear" w:pos="567"/>
        </w:tabs>
        <w:autoSpaceDE w:val="0"/>
        <w:autoSpaceDN w:val="0"/>
        <w:spacing w:line="240" w:lineRule="auto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Притежател на разрешението за употреба</w:t>
      </w:r>
    </w:p>
    <w:p w14:paraId="32BA1AD7" w14:textId="77777777" w:rsidR="003475F9" w:rsidRPr="00F72448" w:rsidRDefault="003475F9" w:rsidP="00BC146C">
      <w:pPr>
        <w:keepNext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ru-RU"/>
        </w:rPr>
      </w:pPr>
      <w:r w:rsidRPr="00F72448">
        <w:rPr>
          <w:rFonts w:eastAsia="SimSun"/>
          <w:szCs w:val="22"/>
          <w:lang w:val="en-US"/>
        </w:rPr>
        <w:t>Novartis</w:t>
      </w:r>
      <w:r w:rsidRPr="00F72448">
        <w:rPr>
          <w:rFonts w:eastAsia="SimSun"/>
          <w:szCs w:val="22"/>
          <w:lang w:val="ru-RU"/>
        </w:rPr>
        <w:t xml:space="preserve"> </w:t>
      </w:r>
      <w:r w:rsidRPr="00F72448">
        <w:rPr>
          <w:rFonts w:eastAsia="SimSun"/>
          <w:szCs w:val="22"/>
          <w:lang w:val="en-US"/>
        </w:rPr>
        <w:t>Europharm</w:t>
      </w:r>
      <w:r w:rsidRPr="00F72448">
        <w:rPr>
          <w:rFonts w:eastAsia="SimSun"/>
          <w:szCs w:val="22"/>
          <w:lang w:val="ru-RU"/>
        </w:rPr>
        <w:t xml:space="preserve"> </w:t>
      </w:r>
      <w:r w:rsidRPr="00F72448">
        <w:rPr>
          <w:rFonts w:eastAsia="SimSun"/>
          <w:szCs w:val="22"/>
          <w:lang w:val="en-US"/>
        </w:rPr>
        <w:t>Limited</w:t>
      </w:r>
    </w:p>
    <w:p w14:paraId="28A4714A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Vista Building</w:t>
      </w:r>
    </w:p>
    <w:p w14:paraId="479AECCA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Elm Park, Merrion Road</w:t>
      </w:r>
    </w:p>
    <w:p w14:paraId="1D7AD11C" w14:textId="77777777" w:rsidR="00B81A7F" w:rsidRPr="00F72448" w:rsidRDefault="00B81A7F" w:rsidP="00BC146C">
      <w:pPr>
        <w:keepNext/>
        <w:spacing w:line="240" w:lineRule="auto"/>
        <w:rPr>
          <w:color w:val="000000"/>
        </w:rPr>
      </w:pPr>
      <w:r w:rsidRPr="00F72448">
        <w:rPr>
          <w:color w:val="000000"/>
        </w:rPr>
        <w:t>Dublin 4</w:t>
      </w:r>
    </w:p>
    <w:p w14:paraId="0BB4DCD7" w14:textId="77777777" w:rsidR="001F02D9" w:rsidRPr="00F72448" w:rsidRDefault="00B81A7F" w:rsidP="00BC146C">
      <w:pPr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F72448">
        <w:rPr>
          <w:color w:val="000000"/>
        </w:rPr>
        <w:t>Ирландия</w:t>
      </w:r>
    </w:p>
    <w:p w14:paraId="3488EA64" w14:textId="77777777" w:rsidR="00DA6AC6" w:rsidRPr="00F72448" w:rsidRDefault="00DA6AC6" w:rsidP="00BC146C">
      <w:pPr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595BBE18" w14:textId="77777777" w:rsidR="009B1C5F" w:rsidRPr="00D21416" w:rsidRDefault="009B1C5F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ru-RU"/>
        </w:rPr>
      </w:pPr>
      <w:r w:rsidRPr="00D21416">
        <w:rPr>
          <w:b/>
          <w:noProof/>
          <w:color w:val="000000"/>
          <w:lang w:val="bg-BG"/>
        </w:rPr>
        <w:lastRenderedPageBreak/>
        <w:t>П</w:t>
      </w:r>
      <w:r w:rsidRPr="00D21416">
        <w:rPr>
          <w:b/>
          <w:noProof/>
          <w:color w:val="000000"/>
          <w:lang w:val="ru-RU"/>
        </w:rPr>
        <w:t>роизводител</w:t>
      </w:r>
    </w:p>
    <w:p w14:paraId="136B58A7" w14:textId="31EE1513" w:rsidR="004069A6" w:rsidRPr="008A5CD6" w:rsidDel="008A5CD6" w:rsidRDefault="004069A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del w:id="63" w:author="Author"/>
          <w:noProof/>
          <w:szCs w:val="22"/>
        </w:rPr>
      </w:pPr>
      <w:del w:id="64" w:author="Author">
        <w:r w:rsidRPr="008A5CD6" w:rsidDel="008A5CD6">
          <w:rPr>
            <w:noProof/>
            <w:szCs w:val="22"/>
          </w:rPr>
          <w:delText>Novartis Pharma GmbH</w:delText>
        </w:r>
      </w:del>
    </w:p>
    <w:p w14:paraId="1834AA34" w14:textId="69032E55" w:rsidR="004069A6" w:rsidRPr="008A5CD6" w:rsidDel="008A5CD6" w:rsidRDefault="004069A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del w:id="65" w:author="Author"/>
          <w:noProof/>
          <w:szCs w:val="22"/>
          <w:lang w:val="de-CH"/>
        </w:rPr>
      </w:pPr>
      <w:del w:id="66" w:author="Author">
        <w:r w:rsidRPr="008A5CD6" w:rsidDel="008A5CD6">
          <w:rPr>
            <w:noProof/>
            <w:szCs w:val="22"/>
            <w:lang w:val="de-CH"/>
          </w:rPr>
          <w:delText>Roonstraße 25</w:delText>
        </w:r>
      </w:del>
    </w:p>
    <w:p w14:paraId="377254D3" w14:textId="5F4C7395" w:rsidR="004069A6" w:rsidRPr="008A5CD6" w:rsidDel="008A5CD6" w:rsidRDefault="004069A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del w:id="67" w:author="Author"/>
          <w:noProof/>
          <w:szCs w:val="22"/>
          <w:lang w:val="de-CH"/>
        </w:rPr>
      </w:pPr>
      <w:del w:id="68" w:author="Author">
        <w:r w:rsidRPr="008A5CD6" w:rsidDel="008A5CD6">
          <w:rPr>
            <w:noProof/>
            <w:szCs w:val="22"/>
            <w:lang w:val="de-CH"/>
          </w:rPr>
          <w:delText>D-90429 Nürnberg</w:delText>
        </w:r>
      </w:del>
    </w:p>
    <w:p w14:paraId="382CE484" w14:textId="41FECF79" w:rsidR="004069A6" w:rsidRPr="008A5CD6" w:rsidDel="008A5CD6" w:rsidRDefault="00406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69" w:author="Author"/>
          <w:noProof/>
          <w:color w:val="000000"/>
          <w:szCs w:val="22"/>
          <w:lang w:val="ru-RU"/>
        </w:rPr>
      </w:pPr>
      <w:del w:id="70" w:author="Author">
        <w:r w:rsidRPr="008A5CD6" w:rsidDel="008A5CD6">
          <w:rPr>
            <w:noProof/>
            <w:szCs w:val="22"/>
            <w:lang w:val="en-US"/>
          </w:rPr>
          <w:delText>Германия</w:delText>
        </w:r>
      </w:del>
    </w:p>
    <w:p w14:paraId="2D4768D5" w14:textId="676A19D0" w:rsidR="004069A6" w:rsidRPr="008A5CD6" w:rsidDel="008A5CD6" w:rsidRDefault="004069A6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71" w:author="Author"/>
          <w:noProof/>
          <w:color w:val="000000"/>
          <w:szCs w:val="22"/>
          <w:lang w:val="ru-RU"/>
        </w:rPr>
      </w:pPr>
    </w:p>
    <w:p w14:paraId="2F989362" w14:textId="77777777" w:rsidR="009B1C5F" w:rsidRPr="008A5CD6" w:rsidRDefault="009B1C5F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de-CH"/>
          <w:rPrChange w:id="72" w:author="Author">
            <w:rPr>
              <w:noProof/>
              <w:szCs w:val="22"/>
              <w:shd w:val="pct15" w:color="auto" w:fill="auto"/>
              <w:lang w:val="de-CH"/>
            </w:rPr>
          </w:rPrChange>
        </w:rPr>
      </w:pPr>
      <w:r w:rsidRPr="008A5CD6">
        <w:rPr>
          <w:noProof/>
          <w:szCs w:val="22"/>
          <w:lang w:val="de-CH"/>
          <w:rPrChange w:id="73" w:author="Author">
            <w:rPr>
              <w:noProof/>
              <w:szCs w:val="22"/>
              <w:shd w:val="pct15" w:color="auto" w:fill="auto"/>
              <w:lang w:val="de-CH"/>
            </w:rPr>
          </w:rPrChange>
        </w:rPr>
        <w:t>Novartis Farmacéutica SA</w:t>
      </w:r>
    </w:p>
    <w:p w14:paraId="43E0CEEF" w14:textId="77777777" w:rsidR="004069A6" w:rsidRPr="008A5CD6" w:rsidRDefault="004069A6" w:rsidP="00BC146C">
      <w:pPr>
        <w:pStyle w:val="CommentText"/>
        <w:keepNext/>
        <w:spacing w:line="240" w:lineRule="auto"/>
        <w:rPr>
          <w:sz w:val="22"/>
          <w:szCs w:val="22"/>
          <w:rPrChange w:id="74" w:author="Author">
            <w:rPr>
              <w:sz w:val="22"/>
              <w:szCs w:val="22"/>
              <w:shd w:val="pct15" w:color="auto" w:fill="auto"/>
            </w:rPr>
          </w:rPrChange>
        </w:rPr>
      </w:pPr>
      <w:r w:rsidRPr="008A5CD6">
        <w:rPr>
          <w:sz w:val="22"/>
          <w:szCs w:val="22"/>
          <w:rPrChange w:id="75" w:author="Author">
            <w:rPr>
              <w:sz w:val="22"/>
              <w:szCs w:val="22"/>
              <w:shd w:val="pct15" w:color="auto" w:fill="auto"/>
            </w:rPr>
          </w:rPrChange>
        </w:rPr>
        <w:t>Gran Via de les Corts Catalanes, 764</w:t>
      </w:r>
    </w:p>
    <w:p w14:paraId="39B5DD02" w14:textId="3FE9F095" w:rsidR="009B1C5F" w:rsidRPr="008A5CD6" w:rsidRDefault="004069A6" w:rsidP="00BC146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fr-CH"/>
          <w:rPrChange w:id="76" w:author="Author">
            <w:rPr>
              <w:noProof/>
              <w:szCs w:val="22"/>
              <w:shd w:val="pct15" w:color="auto" w:fill="auto"/>
              <w:lang w:val="fr-CH"/>
            </w:rPr>
          </w:rPrChange>
        </w:rPr>
      </w:pPr>
      <w:r w:rsidRPr="008A5CD6">
        <w:rPr>
          <w:noProof/>
          <w:szCs w:val="22"/>
          <w:lang w:val="fr-CH"/>
          <w:rPrChange w:id="77" w:author="Author">
            <w:rPr>
              <w:noProof/>
              <w:szCs w:val="22"/>
              <w:shd w:val="pct15" w:color="auto" w:fill="auto"/>
              <w:lang w:val="fr-CH"/>
            </w:rPr>
          </w:rPrChange>
        </w:rPr>
        <w:t>08013</w:t>
      </w:r>
      <w:r w:rsidR="009B1C5F" w:rsidRPr="008A5CD6">
        <w:rPr>
          <w:noProof/>
          <w:szCs w:val="22"/>
          <w:lang w:val="fr-CH"/>
          <w:rPrChange w:id="78" w:author="Author">
            <w:rPr>
              <w:noProof/>
              <w:szCs w:val="22"/>
              <w:shd w:val="pct15" w:color="auto" w:fill="auto"/>
              <w:lang w:val="fr-CH"/>
            </w:rPr>
          </w:rPrChange>
        </w:rPr>
        <w:t xml:space="preserve"> Barcelona</w:t>
      </w:r>
    </w:p>
    <w:p w14:paraId="10EC76FD" w14:textId="77777777" w:rsidR="009B1C5F" w:rsidRPr="00F2707D" w:rsidRDefault="009B1C5F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shd w:val="pct15" w:color="auto" w:fill="auto"/>
        </w:rPr>
      </w:pPr>
      <w:r w:rsidRPr="008A5CD6">
        <w:rPr>
          <w:noProof/>
          <w:szCs w:val="22"/>
          <w:lang w:val="bg-BG"/>
          <w:rPrChange w:id="79" w:author="Author">
            <w:rPr>
              <w:noProof/>
              <w:szCs w:val="22"/>
              <w:shd w:val="pct15" w:color="auto" w:fill="auto"/>
              <w:lang w:val="bg-BG"/>
            </w:rPr>
          </w:rPrChange>
        </w:rPr>
        <w:t>Испания</w:t>
      </w:r>
    </w:p>
    <w:p w14:paraId="5A9D728B" w14:textId="77777777" w:rsidR="009B1C5F" w:rsidRDefault="009B1C5F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DCDA9B3" w14:textId="77777777" w:rsidR="00F31AD2" w:rsidRPr="00F31AD2" w:rsidRDefault="00F31AD2" w:rsidP="00BC146C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en-US" w:eastAsia="de-CH"/>
        </w:rPr>
      </w:pPr>
      <w:r w:rsidRPr="00F31AD2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75F3EBA6" w14:textId="77777777" w:rsidR="00F31AD2" w:rsidRPr="00F31AD2" w:rsidRDefault="00F31AD2" w:rsidP="00BC146C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en-US" w:eastAsia="de-CH"/>
        </w:rPr>
      </w:pPr>
      <w:r w:rsidRPr="00F31AD2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29A44547" w14:textId="77777777" w:rsidR="00F31AD2" w:rsidRPr="00F31AD2" w:rsidRDefault="00F31AD2" w:rsidP="00BC146C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en-US" w:eastAsia="de-CH"/>
        </w:rPr>
      </w:pPr>
      <w:r w:rsidRPr="00F31AD2">
        <w:rPr>
          <w:rFonts w:eastAsia="Aptos"/>
          <w:szCs w:val="22"/>
          <w:shd w:val="pct15" w:color="auto" w:fill="auto"/>
          <w:lang w:val="en-US" w:eastAsia="de-CH"/>
        </w:rPr>
        <w:t>90443 Nürnberg</w:t>
      </w:r>
    </w:p>
    <w:p w14:paraId="5ACAA270" w14:textId="1E0285F1" w:rsidR="00F31AD2" w:rsidRDefault="00F31AD2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F31AD2">
        <w:rPr>
          <w:rFonts w:eastAsia="Aptos"/>
          <w:kern w:val="2"/>
          <w:szCs w:val="22"/>
          <w:shd w:val="pct15" w:color="auto" w:fill="auto"/>
          <w:lang w:val="de-CH"/>
          <w14:ligatures w14:val="standardContextual"/>
        </w:rPr>
        <w:t>Германия</w:t>
      </w:r>
    </w:p>
    <w:p w14:paraId="335562FA" w14:textId="77777777" w:rsidR="00F31AD2" w:rsidRPr="00F2707D" w:rsidRDefault="00F31AD2" w:rsidP="00BC14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58337C1" w14:textId="77777777" w:rsidR="001F02D9" w:rsidRPr="00F72448" w:rsidRDefault="001F02D9" w:rsidP="00BC146C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szCs w:val="22"/>
          <w:lang w:val="ru-RU"/>
        </w:rPr>
      </w:pPr>
      <w:r w:rsidRPr="00F72448">
        <w:rPr>
          <w:noProof/>
          <w:szCs w:val="22"/>
          <w:lang w:val="ru-RU"/>
        </w:rPr>
        <w:t>За допълнителна информация относно това лекарств</w:t>
      </w:r>
      <w:r w:rsidRPr="00F2707D">
        <w:rPr>
          <w:szCs w:val="22"/>
        </w:rPr>
        <w:t>o</w:t>
      </w:r>
      <w:r w:rsidRPr="00F72448">
        <w:rPr>
          <w:szCs w:val="22"/>
          <w:lang w:val="ru-RU"/>
        </w:rPr>
        <w:t>,</w:t>
      </w:r>
      <w:r w:rsidRPr="00F72448">
        <w:rPr>
          <w:noProof/>
          <w:szCs w:val="22"/>
          <w:lang w:val="ru-RU"/>
        </w:rPr>
        <w:t xml:space="preserve"> </w:t>
      </w:r>
      <w:r w:rsidRPr="00F72448">
        <w:rPr>
          <w:szCs w:val="22"/>
          <w:lang w:val="bg-BG"/>
        </w:rPr>
        <w:t xml:space="preserve">моля, </w:t>
      </w:r>
      <w:r w:rsidRPr="00F72448">
        <w:rPr>
          <w:noProof/>
          <w:szCs w:val="22"/>
          <w:lang w:val="ru-RU"/>
        </w:rPr>
        <w:t xml:space="preserve">свържете се с </w:t>
      </w:r>
      <w:r w:rsidRPr="00F72448">
        <w:rPr>
          <w:szCs w:val="22"/>
          <w:lang w:val="bg-BG"/>
        </w:rPr>
        <w:t>локалния</w:t>
      </w:r>
      <w:r w:rsidRPr="00F72448">
        <w:rPr>
          <w:noProof/>
          <w:szCs w:val="22"/>
          <w:lang w:val="ru-RU"/>
        </w:rPr>
        <w:t xml:space="preserve"> представител на притежателя на разрешението за употреба:</w:t>
      </w:r>
    </w:p>
    <w:p w14:paraId="25FECEAB" w14:textId="77777777" w:rsidR="0076176B" w:rsidRPr="00F2707D" w:rsidRDefault="0076176B" w:rsidP="00BC146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6176B" w:rsidRPr="00F72448" w14:paraId="5F7D1956" w14:textId="77777777" w:rsidTr="00B81A7F">
        <w:trPr>
          <w:cantSplit/>
        </w:trPr>
        <w:tc>
          <w:tcPr>
            <w:tcW w:w="4678" w:type="dxa"/>
          </w:tcPr>
          <w:p w14:paraId="3B4B2AA5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fr-BE"/>
              </w:rPr>
            </w:pPr>
            <w:r w:rsidRPr="00F72448">
              <w:rPr>
                <w:b/>
                <w:szCs w:val="22"/>
                <w:lang w:val="fr-BE"/>
              </w:rPr>
              <w:t>België/Belgique/Belgien</w:t>
            </w:r>
          </w:p>
          <w:p w14:paraId="4DAFE271" w14:textId="77777777" w:rsidR="0076176B" w:rsidRPr="00F72448" w:rsidRDefault="0076176B" w:rsidP="00BC146C">
            <w:pPr>
              <w:spacing w:line="240" w:lineRule="auto"/>
              <w:rPr>
                <w:szCs w:val="22"/>
                <w:lang w:val="fr-BE"/>
              </w:rPr>
            </w:pPr>
            <w:r w:rsidRPr="00F72448">
              <w:rPr>
                <w:szCs w:val="22"/>
                <w:lang w:val="fr-BE"/>
              </w:rPr>
              <w:t>Novartis Pharma N.V.</w:t>
            </w:r>
          </w:p>
          <w:p w14:paraId="6F8EF578" w14:textId="77777777" w:rsidR="0076176B" w:rsidRPr="00F72448" w:rsidRDefault="0076176B" w:rsidP="00BC146C">
            <w:pPr>
              <w:spacing w:line="240" w:lineRule="auto"/>
              <w:rPr>
                <w:szCs w:val="22"/>
                <w:lang w:val="fr-FR"/>
              </w:rPr>
            </w:pPr>
            <w:r w:rsidRPr="00F72448">
              <w:rPr>
                <w:szCs w:val="22"/>
                <w:lang w:val="fr-BE"/>
              </w:rPr>
              <w:t>Tél/Tel: +32 2 246 16 11</w:t>
            </w:r>
          </w:p>
          <w:p w14:paraId="5A6BF66D" w14:textId="77777777" w:rsidR="0076176B" w:rsidRPr="00F72448" w:rsidRDefault="0076176B" w:rsidP="00BC146C">
            <w:pPr>
              <w:spacing w:line="240" w:lineRule="auto"/>
              <w:ind w:right="34"/>
              <w:rPr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7AD99AEC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lt-LT"/>
              </w:rPr>
            </w:pPr>
            <w:r w:rsidRPr="00F72448">
              <w:rPr>
                <w:b/>
                <w:szCs w:val="22"/>
                <w:lang w:val="lt-LT"/>
              </w:rPr>
              <w:t>Lietuva</w:t>
            </w:r>
          </w:p>
          <w:p w14:paraId="09193C16" w14:textId="540463CF" w:rsidR="0076176B" w:rsidRPr="00F72448" w:rsidRDefault="0073062A" w:rsidP="00BC146C">
            <w:pPr>
              <w:spacing w:line="240" w:lineRule="auto"/>
              <w:ind w:right="-449"/>
              <w:rPr>
                <w:szCs w:val="22"/>
                <w:lang w:val="lt-LT"/>
              </w:rPr>
            </w:pPr>
            <w:r w:rsidRPr="00F72448">
              <w:rPr>
                <w:szCs w:val="22"/>
                <w:lang w:val="lt-LT"/>
              </w:rPr>
              <w:t>SIA Novartis Baltics Lietuvos filialas</w:t>
            </w:r>
          </w:p>
          <w:p w14:paraId="2822BE48" w14:textId="77777777" w:rsidR="0076176B" w:rsidRPr="00F72448" w:rsidRDefault="0076176B" w:rsidP="00BC146C">
            <w:pPr>
              <w:spacing w:line="240" w:lineRule="auto"/>
              <w:ind w:right="-449"/>
              <w:rPr>
                <w:szCs w:val="22"/>
                <w:lang w:val="lt-LT"/>
              </w:rPr>
            </w:pPr>
            <w:r w:rsidRPr="00F72448">
              <w:rPr>
                <w:szCs w:val="22"/>
                <w:lang w:val="lt-LT"/>
              </w:rPr>
              <w:t>Tel: +370 5 269 16 50</w:t>
            </w:r>
          </w:p>
          <w:p w14:paraId="57EAA307" w14:textId="77777777" w:rsidR="0076176B" w:rsidRPr="00F72448" w:rsidRDefault="0076176B" w:rsidP="00BC146C">
            <w:pPr>
              <w:spacing w:line="240" w:lineRule="auto"/>
              <w:rPr>
                <w:szCs w:val="22"/>
                <w:lang w:val="es-ES"/>
              </w:rPr>
            </w:pPr>
          </w:p>
        </w:tc>
      </w:tr>
      <w:tr w:rsidR="0076176B" w:rsidRPr="00F72448" w14:paraId="2600BBDB" w14:textId="77777777" w:rsidTr="00B81A7F">
        <w:trPr>
          <w:cantSplit/>
        </w:trPr>
        <w:tc>
          <w:tcPr>
            <w:tcW w:w="4678" w:type="dxa"/>
          </w:tcPr>
          <w:p w14:paraId="5D41D141" w14:textId="77777777" w:rsidR="0076176B" w:rsidRPr="00F72448" w:rsidRDefault="0076176B" w:rsidP="00BC146C">
            <w:pPr>
              <w:rPr>
                <w:b/>
                <w:szCs w:val="22"/>
                <w:lang w:val="es-ES"/>
              </w:rPr>
            </w:pPr>
            <w:r w:rsidRPr="00F72448">
              <w:rPr>
                <w:b/>
                <w:szCs w:val="22"/>
                <w:lang w:val="bg-BG"/>
              </w:rPr>
              <w:t>България</w:t>
            </w:r>
          </w:p>
          <w:p w14:paraId="4105A2B9" w14:textId="77777777" w:rsidR="0076176B" w:rsidRPr="00F72448" w:rsidRDefault="0076176B" w:rsidP="00BC146C">
            <w:pPr>
              <w:rPr>
                <w:szCs w:val="22"/>
                <w:lang w:val="es-ES"/>
              </w:rPr>
            </w:pPr>
            <w:r w:rsidRPr="00F72448">
              <w:rPr>
                <w:szCs w:val="22"/>
                <w:lang w:val="es-ES"/>
              </w:rPr>
              <w:t xml:space="preserve">Novartis </w:t>
            </w:r>
            <w:r w:rsidR="0073062A" w:rsidRPr="00F72448">
              <w:rPr>
                <w:color w:val="000000"/>
                <w:szCs w:val="22"/>
                <w:lang w:val="es-ES"/>
              </w:rPr>
              <w:t>Bulgaria EOOD</w:t>
            </w:r>
          </w:p>
          <w:p w14:paraId="10407391" w14:textId="77777777" w:rsidR="0076176B" w:rsidRPr="00F72448" w:rsidRDefault="0076176B" w:rsidP="00BC146C">
            <w:pPr>
              <w:rPr>
                <w:szCs w:val="22"/>
                <w:lang w:val="es-ES"/>
              </w:rPr>
            </w:pPr>
            <w:r w:rsidRPr="00F72448">
              <w:rPr>
                <w:szCs w:val="22"/>
                <w:lang w:val="bg-BG"/>
              </w:rPr>
              <w:t>Тел:</w:t>
            </w:r>
            <w:r w:rsidRPr="00F72448">
              <w:rPr>
                <w:szCs w:val="22"/>
                <w:lang w:val="es-ES"/>
              </w:rPr>
              <w:t xml:space="preserve"> +359 2 489 98 28</w:t>
            </w:r>
          </w:p>
          <w:p w14:paraId="139E4BC8" w14:textId="77777777" w:rsidR="0076176B" w:rsidRPr="00F72448" w:rsidRDefault="0076176B" w:rsidP="00BC146C">
            <w:pPr>
              <w:rPr>
                <w:b/>
                <w:szCs w:val="22"/>
                <w:lang w:val="nb-NO"/>
              </w:rPr>
            </w:pPr>
          </w:p>
        </w:tc>
        <w:tc>
          <w:tcPr>
            <w:tcW w:w="4678" w:type="dxa"/>
          </w:tcPr>
          <w:p w14:paraId="3ACE03C9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de-CH"/>
              </w:rPr>
            </w:pPr>
            <w:r w:rsidRPr="00F72448">
              <w:rPr>
                <w:b/>
                <w:szCs w:val="22"/>
                <w:lang w:val="de-CH"/>
              </w:rPr>
              <w:t>Luxembourg/Luxemburg</w:t>
            </w:r>
          </w:p>
          <w:p w14:paraId="0C73FE7B" w14:textId="77777777" w:rsidR="0076176B" w:rsidRPr="00F72448" w:rsidRDefault="0076176B" w:rsidP="00BC146C">
            <w:pPr>
              <w:spacing w:line="240" w:lineRule="auto"/>
              <w:rPr>
                <w:szCs w:val="22"/>
                <w:lang w:val="de-CH"/>
              </w:rPr>
            </w:pPr>
            <w:r w:rsidRPr="00F72448">
              <w:rPr>
                <w:szCs w:val="22"/>
                <w:lang w:val="de-CH"/>
              </w:rPr>
              <w:t>Novartis Pharma N.V.</w:t>
            </w:r>
          </w:p>
          <w:p w14:paraId="58F65A99" w14:textId="77777777" w:rsidR="0076176B" w:rsidRPr="00F72448" w:rsidRDefault="0076176B" w:rsidP="00BC146C">
            <w:pPr>
              <w:spacing w:line="240" w:lineRule="auto"/>
              <w:rPr>
                <w:szCs w:val="22"/>
                <w:lang w:val="de-CH"/>
              </w:rPr>
            </w:pPr>
            <w:r w:rsidRPr="00F72448">
              <w:rPr>
                <w:szCs w:val="22"/>
                <w:lang w:val="fr-BE"/>
              </w:rPr>
              <w:t>Tél/Tel: +32 2 246 16 11</w:t>
            </w:r>
          </w:p>
          <w:p w14:paraId="7DFE75F9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nb-NO"/>
              </w:rPr>
            </w:pPr>
          </w:p>
        </w:tc>
      </w:tr>
      <w:tr w:rsidR="0076176B" w:rsidRPr="00A81920" w14:paraId="2E9D008B" w14:textId="77777777" w:rsidTr="00B81A7F">
        <w:trPr>
          <w:cantSplit/>
        </w:trPr>
        <w:tc>
          <w:tcPr>
            <w:tcW w:w="4678" w:type="dxa"/>
          </w:tcPr>
          <w:p w14:paraId="053397B4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b/>
                <w:szCs w:val="22"/>
                <w:lang w:val="sv-SE"/>
              </w:rPr>
            </w:pPr>
            <w:r w:rsidRPr="00F72448">
              <w:rPr>
                <w:b/>
                <w:szCs w:val="22"/>
                <w:lang w:val="sv-SE"/>
              </w:rPr>
              <w:t>Česká republika</w:t>
            </w:r>
          </w:p>
          <w:p w14:paraId="274F9162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sv-SE"/>
              </w:rPr>
            </w:pPr>
            <w:r w:rsidRPr="00F72448">
              <w:rPr>
                <w:szCs w:val="22"/>
                <w:lang w:val="sv-SE"/>
              </w:rPr>
              <w:t>Novartis s.r.o.</w:t>
            </w:r>
          </w:p>
          <w:p w14:paraId="328930E6" w14:textId="77777777" w:rsidR="0076176B" w:rsidRPr="00F72448" w:rsidRDefault="0076176B" w:rsidP="00BC146C">
            <w:pPr>
              <w:spacing w:line="240" w:lineRule="auto"/>
              <w:rPr>
                <w:szCs w:val="22"/>
                <w:lang w:val="de-CH"/>
              </w:rPr>
            </w:pPr>
            <w:r w:rsidRPr="00F72448">
              <w:rPr>
                <w:szCs w:val="22"/>
                <w:lang w:val="de-CH"/>
              </w:rPr>
              <w:t>Tel: +420 225 775 111</w:t>
            </w:r>
          </w:p>
          <w:p w14:paraId="5425A84B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43B61CB0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hu-HU"/>
              </w:rPr>
            </w:pPr>
            <w:r w:rsidRPr="00F72448">
              <w:rPr>
                <w:b/>
                <w:szCs w:val="22"/>
                <w:lang w:val="hu-HU"/>
              </w:rPr>
              <w:t>Magyarország</w:t>
            </w:r>
          </w:p>
          <w:p w14:paraId="3C7764CE" w14:textId="77777777" w:rsidR="0076176B" w:rsidRPr="00F72448" w:rsidRDefault="0076176B" w:rsidP="00BC146C">
            <w:pPr>
              <w:spacing w:line="240" w:lineRule="auto"/>
              <w:rPr>
                <w:szCs w:val="22"/>
                <w:lang w:val="hu-HU"/>
              </w:rPr>
            </w:pPr>
            <w:r w:rsidRPr="00F72448">
              <w:rPr>
                <w:szCs w:val="22"/>
                <w:lang w:val="hu-HU"/>
              </w:rPr>
              <w:t>Novartis Hungária Kft.</w:t>
            </w:r>
          </w:p>
          <w:p w14:paraId="4B62F6A5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mt-MT"/>
              </w:rPr>
            </w:pPr>
            <w:r w:rsidRPr="00F72448">
              <w:rPr>
                <w:szCs w:val="22"/>
                <w:lang w:val="hu-HU"/>
              </w:rPr>
              <w:t>Tel.: +36 1 457 65 00</w:t>
            </w:r>
          </w:p>
        </w:tc>
      </w:tr>
      <w:tr w:rsidR="0076176B" w:rsidRPr="00F72448" w14:paraId="376540BF" w14:textId="77777777" w:rsidTr="00B81A7F">
        <w:trPr>
          <w:cantSplit/>
        </w:trPr>
        <w:tc>
          <w:tcPr>
            <w:tcW w:w="4678" w:type="dxa"/>
          </w:tcPr>
          <w:p w14:paraId="582A9DDA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en-US"/>
              </w:rPr>
            </w:pPr>
            <w:r w:rsidRPr="00F72448">
              <w:rPr>
                <w:b/>
                <w:szCs w:val="22"/>
                <w:lang w:val="en-US"/>
              </w:rPr>
              <w:t>Danmark</w:t>
            </w:r>
          </w:p>
          <w:p w14:paraId="75F6875D" w14:textId="77777777" w:rsidR="0076176B" w:rsidRPr="00F72448" w:rsidRDefault="0076176B" w:rsidP="00BC146C">
            <w:pPr>
              <w:spacing w:line="240" w:lineRule="auto"/>
              <w:rPr>
                <w:szCs w:val="22"/>
                <w:lang w:val="en-US"/>
              </w:rPr>
            </w:pPr>
            <w:r w:rsidRPr="00F72448">
              <w:rPr>
                <w:szCs w:val="22"/>
                <w:lang w:val="en-US"/>
              </w:rPr>
              <w:t>Novartis Healthcare A/S</w:t>
            </w:r>
          </w:p>
          <w:p w14:paraId="0DB3EC74" w14:textId="77777777" w:rsidR="0076176B" w:rsidRPr="00F72448" w:rsidRDefault="0076176B" w:rsidP="00BC146C">
            <w:pPr>
              <w:spacing w:line="240" w:lineRule="auto"/>
              <w:rPr>
                <w:szCs w:val="22"/>
                <w:lang w:val="en-US"/>
              </w:rPr>
            </w:pPr>
            <w:r w:rsidRPr="00F72448">
              <w:rPr>
                <w:szCs w:val="22"/>
                <w:lang w:val="en-US"/>
              </w:rPr>
              <w:t>Tlf: +45 39 16 84 00</w:t>
            </w:r>
          </w:p>
          <w:p w14:paraId="4A82E6BF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1ADB079A" w14:textId="77777777" w:rsidR="0076176B" w:rsidRPr="00F72448" w:rsidRDefault="0076176B" w:rsidP="00BC146C">
            <w:pPr>
              <w:tabs>
                <w:tab w:val="left" w:pos="-720"/>
                <w:tab w:val="left" w:pos="4536"/>
              </w:tabs>
              <w:spacing w:line="240" w:lineRule="auto"/>
              <w:rPr>
                <w:b/>
                <w:szCs w:val="22"/>
                <w:lang w:val="mt-MT"/>
              </w:rPr>
            </w:pPr>
            <w:r w:rsidRPr="00F72448">
              <w:rPr>
                <w:b/>
                <w:szCs w:val="22"/>
                <w:lang w:val="mt-MT"/>
              </w:rPr>
              <w:t>Malta</w:t>
            </w:r>
          </w:p>
          <w:p w14:paraId="5FBF6D18" w14:textId="77777777" w:rsidR="0076176B" w:rsidRPr="00F72448" w:rsidRDefault="0076176B" w:rsidP="00BC146C">
            <w:pPr>
              <w:spacing w:line="240" w:lineRule="auto"/>
              <w:rPr>
                <w:szCs w:val="22"/>
                <w:lang w:val="mt-MT"/>
              </w:rPr>
            </w:pPr>
            <w:r w:rsidRPr="00F72448">
              <w:rPr>
                <w:szCs w:val="22"/>
                <w:lang w:val="mt-MT"/>
              </w:rPr>
              <w:t>Novartis Pharma Services Inc.</w:t>
            </w:r>
          </w:p>
          <w:p w14:paraId="4DC91CDE" w14:textId="77777777" w:rsidR="0076176B" w:rsidRPr="00F72448" w:rsidRDefault="0076176B" w:rsidP="00BC146C">
            <w:pPr>
              <w:spacing w:line="240" w:lineRule="auto"/>
              <w:rPr>
                <w:szCs w:val="22"/>
              </w:rPr>
            </w:pPr>
            <w:r w:rsidRPr="00F72448">
              <w:rPr>
                <w:szCs w:val="22"/>
                <w:lang w:val="mt-MT"/>
              </w:rPr>
              <w:t>Tel: +</w:t>
            </w:r>
            <w:r w:rsidRPr="00F72448">
              <w:rPr>
                <w:szCs w:val="22"/>
                <w:lang w:val="en-US"/>
              </w:rPr>
              <w:t xml:space="preserve">356 </w:t>
            </w:r>
            <w:r w:rsidRPr="00F72448">
              <w:rPr>
                <w:szCs w:val="22"/>
                <w:lang w:val="fr-CH"/>
              </w:rPr>
              <w:t>2122 2872</w:t>
            </w:r>
          </w:p>
        </w:tc>
      </w:tr>
      <w:tr w:rsidR="0076176B" w:rsidRPr="00B15E95" w14:paraId="64E06351" w14:textId="77777777" w:rsidTr="00B81A7F">
        <w:trPr>
          <w:cantSplit/>
        </w:trPr>
        <w:tc>
          <w:tcPr>
            <w:tcW w:w="4678" w:type="dxa"/>
          </w:tcPr>
          <w:p w14:paraId="4271BFE5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de-DE"/>
              </w:rPr>
            </w:pPr>
            <w:r w:rsidRPr="00F72448">
              <w:rPr>
                <w:b/>
                <w:szCs w:val="22"/>
                <w:lang w:val="de-DE"/>
              </w:rPr>
              <w:t>Deutschland</w:t>
            </w:r>
          </w:p>
          <w:p w14:paraId="20DB8C3C" w14:textId="77777777" w:rsidR="0076176B" w:rsidRPr="00F72448" w:rsidRDefault="0076176B" w:rsidP="00BC146C">
            <w:pPr>
              <w:spacing w:line="240" w:lineRule="auto"/>
              <w:rPr>
                <w:i/>
                <w:szCs w:val="22"/>
                <w:lang w:val="de-DE"/>
              </w:rPr>
            </w:pPr>
            <w:r w:rsidRPr="00F72448">
              <w:rPr>
                <w:szCs w:val="22"/>
                <w:lang w:val="de-DE"/>
              </w:rPr>
              <w:t>Novartis Pharma GmbH</w:t>
            </w:r>
          </w:p>
          <w:p w14:paraId="219F9DAF" w14:textId="77777777" w:rsidR="0076176B" w:rsidRPr="00F72448" w:rsidRDefault="0076176B" w:rsidP="00BC146C">
            <w:pPr>
              <w:spacing w:line="240" w:lineRule="auto"/>
              <w:rPr>
                <w:szCs w:val="22"/>
                <w:lang w:val="de-DE"/>
              </w:rPr>
            </w:pPr>
            <w:r w:rsidRPr="00F72448">
              <w:rPr>
                <w:szCs w:val="22"/>
                <w:lang w:val="de-DE"/>
              </w:rPr>
              <w:t>Tel: +49 911 273 0</w:t>
            </w:r>
          </w:p>
          <w:p w14:paraId="03710BC8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22DDBCE4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nl-NL"/>
              </w:rPr>
            </w:pPr>
            <w:r w:rsidRPr="00F72448">
              <w:rPr>
                <w:b/>
                <w:szCs w:val="22"/>
                <w:lang w:val="nl-NL"/>
              </w:rPr>
              <w:t>Nederland</w:t>
            </w:r>
          </w:p>
          <w:p w14:paraId="2FA44A60" w14:textId="77777777" w:rsidR="0076176B" w:rsidRPr="00F72448" w:rsidRDefault="0076176B" w:rsidP="00BC146C">
            <w:pPr>
              <w:spacing w:line="240" w:lineRule="auto"/>
              <w:rPr>
                <w:iCs/>
                <w:szCs w:val="22"/>
                <w:lang w:val="nl-NL"/>
              </w:rPr>
            </w:pPr>
            <w:r w:rsidRPr="00F72448">
              <w:rPr>
                <w:iCs/>
                <w:szCs w:val="22"/>
                <w:lang w:val="nl-NL"/>
              </w:rPr>
              <w:t>Novartis Pharma B.V.</w:t>
            </w:r>
          </w:p>
          <w:p w14:paraId="4CC60CA8" w14:textId="4775E852" w:rsidR="0076176B" w:rsidRPr="00F72448" w:rsidRDefault="009B1C5F" w:rsidP="00BC146C">
            <w:pPr>
              <w:spacing w:line="240" w:lineRule="auto"/>
              <w:rPr>
                <w:szCs w:val="22"/>
                <w:lang w:val="de-CH"/>
              </w:rPr>
            </w:pPr>
            <w:r>
              <w:rPr>
                <w:color w:val="000000"/>
                <w:szCs w:val="22"/>
                <w:lang w:val="de-CH"/>
              </w:rPr>
              <w:t xml:space="preserve">Tel: </w:t>
            </w:r>
            <w:r w:rsidRPr="00B043CE">
              <w:rPr>
                <w:color w:val="000000"/>
                <w:szCs w:val="22"/>
                <w:lang w:val="de-CH"/>
              </w:rPr>
              <w:t xml:space="preserve">+31 </w:t>
            </w:r>
            <w:r w:rsidR="00A3697D">
              <w:rPr>
                <w:szCs w:val="22"/>
                <w:lang w:val="nl-NL"/>
              </w:rPr>
              <w:t xml:space="preserve">88 04 52 </w:t>
            </w:r>
            <w:r w:rsidRPr="00B043CE">
              <w:rPr>
                <w:color w:val="000000"/>
                <w:szCs w:val="22"/>
                <w:lang w:val="de-CH"/>
              </w:rPr>
              <w:t>111</w:t>
            </w:r>
          </w:p>
        </w:tc>
      </w:tr>
      <w:tr w:rsidR="0076176B" w:rsidRPr="00F72448" w14:paraId="25497D76" w14:textId="77777777" w:rsidTr="00B81A7F">
        <w:trPr>
          <w:cantSplit/>
        </w:trPr>
        <w:tc>
          <w:tcPr>
            <w:tcW w:w="4678" w:type="dxa"/>
          </w:tcPr>
          <w:p w14:paraId="0F4F15E9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b/>
                <w:bCs/>
                <w:szCs w:val="22"/>
                <w:lang w:val="et-EE"/>
              </w:rPr>
            </w:pPr>
            <w:r w:rsidRPr="00F72448">
              <w:rPr>
                <w:b/>
                <w:bCs/>
                <w:szCs w:val="22"/>
                <w:lang w:val="et-EE"/>
              </w:rPr>
              <w:t>Eesti</w:t>
            </w:r>
          </w:p>
          <w:p w14:paraId="68084C4E" w14:textId="77777777" w:rsidR="0076176B" w:rsidRPr="00F72448" w:rsidRDefault="0073062A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t-EE"/>
              </w:rPr>
            </w:pPr>
            <w:r w:rsidRPr="00F72448">
              <w:rPr>
                <w:szCs w:val="22"/>
                <w:lang w:val="et-EE"/>
              </w:rPr>
              <w:t>SIA Novartis Baltics Eesti filiaal</w:t>
            </w:r>
          </w:p>
          <w:p w14:paraId="2164432D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t-EE"/>
              </w:rPr>
            </w:pPr>
            <w:r w:rsidRPr="00F72448">
              <w:rPr>
                <w:szCs w:val="22"/>
                <w:lang w:val="et-EE"/>
              </w:rPr>
              <w:t xml:space="preserve">Tel: +372 </w:t>
            </w:r>
            <w:r w:rsidRPr="00F72448">
              <w:rPr>
                <w:szCs w:val="22"/>
                <w:lang w:val="it-IT"/>
              </w:rPr>
              <w:t>66 30 810</w:t>
            </w:r>
          </w:p>
          <w:p w14:paraId="1E71CBF9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t-EE"/>
              </w:rPr>
            </w:pPr>
          </w:p>
        </w:tc>
        <w:tc>
          <w:tcPr>
            <w:tcW w:w="4678" w:type="dxa"/>
          </w:tcPr>
          <w:p w14:paraId="0EAAD2E5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nb-NO"/>
              </w:rPr>
            </w:pPr>
            <w:r w:rsidRPr="00F72448">
              <w:rPr>
                <w:b/>
                <w:szCs w:val="22"/>
                <w:lang w:val="nb-NO"/>
              </w:rPr>
              <w:t>Norge</w:t>
            </w:r>
          </w:p>
          <w:p w14:paraId="4A6960F3" w14:textId="77777777" w:rsidR="0076176B" w:rsidRPr="00F72448" w:rsidRDefault="0076176B" w:rsidP="00BC146C">
            <w:pPr>
              <w:spacing w:line="240" w:lineRule="auto"/>
              <w:rPr>
                <w:szCs w:val="22"/>
                <w:lang w:val="nb-NO"/>
              </w:rPr>
            </w:pPr>
            <w:r w:rsidRPr="00F72448">
              <w:rPr>
                <w:szCs w:val="22"/>
                <w:lang w:val="nb-NO"/>
              </w:rPr>
              <w:t>Novartis Norge AS</w:t>
            </w:r>
          </w:p>
          <w:p w14:paraId="47B9283D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t-EE"/>
              </w:rPr>
            </w:pPr>
            <w:r w:rsidRPr="00F72448">
              <w:rPr>
                <w:szCs w:val="22"/>
                <w:lang w:val="nb-NO"/>
              </w:rPr>
              <w:t>Tlf: +47 23 05 20 00</w:t>
            </w:r>
          </w:p>
        </w:tc>
      </w:tr>
      <w:tr w:rsidR="0076176B" w:rsidRPr="00F2707D" w14:paraId="188C6F91" w14:textId="77777777" w:rsidTr="00B81A7F">
        <w:trPr>
          <w:cantSplit/>
        </w:trPr>
        <w:tc>
          <w:tcPr>
            <w:tcW w:w="4678" w:type="dxa"/>
          </w:tcPr>
          <w:p w14:paraId="0F5ECE6B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et-EE"/>
              </w:rPr>
            </w:pPr>
            <w:r w:rsidRPr="00F72448">
              <w:rPr>
                <w:b/>
                <w:szCs w:val="22"/>
                <w:lang w:val="el-GR"/>
              </w:rPr>
              <w:t>Ελλάδα</w:t>
            </w:r>
          </w:p>
          <w:p w14:paraId="43219B57" w14:textId="77777777" w:rsidR="0076176B" w:rsidRPr="00F72448" w:rsidRDefault="0076176B" w:rsidP="00BC146C">
            <w:pPr>
              <w:spacing w:line="240" w:lineRule="auto"/>
              <w:rPr>
                <w:szCs w:val="22"/>
                <w:lang w:val="et-EE"/>
              </w:rPr>
            </w:pPr>
            <w:r w:rsidRPr="00F72448">
              <w:rPr>
                <w:szCs w:val="22"/>
                <w:lang w:val="et-EE"/>
              </w:rPr>
              <w:t>Novartis (Hellas) A.E.B.E.</w:t>
            </w:r>
          </w:p>
          <w:p w14:paraId="7B51227B" w14:textId="77777777" w:rsidR="0076176B" w:rsidRPr="00F72448" w:rsidRDefault="0076176B" w:rsidP="00BC146C">
            <w:pPr>
              <w:spacing w:line="240" w:lineRule="auto"/>
              <w:rPr>
                <w:szCs w:val="22"/>
                <w:lang w:val="et-EE"/>
              </w:rPr>
            </w:pPr>
            <w:r w:rsidRPr="00F72448">
              <w:rPr>
                <w:szCs w:val="22"/>
                <w:lang w:val="el-GR"/>
              </w:rPr>
              <w:t>Τηλ</w:t>
            </w:r>
            <w:r w:rsidRPr="00F72448">
              <w:rPr>
                <w:szCs w:val="22"/>
                <w:lang w:val="et-EE"/>
              </w:rPr>
              <w:t>: +30 210 281 17 12</w:t>
            </w:r>
          </w:p>
          <w:p w14:paraId="72A4CCA1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t-EE"/>
              </w:rPr>
            </w:pPr>
          </w:p>
        </w:tc>
        <w:tc>
          <w:tcPr>
            <w:tcW w:w="4678" w:type="dxa"/>
          </w:tcPr>
          <w:p w14:paraId="374B37BF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de-AT"/>
              </w:rPr>
            </w:pPr>
            <w:r w:rsidRPr="00F72448">
              <w:rPr>
                <w:b/>
                <w:szCs w:val="22"/>
                <w:lang w:val="de-AT"/>
              </w:rPr>
              <w:t>Österreich</w:t>
            </w:r>
          </w:p>
          <w:p w14:paraId="5BA66C95" w14:textId="77777777" w:rsidR="0076176B" w:rsidRPr="00F72448" w:rsidRDefault="0076176B" w:rsidP="00BC146C">
            <w:pPr>
              <w:spacing w:line="240" w:lineRule="auto"/>
              <w:rPr>
                <w:i/>
                <w:szCs w:val="22"/>
                <w:lang w:val="de-AT"/>
              </w:rPr>
            </w:pPr>
            <w:r w:rsidRPr="00F72448">
              <w:rPr>
                <w:szCs w:val="22"/>
                <w:lang w:val="de-AT"/>
              </w:rPr>
              <w:t>Novartis Pharma GmbH</w:t>
            </w:r>
          </w:p>
          <w:p w14:paraId="1AA073F0" w14:textId="77777777" w:rsidR="0076176B" w:rsidRPr="00F72448" w:rsidRDefault="0076176B" w:rsidP="00BC146C">
            <w:pPr>
              <w:spacing w:line="240" w:lineRule="auto"/>
              <w:rPr>
                <w:szCs w:val="22"/>
                <w:lang w:val="de-DE"/>
              </w:rPr>
            </w:pPr>
            <w:r w:rsidRPr="00F72448">
              <w:rPr>
                <w:szCs w:val="22"/>
                <w:lang w:val="de-AT"/>
              </w:rPr>
              <w:t>Tel: +43 1 86 6570</w:t>
            </w:r>
          </w:p>
        </w:tc>
      </w:tr>
      <w:tr w:rsidR="0076176B" w:rsidRPr="00A3697D" w14:paraId="2AC361C8" w14:textId="77777777" w:rsidTr="00B81A7F">
        <w:trPr>
          <w:cantSplit/>
        </w:trPr>
        <w:tc>
          <w:tcPr>
            <w:tcW w:w="4678" w:type="dxa"/>
          </w:tcPr>
          <w:p w14:paraId="5EA0DC0D" w14:textId="77777777" w:rsidR="0076176B" w:rsidRPr="00F72448" w:rsidRDefault="0076176B" w:rsidP="00BC146C">
            <w:pPr>
              <w:tabs>
                <w:tab w:val="left" w:pos="-720"/>
                <w:tab w:val="left" w:pos="4536"/>
              </w:tabs>
              <w:spacing w:line="240" w:lineRule="auto"/>
              <w:rPr>
                <w:b/>
                <w:szCs w:val="22"/>
                <w:lang w:val="es-ES"/>
              </w:rPr>
            </w:pPr>
            <w:r w:rsidRPr="00F72448">
              <w:rPr>
                <w:b/>
                <w:szCs w:val="22"/>
                <w:lang w:val="es-ES"/>
              </w:rPr>
              <w:t>España</w:t>
            </w:r>
          </w:p>
          <w:p w14:paraId="5C26B869" w14:textId="77777777" w:rsidR="0076176B" w:rsidRPr="00F72448" w:rsidRDefault="0076176B" w:rsidP="00BC146C">
            <w:pPr>
              <w:spacing w:line="240" w:lineRule="auto"/>
              <w:rPr>
                <w:szCs w:val="22"/>
                <w:lang w:val="es-ES"/>
              </w:rPr>
            </w:pPr>
            <w:r w:rsidRPr="00F72448">
              <w:rPr>
                <w:szCs w:val="22"/>
                <w:lang w:val="es-ES"/>
              </w:rPr>
              <w:t>Novartis Farmacéutica, S.A.</w:t>
            </w:r>
          </w:p>
          <w:p w14:paraId="547D7E3E" w14:textId="77777777" w:rsidR="0076176B" w:rsidRPr="00F72448" w:rsidRDefault="0076176B" w:rsidP="00BC146C">
            <w:pPr>
              <w:spacing w:line="240" w:lineRule="auto"/>
              <w:rPr>
                <w:szCs w:val="22"/>
                <w:lang w:val="es-ES"/>
              </w:rPr>
            </w:pPr>
            <w:r w:rsidRPr="00F72448">
              <w:rPr>
                <w:szCs w:val="22"/>
                <w:lang w:val="es-ES"/>
              </w:rPr>
              <w:t>Tel: +34 93 306 42 00</w:t>
            </w:r>
          </w:p>
          <w:p w14:paraId="6D60F227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3B36B602" w14:textId="77777777" w:rsidR="0076176B" w:rsidRPr="00F72448" w:rsidRDefault="0076176B" w:rsidP="00BC146C">
            <w:pPr>
              <w:tabs>
                <w:tab w:val="left" w:pos="-720"/>
                <w:tab w:val="left" w:pos="4536"/>
              </w:tabs>
              <w:spacing w:line="240" w:lineRule="auto"/>
              <w:rPr>
                <w:b/>
                <w:bCs/>
                <w:iCs/>
                <w:szCs w:val="22"/>
                <w:lang w:val="pl-PL"/>
              </w:rPr>
            </w:pPr>
            <w:r w:rsidRPr="00F72448">
              <w:rPr>
                <w:b/>
                <w:bCs/>
                <w:iCs/>
                <w:szCs w:val="22"/>
                <w:lang w:val="pl-PL"/>
              </w:rPr>
              <w:t>Polska</w:t>
            </w:r>
          </w:p>
          <w:p w14:paraId="3CF13DAC" w14:textId="77777777" w:rsidR="0076176B" w:rsidRPr="00F72448" w:rsidRDefault="0076176B" w:rsidP="00BC146C">
            <w:pPr>
              <w:spacing w:line="240" w:lineRule="auto"/>
              <w:rPr>
                <w:szCs w:val="22"/>
                <w:lang w:val="pl-PL"/>
              </w:rPr>
            </w:pPr>
            <w:r w:rsidRPr="00F72448">
              <w:rPr>
                <w:szCs w:val="22"/>
                <w:lang w:val="pl-PL"/>
              </w:rPr>
              <w:t>Novartis Poland Sp. z o.o.</w:t>
            </w:r>
          </w:p>
          <w:p w14:paraId="0DD7CC40" w14:textId="77777777" w:rsidR="0076176B" w:rsidRPr="00F72448" w:rsidRDefault="0076176B" w:rsidP="00BC146C">
            <w:pPr>
              <w:spacing w:line="240" w:lineRule="auto"/>
              <w:rPr>
                <w:szCs w:val="22"/>
                <w:lang w:val="pl-PL"/>
              </w:rPr>
            </w:pPr>
            <w:r w:rsidRPr="00F72448">
              <w:rPr>
                <w:szCs w:val="22"/>
                <w:lang w:val="pl-PL"/>
              </w:rPr>
              <w:t>Tel.: +48 22 375 4888</w:t>
            </w:r>
          </w:p>
        </w:tc>
      </w:tr>
      <w:tr w:rsidR="0076176B" w:rsidRPr="00F72448" w14:paraId="265210E5" w14:textId="77777777" w:rsidTr="00B81A7F">
        <w:trPr>
          <w:cantSplit/>
        </w:trPr>
        <w:tc>
          <w:tcPr>
            <w:tcW w:w="4678" w:type="dxa"/>
          </w:tcPr>
          <w:p w14:paraId="248B07C8" w14:textId="77777777" w:rsidR="0076176B" w:rsidRPr="00F72448" w:rsidRDefault="0076176B" w:rsidP="00BC146C">
            <w:pPr>
              <w:tabs>
                <w:tab w:val="left" w:pos="-720"/>
                <w:tab w:val="left" w:pos="4536"/>
              </w:tabs>
              <w:spacing w:line="240" w:lineRule="auto"/>
              <w:rPr>
                <w:b/>
                <w:szCs w:val="22"/>
                <w:lang w:val="fr-FR"/>
              </w:rPr>
            </w:pPr>
            <w:r w:rsidRPr="00F72448">
              <w:rPr>
                <w:b/>
                <w:szCs w:val="22"/>
                <w:lang w:val="fr-FR"/>
              </w:rPr>
              <w:t>France</w:t>
            </w:r>
          </w:p>
          <w:p w14:paraId="04B63A22" w14:textId="77777777" w:rsidR="0076176B" w:rsidRPr="00F72448" w:rsidRDefault="0076176B" w:rsidP="00BC146C">
            <w:pPr>
              <w:spacing w:line="240" w:lineRule="auto"/>
              <w:rPr>
                <w:szCs w:val="22"/>
                <w:lang w:val="fr-FR"/>
              </w:rPr>
            </w:pPr>
            <w:r w:rsidRPr="00F72448">
              <w:rPr>
                <w:szCs w:val="22"/>
                <w:lang w:val="fr-FR"/>
              </w:rPr>
              <w:t>Novartis Pharma S.A.S.</w:t>
            </w:r>
          </w:p>
          <w:p w14:paraId="5DE0DFD9" w14:textId="77777777" w:rsidR="0076176B" w:rsidRPr="00F72448" w:rsidRDefault="0076176B" w:rsidP="00BC146C">
            <w:pPr>
              <w:spacing w:line="240" w:lineRule="auto"/>
              <w:rPr>
                <w:szCs w:val="22"/>
                <w:lang w:val="fr-FR"/>
              </w:rPr>
            </w:pPr>
            <w:r w:rsidRPr="00F72448">
              <w:rPr>
                <w:szCs w:val="22"/>
                <w:lang w:val="fr-FR"/>
              </w:rPr>
              <w:t>Tél: +33 1 55 47 66 00</w:t>
            </w:r>
          </w:p>
          <w:p w14:paraId="16F87C33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55C16760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pt-PT"/>
              </w:rPr>
            </w:pPr>
            <w:r w:rsidRPr="00F72448">
              <w:rPr>
                <w:b/>
                <w:szCs w:val="22"/>
                <w:lang w:val="pt-PT"/>
              </w:rPr>
              <w:t>Portugal</w:t>
            </w:r>
          </w:p>
          <w:p w14:paraId="77A7A636" w14:textId="77777777" w:rsidR="0076176B" w:rsidRPr="00F72448" w:rsidRDefault="0076176B" w:rsidP="00BC146C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F72448">
              <w:rPr>
                <w:szCs w:val="22"/>
                <w:lang w:val="es-ES"/>
              </w:rPr>
              <w:t>Novartis Farma - Produtos Farmacêuticos, S.A.</w:t>
            </w:r>
          </w:p>
          <w:p w14:paraId="75A06BBC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de-CH"/>
              </w:rPr>
            </w:pPr>
            <w:r w:rsidRPr="00F72448">
              <w:rPr>
                <w:szCs w:val="22"/>
                <w:lang w:val="pt-PT"/>
              </w:rPr>
              <w:t>Tel: +351 21 000 8600</w:t>
            </w:r>
          </w:p>
        </w:tc>
      </w:tr>
      <w:tr w:rsidR="0076176B" w:rsidRPr="00F72448" w14:paraId="544EB855" w14:textId="77777777" w:rsidTr="00B81A7F">
        <w:trPr>
          <w:cantSplit/>
        </w:trPr>
        <w:tc>
          <w:tcPr>
            <w:tcW w:w="4678" w:type="dxa"/>
          </w:tcPr>
          <w:p w14:paraId="355EF5F0" w14:textId="77777777" w:rsidR="0076176B" w:rsidRPr="00AD2B71" w:rsidRDefault="0076176B" w:rsidP="00BC146C">
            <w:pPr>
              <w:rPr>
                <w:rFonts w:eastAsia="PMingLiU"/>
                <w:b/>
                <w:lang w:val="de-CH"/>
              </w:rPr>
            </w:pPr>
            <w:r w:rsidRPr="00AD2B71">
              <w:rPr>
                <w:rFonts w:eastAsia="PMingLiU"/>
                <w:b/>
                <w:lang w:val="de-CH"/>
              </w:rPr>
              <w:t>Hrvatska</w:t>
            </w:r>
          </w:p>
          <w:p w14:paraId="170DBC60" w14:textId="77777777" w:rsidR="0076176B" w:rsidRPr="00AD2B71" w:rsidRDefault="0076176B" w:rsidP="00BC146C">
            <w:pPr>
              <w:rPr>
                <w:lang w:val="de-CH"/>
              </w:rPr>
            </w:pPr>
            <w:r w:rsidRPr="00AD2B71">
              <w:rPr>
                <w:lang w:val="de-CH"/>
              </w:rPr>
              <w:t>Novartis Hrvatska d.o.o.</w:t>
            </w:r>
          </w:p>
          <w:p w14:paraId="05006D98" w14:textId="77777777" w:rsidR="0076176B" w:rsidRPr="00F72448" w:rsidRDefault="0076176B" w:rsidP="00BC146C">
            <w:r w:rsidRPr="00F72448">
              <w:t>Tel. +385 1 6274 220</w:t>
            </w:r>
          </w:p>
          <w:p w14:paraId="7C7914F7" w14:textId="77777777" w:rsidR="0076176B" w:rsidRPr="00F72448" w:rsidRDefault="0076176B" w:rsidP="00BC146C">
            <w:pPr>
              <w:tabs>
                <w:tab w:val="left" w:pos="-720"/>
                <w:tab w:val="left" w:pos="4536"/>
              </w:tabs>
              <w:spacing w:line="240" w:lineRule="auto"/>
              <w:rPr>
                <w:b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4C264323" w14:textId="77777777" w:rsidR="0076176B" w:rsidRPr="00F72448" w:rsidRDefault="0076176B" w:rsidP="00BC146C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Cs w:val="22"/>
                <w:lang w:val="fr-CH"/>
              </w:rPr>
            </w:pPr>
            <w:r w:rsidRPr="00F72448">
              <w:rPr>
                <w:b/>
                <w:bCs/>
                <w:szCs w:val="22"/>
                <w:lang w:val="fr-CH"/>
              </w:rPr>
              <w:t>România</w:t>
            </w:r>
          </w:p>
          <w:p w14:paraId="72EA75D8" w14:textId="77777777" w:rsidR="0076176B" w:rsidRPr="00F72448" w:rsidRDefault="0076176B" w:rsidP="00BC146C">
            <w:pPr>
              <w:autoSpaceDE w:val="0"/>
              <w:autoSpaceDN w:val="0"/>
              <w:adjustRightInd w:val="0"/>
              <w:spacing w:line="240" w:lineRule="atLeast"/>
              <w:rPr>
                <w:szCs w:val="22"/>
                <w:lang w:val="fr-CH"/>
              </w:rPr>
            </w:pPr>
            <w:r w:rsidRPr="00F72448">
              <w:rPr>
                <w:szCs w:val="22"/>
                <w:lang w:val="fr-CH"/>
              </w:rPr>
              <w:t>Novartis Pharma Services Romania SRL</w:t>
            </w:r>
          </w:p>
          <w:p w14:paraId="27B7E165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fr-FR"/>
              </w:rPr>
            </w:pPr>
            <w:r w:rsidRPr="00F72448">
              <w:rPr>
                <w:szCs w:val="22"/>
                <w:lang w:val="en-US"/>
              </w:rPr>
              <w:t>Tel: +40 21 31299 01</w:t>
            </w:r>
          </w:p>
        </w:tc>
      </w:tr>
      <w:tr w:rsidR="0076176B" w:rsidRPr="00F72448" w14:paraId="093E8324" w14:textId="77777777" w:rsidTr="00B81A7F">
        <w:trPr>
          <w:cantSplit/>
        </w:trPr>
        <w:tc>
          <w:tcPr>
            <w:tcW w:w="4678" w:type="dxa"/>
          </w:tcPr>
          <w:p w14:paraId="6B026A25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</w:rPr>
            </w:pPr>
            <w:r w:rsidRPr="00F72448">
              <w:rPr>
                <w:b/>
                <w:szCs w:val="22"/>
              </w:rPr>
              <w:lastRenderedPageBreak/>
              <w:t>Ireland</w:t>
            </w:r>
          </w:p>
          <w:p w14:paraId="56AF0267" w14:textId="77777777" w:rsidR="0076176B" w:rsidRPr="00F72448" w:rsidRDefault="0076176B" w:rsidP="00BC146C">
            <w:pPr>
              <w:spacing w:line="240" w:lineRule="auto"/>
              <w:rPr>
                <w:szCs w:val="22"/>
              </w:rPr>
            </w:pPr>
            <w:r w:rsidRPr="00F72448">
              <w:rPr>
                <w:szCs w:val="22"/>
              </w:rPr>
              <w:t>Novartis Ireland Limited</w:t>
            </w:r>
          </w:p>
          <w:p w14:paraId="12FC1817" w14:textId="77777777" w:rsidR="0076176B" w:rsidRPr="00F72448" w:rsidRDefault="0076176B" w:rsidP="00BC146C">
            <w:pPr>
              <w:spacing w:line="240" w:lineRule="auto"/>
              <w:rPr>
                <w:szCs w:val="22"/>
              </w:rPr>
            </w:pPr>
            <w:r w:rsidRPr="00F72448">
              <w:rPr>
                <w:szCs w:val="22"/>
              </w:rPr>
              <w:t>Tel: +353 1 260 12 55</w:t>
            </w:r>
          </w:p>
          <w:p w14:paraId="6C34E8B2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44CFD34C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sl-SI"/>
              </w:rPr>
            </w:pPr>
            <w:r w:rsidRPr="00F72448">
              <w:rPr>
                <w:b/>
                <w:szCs w:val="22"/>
                <w:lang w:val="sl-SI"/>
              </w:rPr>
              <w:t>Slovenija</w:t>
            </w:r>
          </w:p>
          <w:p w14:paraId="73E9F455" w14:textId="77777777" w:rsidR="0076176B" w:rsidRPr="00F72448" w:rsidRDefault="0076176B" w:rsidP="00BC146C">
            <w:pPr>
              <w:spacing w:line="240" w:lineRule="auto"/>
              <w:rPr>
                <w:szCs w:val="22"/>
                <w:lang w:val="sl-SI"/>
              </w:rPr>
            </w:pPr>
            <w:r w:rsidRPr="00F72448">
              <w:rPr>
                <w:szCs w:val="22"/>
                <w:lang w:val="sl-SI"/>
              </w:rPr>
              <w:t>Novartis Pharma Services Inc.</w:t>
            </w:r>
          </w:p>
          <w:p w14:paraId="714F4608" w14:textId="77777777" w:rsidR="0076176B" w:rsidRPr="00F72448" w:rsidRDefault="0076176B" w:rsidP="00BC146C">
            <w:pPr>
              <w:spacing w:line="240" w:lineRule="auto"/>
              <w:rPr>
                <w:szCs w:val="22"/>
                <w:lang w:val="sl-SI"/>
              </w:rPr>
            </w:pPr>
            <w:r w:rsidRPr="00F72448">
              <w:rPr>
                <w:szCs w:val="22"/>
                <w:lang w:val="sl-SI"/>
              </w:rPr>
              <w:t>Tel: +386 1 300 75 50</w:t>
            </w:r>
          </w:p>
        </w:tc>
      </w:tr>
      <w:tr w:rsidR="0076176B" w:rsidRPr="00F72448" w14:paraId="4C0CBAA2" w14:textId="77777777" w:rsidTr="00B81A7F">
        <w:trPr>
          <w:cantSplit/>
        </w:trPr>
        <w:tc>
          <w:tcPr>
            <w:tcW w:w="4678" w:type="dxa"/>
          </w:tcPr>
          <w:p w14:paraId="3E39B4A6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is-IS"/>
              </w:rPr>
            </w:pPr>
            <w:r w:rsidRPr="00F72448">
              <w:rPr>
                <w:b/>
                <w:szCs w:val="22"/>
                <w:lang w:val="is-IS"/>
              </w:rPr>
              <w:t>Ísland</w:t>
            </w:r>
          </w:p>
          <w:p w14:paraId="46D42377" w14:textId="77777777" w:rsidR="0076176B" w:rsidRPr="00F72448" w:rsidRDefault="0076176B" w:rsidP="00BC146C">
            <w:pPr>
              <w:spacing w:line="240" w:lineRule="auto"/>
              <w:rPr>
                <w:szCs w:val="22"/>
                <w:lang w:val="is-IS"/>
              </w:rPr>
            </w:pPr>
            <w:r w:rsidRPr="00F72448">
              <w:rPr>
                <w:szCs w:val="22"/>
                <w:lang w:val="is-IS"/>
              </w:rPr>
              <w:t>Vistor hf.</w:t>
            </w:r>
          </w:p>
          <w:p w14:paraId="536159EE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is-IS"/>
              </w:rPr>
            </w:pPr>
            <w:r w:rsidRPr="00F72448">
              <w:rPr>
                <w:noProof/>
                <w:szCs w:val="22"/>
              </w:rPr>
              <w:t>Sími</w:t>
            </w:r>
            <w:r w:rsidRPr="00F72448">
              <w:rPr>
                <w:szCs w:val="22"/>
                <w:lang w:val="is-IS"/>
              </w:rPr>
              <w:t>: +354 535 7000</w:t>
            </w:r>
          </w:p>
          <w:p w14:paraId="58C3E729" w14:textId="77777777" w:rsidR="0076176B" w:rsidRPr="00F72448" w:rsidRDefault="0076176B" w:rsidP="00BC146C">
            <w:pPr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6E87F8B7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F72448">
              <w:rPr>
                <w:b/>
                <w:szCs w:val="22"/>
                <w:lang w:val="sk-SK"/>
              </w:rPr>
              <w:t>Slovenská republika</w:t>
            </w:r>
          </w:p>
          <w:p w14:paraId="715D891A" w14:textId="77777777" w:rsidR="0076176B" w:rsidRPr="00F72448" w:rsidRDefault="0076176B" w:rsidP="00BC146C">
            <w:pPr>
              <w:spacing w:line="240" w:lineRule="auto"/>
              <w:rPr>
                <w:i/>
                <w:szCs w:val="22"/>
                <w:lang w:val="sk-SK"/>
              </w:rPr>
            </w:pPr>
            <w:r w:rsidRPr="00F72448">
              <w:rPr>
                <w:szCs w:val="22"/>
                <w:lang w:val="sk-SK"/>
              </w:rPr>
              <w:t>Novartis Slovakia s.r.o.</w:t>
            </w:r>
          </w:p>
          <w:p w14:paraId="2C6197C4" w14:textId="77777777" w:rsidR="0076176B" w:rsidRPr="00F72448" w:rsidRDefault="0076176B" w:rsidP="00BC146C">
            <w:pPr>
              <w:spacing w:line="240" w:lineRule="auto"/>
              <w:rPr>
                <w:szCs w:val="22"/>
                <w:lang w:val="sk-SK"/>
              </w:rPr>
            </w:pPr>
            <w:r w:rsidRPr="00F72448">
              <w:rPr>
                <w:szCs w:val="22"/>
                <w:lang w:val="sk-SK"/>
              </w:rPr>
              <w:t>Tel: +421 2 5542 5439</w:t>
            </w:r>
          </w:p>
          <w:p w14:paraId="370814A4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  <w:tr w:rsidR="0076176B" w:rsidRPr="00F2707D" w14:paraId="3DD473BE" w14:textId="77777777" w:rsidTr="00B81A7F">
        <w:trPr>
          <w:cantSplit/>
        </w:trPr>
        <w:tc>
          <w:tcPr>
            <w:tcW w:w="4678" w:type="dxa"/>
          </w:tcPr>
          <w:p w14:paraId="1F60B7A3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it-IT"/>
              </w:rPr>
            </w:pPr>
            <w:r w:rsidRPr="00F72448">
              <w:rPr>
                <w:b/>
                <w:szCs w:val="22"/>
                <w:lang w:val="it-IT"/>
              </w:rPr>
              <w:t>Italia</w:t>
            </w:r>
          </w:p>
          <w:p w14:paraId="5C71B970" w14:textId="77777777" w:rsidR="0076176B" w:rsidRPr="00F72448" w:rsidRDefault="0076176B" w:rsidP="00BC146C">
            <w:pPr>
              <w:spacing w:line="240" w:lineRule="auto"/>
              <w:rPr>
                <w:szCs w:val="22"/>
                <w:lang w:val="it-IT"/>
              </w:rPr>
            </w:pPr>
            <w:r w:rsidRPr="00F72448">
              <w:rPr>
                <w:szCs w:val="22"/>
                <w:lang w:val="it-IT"/>
              </w:rPr>
              <w:t>Novartis Farma S.p.A.</w:t>
            </w:r>
          </w:p>
          <w:p w14:paraId="11E3D3A2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pt-PT"/>
              </w:rPr>
            </w:pPr>
            <w:r w:rsidRPr="00F72448">
              <w:rPr>
                <w:szCs w:val="22"/>
                <w:lang w:val="it-IT"/>
              </w:rPr>
              <w:t>Tel: +39 02 96 54 1</w:t>
            </w:r>
          </w:p>
        </w:tc>
        <w:tc>
          <w:tcPr>
            <w:tcW w:w="4678" w:type="dxa"/>
          </w:tcPr>
          <w:p w14:paraId="6C3AAE70" w14:textId="77777777" w:rsidR="0076176B" w:rsidRPr="00F72448" w:rsidRDefault="0076176B" w:rsidP="00BC146C">
            <w:pPr>
              <w:tabs>
                <w:tab w:val="left" w:pos="-720"/>
                <w:tab w:val="left" w:pos="4536"/>
              </w:tabs>
              <w:spacing w:line="240" w:lineRule="auto"/>
              <w:rPr>
                <w:b/>
                <w:szCs w:val="22"/>
                <w:lang w:val="fi-FI"/>
              </w:rPr>
            </w:pPr>
            <w:r w:rsidRPr="00F72448">
              <w:rPr>
                <w:b/>
                <w:szCs w:val="22"/>
                <w:lang w:val="fi-FI"/>
              </w:rPr>
              <w:t>Suomi/Finland</w:t>
            </w:r>
          </w:p>
          <w:p w14:paraId="2242EE8F" w14:textId="77777777" w:rsidR="0076176B" w:rsidRPr="00F72448" w:rsidRDefault="0076176B" w:rsidP="00BC146C">
            <w:pPr>
              <w:spacing w:line="240" w:lineRule="auto"/>
              <w:rPr>
                <w:szCs w:val="22"/>
                <w:lang w:val="fi-FI"/>
              </w:rPr>
            </w:pPr>
            <w:r w:rsidRPr="00F72448">
              <w:rPr>
                <w:szCs w:val="22"/>
                <w:lang w:val="fi-FI"/>
              </w:rPr>
              <w:t>Novartis Finland Oy</w:t>
            </w:r>
          </w:p>
          <w:p w14:paraId="7CC69EC4" w14:textId="77777777" w:rsidR="0076176B" w:rsidRPr="00F72448" w:rsidRDefault="0076176B" w:rsidP="00BC146C">
            <w:pPr>
              <w:spacing w:line="240" w:lineRule="auto"/>
              <w:rPr>
                <w:szCs w:val="22"/>
                <w:lang w:val="fi-FI"/>
              </w:rPr>
            </w:pPr>
            <w:r w:rsidRPr="00F72448">
              <w:rPr>
                <w:szCs w:val="22"/>
                <w:lang w:val="fi-FI"/>
              </w:rPr>
              <w:t xml:space="preserve">Puh/Tel: +358 </w:t>
            </w:r>
            <w:r w:rsidRPr="00F72448">
              <w:rPr>
                <w:szCs w:val="22"/>
                <w:lang w:val="de-CH" w:bidi="he-IL"/>
              </w:rPr>
              <w:t>(0)10 6133 200</w:t>
            </w:r>
          </w:p>
          <w:p w14:paraId="6AC5B598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sv-SE"/>
              </w:rPr>
            </w:pPr>
          </w:p>
        </w:tc>
      </w:tr>
      <w:tr w:rsidR="0076176B" w:rsidRPr="00F2707D" w14:paraId="38ED83FF" w14:textId="77777777" w:rsidTr="00B81A7F">
        <w:trPr>
          <w:cantSplit/>
        </w:trPr>
        <w:tc>
          <w:tcPr>
            <w:tcW w:w="4678" w:type="dxa"/>
          </w:tcPr>
          <w:p w14:paraId="1A690CAD" w14:textId="77777777" w:rsidR="0076176B" w:rsidRPr="00F72448" w:rsidRDefault="0076176B" w:rsidP="00BC146C">
            <w:pPr>
              <w:keepNext/>
              <w:spacing w:line="240" w:lineRule="auto"/>
              <w:rPr>
                <w:b/>
                <w:szCs w:val="22"/>
                <w:lang w:val="el-GR"/>
              </w:rPr>
            </w:pPr>
            <w:r w:rsidRPr="00F72448">
              <w:rPr>
                <w:b/>
                <w:szCs w:val="22"/>
                <w:lang w:val="el-GR"/>
              </w:rPr>
              <w:t>Κύπρος</w:t>
            </w:r>
          </w:p>
          <w:p w14:paraId="4B181BB8" w14:textId="77777777" w:rsidR="0076176B" w:rsidRPr="00F72448" w:rsidRDefault="0076176B" w:rsidP="00BC146C">
            <w:pPr>
              <w:keepNext/>
              <w:spacing w:line="240" w:lineRule="auto"/>
              <w:rPr>
                <w:szCs w:val="22"/>
                <w:lang w:val="el-GR"/>
              </w:rPr>
            </w:pPr>
            <w:r w:rsidRPr="00F72448">
              <w:rPr>
                <w:szCs w:val="22"/>
                <w:lang w:val="fr-CH" w:bidi="he-IL"/>
              </w:rPr>
              <w:t>Novartis Pharma Services Inc.</w:t>
            </w:r>
          </w:p>
          <w:p w14:paraId="76EC37A2" w14:textId="77777777" w:rsidR="0076176B" w:rsidRPr="00F72448" w:rsidRDefault="0076176B" w:rsidP="00BC146C">
            <w:pPr>
              <w:keepNext/>
              <w:tabs>
                <w:tab w:val="left" w:pos="-720"/>
              </w:tabs>
              <w:spacing w:line="240" w:lineRule="auto"/>
              <w:rPr>
                <w:szCs w:val="22"/>
                <w:lang w:val="el-GR"/>
              </w:rPr>
            </w:pPr>
            <w:r w:rsidRPr="00F72448">
              <w:rPr>
                <w:szCs w:val="22"/>
                <w:lang w:val="el-GR"/>
              </w:rPr>
              <w:t>Τηλ: +357 22 690 690</w:t>
            </w:r>
          </w:p>
          <w:p w14:paraId="5F1F413A" w14:textId="77777777" w:rsidR="0076176B" w:rsidRPr="00F72448" w:rsidRDefault="0076176B" w:rsidP="00BC146C">
            <w:pPr>
              <w:keepNext/>
              <w:spacing w:line="240" w:lineRule="auto"/>
              <w:rPr>
                <w:b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4D16462E" w14:textId="77777777" w:rsidR="0076176B" w:rsidRPr="00F72448" w:rsidRDefault="0076176B" w:rsidP="00BC146C">
            <w:pPr>
              <w:keepNext/>
              <w:tabs>
                <w:tab w:val="left" w:pos="-720"/>
                <w:tab w:val="left" w:pos="4536"/>
              </w:tabs>
              <w:spacing w:line="240" w:lineRule="auto"/>
              <w:rPr>
                <w:b/>
                <w:szCs w:val="22"/>
                <w:lang w:val="sv-SE"/>
              </w:rPr>
            </w:pPr>
            <w:r w:rsidRPr="00F72448">
              <w:rPr>
                <w:b/>
                <w:szCs w:val="22"/>
                <w:lang w:val="sv-SE"/>
              </w:rPr>
              <w:t>Sverige</w:t>
            </w:r>
          </w:p>
          <w:p w14:paraId="6A8F3311" w14:textId="77777777" w:rsidR="0076176B" w:rsidRPr="00F72448" w:rsidRDefault="0076176B" w:rsidP="00BC146C">
            <w:pPr>
              <w:keepNext/>
              <w:spacing w:line="240" w:lineRule="auto"/>
              <w:rPr>
                <w:szCs w:val="22"/>
                <w:lang w:val="sv-SE"/>
              </w:rPr>
            </w:pPr>
            <w:r w:rsidRPr="00F72448">
              <w:rPr>
                <w:szCs w:val="22"/>
                <w:lang w:val="sv-SE"/>
              </w:rPr>
              <w:t>Novartis Sverige AB</w:t>
            </w:r>
          </w:p>
          <w:p w14:paraId="12A703A5" w14:textId="77777777" w:rsidR="0076176B" w:rsidRPr="00F72448" w:rsidRDefault="0076176B" w:rsidP="00BC146C">
            <w:pPr>
              <w:keepNext/>
              <w:spacing w:line="240" w:lineRule="auto"/>
              <w:rPr>
                <w:szCs w:val="22"/>
                <w:lang w:val="sv-SE"/>
              </w:rPr>
            </w:pPr>
            <w:r w:rsidRPr="00F72448">
              <w:rPr>
                <w:szCs w:val="22"/>
                <w:lang w:val="sv-SE"/>
              </w:rPr>
              <w:t>Tel: +46 8 732 32 00</w:t>
            </w:r>
          </w:p>
          <w:p w14:paraId="2C439D12" w14:textId="77777777" w:rsidR="0076176B" w:rsidRPr="00F72448" w:rsidRDefault="0076176B" w:rsidP="00BC146C">
            <w:pPr>
              <w:keepNext/>
              <w:tabs>
                <w:tab w:val="left" w:pos="-720"/>
                <w:tab w:val="left" w:pos="4536"/>
              </w:tabs>
              <w:spacing w:line="240" w:lineRule="auto"/>
              <w:rPr>
                <w:szCs w:val="22"/>
                <w:lang w:val="fi-FI"/>
              </w:rPr>
            </w:pPr>
          </w:p>
        </w:tc>
      </w:tr>
      <w:tr w:rsidR="0076176B" w:rsidRPr="00F72448" w14:paraId="4B084D55" w14:textId="77777777" w:rsidTr="00B81A7F">
        <w:trPr>
          <w:cantSplit/>
        </w:trPr>
        <w:tc>
          <w:tcPr>
            <w:tcW w:w="4678" w:type="dxa"/>
          </w:tcPr>
          <w:p w14:paraId="0AED99EB" w14:textId="77777777" w:rsidR="0076176B" w:rsidRPr="00F72448" w:rsidRDefault="0076176B" w:rsidP="00BC146C">
            <w:pPr>
              <w:spacing w:line="240" w:lineRule="auto"/>
              <w:rPr>
                <w:b/>
                <w:szCs w:val="22"/>
                <w:lang w:val="lv-LV"/>
              </w:rPr>
            </w:pPr>
            <w:r w:rsidRPr="00F72448">
              <w:rPr>
                <w:b/>
                <w:szCs w:val="22"/>
                <w:lang w:val="lv-LV"/>
              </w:rPr>
              <w:t>Latvija</w:t>
            </w:r>
          </w:p>
          <w:p w14:paraId="58367C66" w14:textId="6EF1EA0B" w:rsidR="0076176B" w:rsidRPr="00F72448" w:rsidRDefault="0073062A" w:rsidP="00BC146C">
            <w:pPr>
              <w:spacing w:line="240" w:lineRule="auto"/>
              <w:rPr>
                <w:szCs w:val="22"/>
                <w:lang w:val="lv-LV"/>
              </w:rPr>
            </w:pPr>
            <w:r w:rsidRPr="00F72448">
              <w:rPr>
                <w:color w:val="000000"/>
                <w:szCs w:val="22"/>
                <w:lang w:val="lv-LV"/>
              </w:rPr>
              <w:t>SIA Novartis Baltics</w:t>
            </w:r>
          </w:p>
          <w:p w14:paraId="3D4F3F74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lv-LV"/>
              </w:rPr>
            </w:pPr>
            <w:r w:rsidRPr="00F72448">
              <w:rPr>
                <w:szCs w:val="22"/>
                <w:lang w:val="lv-LV"/>
              </w:rPr>
              <w:t>Tel: +371 67 887 070</w:t>
            </w:r>
          </w:p>
          <w:p w14:paraId="24421C49" w14:textId="77777777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fi-FI"/>
              </w:rPr>
            </w:pPr>
          </w:p>
        </w:tc>
        <w:tc>
          <w:tcPr>
            <w:tcW w:w="4678" w:type="dxa"/>
          </w:tcPr>
          <w:p w14:paraId="09D1A735" w14:textId="5CB72AF9" w:rsidR="0076176B" w:rsidRPr="00F72448" w:rsidRDefault="0076176B" w:rsidP="00BC146C">
            <w:pPr>
              <w:tabs>
                <w:tab w:val="left" w:pos="-720"/>
              </w:tabs>
              <w:spacing w:line="240" w:lineRule="auto"/>
              <w:rPr>
                <w:szCs w:val="22"/>
                <w:lang w:val="en-US"/>
              </w:rPr>
            </w:pPr>
          </w:p>
        </w:tc>
      </w:tr>
    </w:tbl>
    <w:p w14:paraId="188B8EBF" w14:textId="77777777" w:rsidR="00905A4E" w:rsidRPr="00F72448" w:rsidRDefault="00905A4E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CEFF933" w14:textId="77777777" w:rsidR="009B6496" w:rsidRPr="00F72448" w:rsidRDefault="009B6496" w:rsidP="00BC146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D37DBC3" w14:textId="77777777" w:rsidR="009B6496" w:rsidRPr="00F72448" w:rsidRDefault="007C7A63" w:rsidP="00BC146C">
      <w:pPr>
        <w:tabs>
          <w:tab w:val="clear" w:pos="567"/>
        </w:tabs>
        <w:spacing w:line="240" w:lineRule="auto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</w:rPr>
        <w:t>Дата на последно преразглеждане на листовката</w:t>
      </w:r>
    </w:p>
    <w:p w14:paraId="42F6B78F" w14:textId="77777777" w:rsidR="007C7A63" w:rsidRPr="00F72448" w:rsidRDefault="007C7A63" w:rsidP="00BC146C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DECBC1F" w14:textId="77777777" w:rsidR="007C7A63" w:rsidRPr="00F72448" w:rsidRDefault="007C7A63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4"/>
          <w:lang w:val="bg-BG"/>
        </w:rPr>
      </w:pPr>
      <w:r w:rsidRPr="00F72448">
        <w:rPr>
          <w:b/>
          <w:noProof/>
          <w:szCs w:val="24"/>
          <w:lang w:val="bg-BG"/>
        </w:rPr>
        <w:t>Други източници на информация</w:t>
      </w:r>
    </w:p>
    <w:p w14:paraId="4DF9BC90" w14:textId="77777777" w:rsidR="000E21A9" w:rsidRPr="00F72448" w:rsidRDefault="007C7A63" w:rsidP="00BC14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bg-BG"/>
        </w:rPr>
      </w:pPr>
      <w:r w:rsidRPr="00F72448">
        <w:rPr>
          <w:noProof/>
          <w:szCs w:val="24"/>
          <w:lang w:val="bg-BG"/>
        </w:rPr>
        <w:t>Подробна информация за това лекарств</w:t>
      </w:r>
      <w:r w:rsidRPr="00F72448">
        <w:rPr>
          <w:noProof/>
          <w:szCs w:val="24"/>
        </w:rPr>
        <w:t>o</w:t>
      </w:r>
      <w:r w:rsidRPr="00F72448">
        <w:rPr>
          <w:noProof/>
          <w:szCs w:val="24"/>
          <w:lang w:val="bg-BG"/>
        </w:rPr>
        <w:t xml:space="preserve"> е предоставена на уебсайта на Европейската агенция по лекарствата</w:t>
      </w:r>
      <w:r w:rsidR="003D473C" w:rsidRPr="00F72448">
        <w:rPr>
          <w:noProof/>
          <w:szCs w:val="24"/>
          <w:lang w:val="bg-BG"/>
        </w:rPr>
        <w:t xml:space="preserve"> </w:t>
      </w:r>
      <w:r w:rsidR="0070321F" w:rsidRPr="00F72448">
        <w:rPr>
          <w:noProof/>
          <w:szCs w:val="24"/>
        </w:rPr>
        <w:t>http</w:t>
      </w:r>
      <w:r w:rsidR="0070321F" w:rsidRPr="00F72448">
        <w:rPr>
          <w:noProof/>
          <w:szCs w:val="24"/>
          <w:lang w:val="bg-BG"/>
        </w:rPr>
        <w:t>://</w:t>
      </w:r>
      <w:r w:rsidR="0070321F" w:rsidRPr="00F72448">
        <w:rPr>
          <w:noProof/>
          <w:szCs w:val="24"/>
        </w:rPr>
        <w:t>www</w:t>
      </w:r>
      <w:r w:rsidR="0070321F" w:rsidRPr="00F72448">
        <w:rPr>
          <w:noProof/>
          <w:szCs w:val="24"/>
          <w:lang w:val="bg-BG"/>
        </w:rPr>
        <w:t>.</w:t>
      </w:r>
      <w:r w:rsidR="0070321F" w:rsidRPr="00F72448">
        <w:rPr>
          <w:noProof/>
          <w:szCs w:val="24"/>
        </w:rPr>
        <w:t>ema</w:t>
      </w:r>
      <w:r w:rsidR="0070321F" w:rsidRPr="00F72448">
        <w:rPr>
          <w:noProof/>
          <w:szCs w:val="24"/>
          <w:lang w:val="bg-BG"/>
        </w:rPr>
        <w:t>.</w:t>
      </w:r>
      <w:r w:rsidR="0070321F" w:rsidRPr="00F72448">
        <w:rPr>
          <w:noProof/>
          <w:szCs w:val="24"/>
        </w:rPr>
        <w:t>europa</w:t>
      </w:r>
      <w:r w:rsidR="0070321F" w:rsidRPr="00F72448">
        <w:rPr>
          <w:noProof/>
          <w:szCs w:val="24"/>
          <w:lang w:val="bg-BG"/>
        </w:rPr>
        <w:t>.</w:t>
      </w:r>
      <w:r w:rsidR="0070321F" w:rsidRPr="00F72448">
        <w:rPr>
          <w:noProof/>
          <w:szCs w:val="24"/>
        </w:rPr>
        <w:t>eu</w:t>
      </w:r>
    </w:p>
    <w:p w14:paraId="00C3CF36" w14:textId="77777777" w:rsidR="009A37FF" w:rsidRPr="00F72448" w:rsidRDefault="005D0A52" w:rsidP="00BC146C">
      <w:pPr>
        <w:keepNext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F72448">
        <w:rPr>
          <w:noProof/>
          <w:szCs w:val="22"/>
          <w:lang w:val="bg-BG"/>
        </w:rPr>
        <w:br w:type="page"/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5"/>
      </w:tblGrid>
      <w:tr w:rsidR="009A37FF" w:rsidRPr="00F2707D" w14:paraId="24576AE1" w14:textId="77777777" w:rsidTr="000737D3">
        <w:trPr>
          <w:cantSplit/>
        </w:trPr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F0F77F" w14:textId="77777777" w:rsidR="009A37FF" w:rsidRPr="00F72448" w:rsidRDefault="009A37FF" w:rsidP="00BC146C">
            <w:pPr>
              <w:pStyle w:val="Text"/>
              <w:keepNext/>
              <w:spacing w:before="0"/>
              <w:jc w:val="left"/>
              <w:rPr>
                <w:sz w:val="22"/>
                <w:szCs w:val="22"/>
                <w:lang w:val="bg-BG"/>
              </w:rPr>
            </w:pPr>
          </w:p>
          <w:p w14:paraId="2153BBC6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sz w:val="22"/>
                <w:szCs w:val="22"/>
                <w:lang w:val="bg-BG"/>
              </w:rPr>
            </w:pPr>
            <w:r w:rsidRPr="00F72448">
              <w:rPr>
                <w:sz w:val="22"/>
                <w:szCs w:val="22"/>
                <w:lang w:val="bg-BG"/>
              </w:rPr>
              <w:t xml:space="preserve">Моля, прочетете внимателно целите </w:t>
            </w:r>
            <w:r w:rsidRPr="00F72448">
              <w:rPr>
                <w:b/>
                <w:sz w:val="22"/>
                <w:szCs w:val="22"/>
                <w:lang w:val="bg-BG"/>
              </w:rPr>
              <w:t>Инструкции за употреба</w:t>
            </w:r>
            <w:r w:rsidRPr="00F72448">
              <w:rPr>
                <w:sz w:val="22"/>
                <w:szCs w:val="22"/>
                <w:lang w:val="bg-BG"/>
              </w:rPr>
              <w:t xml:space="preserve"> преди да използвате </w:t>
            </w:r>
            <w:r w:rsidRPr="00F72448">
              <w:rPr>
                <w:sz w:val="22"/>
                <w:szCs w:val="22"/>
              </w:rPr>
              <w:t>Ultibro</w:t>
            </w:r>
            <w:r w:rsidRPr="00F72448">
              <w:rPr>
                <w:sz w:val="22"/>
                <w:szCs w:val="22"/>
                <w:lang w:val="bg-BG"/>
              </w:rPr>
              <w:t xml:space="preserve"> </w:t>
            </w:r>
            <w:r w:rsidRPr="00F72448">
              <w:rPr>
                <w:sz w:val="22"/>
                <w:szCs w:val="22"/>
              </w:rPr>
              <w:t>Breezhaler</w:t>
            </w:r>
            <w:r w:rsidRPr="00F72448">
              <w:rPr>
                <w:sz w:val="22"/>
                <w:szCs w:val="22"/>
                <w:lang w:val="bg-BG"/>
              </w:rPr>
              <w:t>.</w:t>
            </w:r>
          </w:p>
        </w:tc>
      </w:tr>
      <w:tr w:rsidR="009A37FF" w:rsidRPr="00F72448" w14:paraId="76E36B18" w14:textId="77777777" w:rsidTr="000737D3">
        <w:trPr>
          <w:cantSplit/>
          <w:trHeight w:val="191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C0C4F" w14:textId="243DEB72" w:rsidR="009A37FF" w:rsidRPr="00F72448" w:rsidRDefault="00D2165A" w:rsidP="00BC146C">
            <w:pPr>
              <w:pStyle w:val="Table"/>
              <w:jc w:val="center"/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</w:pPr>
            <w:r w:rsidRPr="0099316D"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13E4137C" wp14:editId="2FCC2C9A">
                  <wp:extent cx="1403233" cy="983848"/>
                  <wp:effectExtent l="0" t="0" r="6985" b="6985"/>
                  <wp:docPr id="115" name="Picture 115" descr="C:\Users\purohti1\AppData\Local\Temp\1\Temp1_Ultibro.zip\Ultibro\Pictogram Ultibr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purohti1\AppData\Local\Temp\1\Temp1_Ultibro.zip\Ultibro\Pictogram Ultibr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13" cy="100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112FC" w14:textId="7DF41E5F" w:rsidR="009A37FF" w:rsidRPr="00F72448" w:rsidRDefault="00D2165A" w:rsidP="00BC146C">
            <w:pPr>
              <w:pStyle w:val="Text"/>
              <w:spacing w:before="0"/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 w:rsidRPr="0099316D">
              <w:rPr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41FB72C" wp14:editId="0FC2FECF">
                  <wp:extent cx="1397065" cy="1139851"/>
                  <wp:effectExtent l="0" t="0" r="0" b="3175"/>
                  <wp:docPr id="116" name="Picture 116" descr="C:\Users\purohti1\AppData\Local\Temp\1\Temp1_Ultibro.zip\Ultibro\Pictogram Ultibro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purohti1\AppData\Local\Temp\1\Temp1_Ultibro.zip\Ultibro\Pictogram Ultibro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19" cy="116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210AF" w14:textId="77777777" w:rsidR="009A37FF" w:rsidRPr="00F72448" w:rsidRDefault="009A37FF" w:rsidP="00BC146C">
            <w:pPr>
              <w:pStyle w:val="Text"/>
              <w:spacing w:befor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6D9D4" w14:textId="5F2A21B5" w:rsidR="009A37FF" w:rsidRPr="00F72448" w:rsidRDefault="00D2165A" w:rsidP="00BC146C">
            <w:pPr>
              <w:pStyle w:val="Text"/>
              <w:spacing w:before="0"/>
              <w:jc w:val="center"/>
              <w:rPr>
                <w:b/>
                <w:sz w:val="22"/>
                <w:szCs w:val="22"/>
              </w:rPr>
            </w:pPr>
            <w:r w:rsidRPr="0099316D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8AE7E63" wp14:editId="5933A3A9">
                  <wp:extent cx="1249429" cy="1070521"/>
                  <wp:effectExtent l="0" t="0" r="8255" b="0"/>
                  <wp:docPr id="117" name="Picture 117" descr="C:\Users\purohti1\AppData\Local\Temp\1\Temp1_Ultibro.zip\Ultibro\Pictogram Ultibro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purohti1\AppData\Local\Temp\1\Temp1_Ultibro.zip\Ultibro\Pictogram Ultibro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557" cy="110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F3BBC" w14:textId="0BB873FB" w:rsidR="009A37FF" w:rsidRPr="00F72448" w:rsidRDefault="00D2165A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3E7E789A" wp14:editId="6D5E36DC">
                  <wp:extent cx="1396365" cy="1430020"/>
                  <wp:effectExtent l="0" t="0" r="0" b="0"/>
                  <wp:docPr id="57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7FF" w:rsidRPr="00F72448" w14:paraId="133DD4B0" w14:textId="77777777" w:rsidTr="000737D3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062B8" w14:textId="77777777" w:rsidR="009A37FF" w:rsidRPr="00F72448" w:rsidRDefault="00E25144" w:rsidP="00BC146C">
            <w:pPr>
              <w:pStyle w:val="Table"/>
              <w:spacing w:before="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EBEBB35" wp14:editId="2620CCF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300990</wp:posOffset>
                      </wp:positionV>
                      <wp:extent cx="1276350" cy="852805"/>
                      <wp:effectExtent l="0" t="0" r="0" b="0"/>
                      <wp:wrapNone/>
                      <wp:docPr id="64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A01F96" w14:textId="370116F4" w:rsidR="00735DBB" w:rsidRPr="00A45542" w:rsidRDefault="00735DBB" w:rsidP="00DE505A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45542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EBB35" id="_x0000_s1041" type="#_x0000_t67" style="position:absolute;left:0;text-align:left;margin-left:7.65pt;margin-top:23.7pt;width:100.5pt;height:67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m/fwIAAAQ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" adj="10800" fillcolor="#7f7f7f" stroked="f" strokeweight="1pt">
                      <v:textbox>
                        <w:txbxContent>
                          <w:p w14:paraId="0CA01F96" w14:textId="370116F4" w:rsidR="00735DBB" w:rsidRPr="00A45542" w:rsidRDefault="00735DBB" w:rsidP="00DE505A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A45542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7FF"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Поставете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EF01" w14:textId="77777777" w:rsidR="009A37FF" w:rsidRPr="00F72448" w:rsidRDefault="009A37FF" w:rsidP="00BC146C">
            <w:pPr>
              <w:pStyle w:val="Tabl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Пробийте и освободете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E21D" w14:textId="77777777" w:rsidR="009A37FF" w:rsidRPr="00F72448" w:rsidRDefault="009A37FF" w:rsidP="00BC146C">
            <w:pPr>
              <w:pStyle w:val="Tabl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Инхалирайте дълбоко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749FA" w14:textId="6A1A132B" w:rsidR="009A37FF" w:rsidRPr="00F72448" w:rsidRDefault="00E2384F" w:rsidP="00BC146C">
            <w:pPr>
              <w:pStyle w:val="Tabl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1EC9105" wp14:editId="0C5AACAB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320040</wp:posOffset>
                      </wp:positionV>
                      <wp:extent cx="1410335" cy="812165"/>
                      <wp:effectExtent l="0" t="0" r="0" b="6985"/>
                      <wp:wrapNone/>
                      <wp:docPr id="61" name="Down Arrow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0335" cy="812165"/>
                              </a:xfrm>
                              <a:prstGeom prst="downArrow">
                                <a:avLst>
                                  <a:gd name="adj1" fmla="val 54893"/>
                                  <a:gd name="adj2" fmla="val 46969"/>
                                </a:avLst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B3E29B" w14:textId="1535066B" w:rsidR="00735DBB" w:rsidRPr="00B64C8C" w:rsidRDefault="00735DBB" w:rsidP="00A45542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9105" id="_x0000_s1042" type="#_x0000_t67" style="position:absolute;left:0;text-align:left;margin-left:.55pt;margin-top:25.2pt;width:111.05pt;height:63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" adj="11455,4872" fillcolor="#7f7f7f" stroked="f" strokeweight="1pt">
                      <v:textbox>
                        <w:txbxContent>
                          <w:p w14:paraId="22B3E29B" w14:textId="1535066B" w:rsidR="00735DBB" w:rsidRPr="00B64C8C" w:rsidRDefault="00735DBB" w:rsidP="00A45542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A37FF" w:rsidRPr="00F7244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Проверете дали капсулата е празна</w:t>
            </w:r>
          </w:p>
        </w:tc>
      </w:tr>
      <w:tr w:rsidR="009A37FF" w:rsidRPr="00F72448" w14:paraId="0B2F78AE" w14:textId="77777777" w:rsidTr="000737D3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61527BF" w14:textId="77777777" w:rsidR="009A37FF" w:rsidRPr="00F72448" w:rsidRDefault="009A37FF" w:rsidP="00BC146C">
            <w:pPr>
              <w:pStyle w:val="Text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A2B2FD" w14:textId="77777777" w:rsidR="009A37FF" w:rsidRPr="00F72448" w:rsidRDefault="00E25144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F72448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3645BE0" wp14:editId="4C257E0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1332230" cy="824230"/>
                      <wp:effectExtent l="0" t="0" r="0" b="0"/>
                      <wp:wrapNone/>
                      <wp:docPr id="63" name="Down Arrow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230" cy="82423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06EED1" w14:textId="44B17CD9" w:rsidR="00735DBB" w:rsidRPr="00A45542" w:rsidRDefault="00735DBB" w:rsidP="00DE505A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45542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45BE0" id="_x0000_s1043" type="#_x0000_t67" style="position:absolute;margin-left:-.15pt;margin-top:-.1pt;width:104.9pt;height:64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" adj="10800" fillcolor="#7f7f7f" stroked="f" strokeweight="1pt">
                      <v:textbox>
                        <w:txbxContent>
                          <w:p w14:paraId="7E06EED1" w14:textId="44B17CD9" w:rsidR="00735DBB" w:rsidRPr="00A45542" w:rsidRDefault="00735DBB" w:rsidP="00DE505A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A45542"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B95D43" w14:textId="77777777" w:rsidR="009A37FF" w:rsidRPr="00F72448" w:rsidRDefault="00E25144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F72448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60FB0E" wp14:editId="048C357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-1270</wp:posOffset>
                      </wp:positionV>
                      <wp:extent cx="1266825" cy="861695"/>
                      <wp:effectExtent l="0" t="0" r="0" b="0"/>
                      <wp:wrapNone/>
                      <wp:docPr id="62" name="Down Arrow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8616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419CA9" w14:textId="7CDAC42D" w:rsidR="00735DBB" w:rsidRPr="00A45542" w:rsidRDefault="00735DBB" w:rsidP="00DE505A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45542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0FB0E" id="_x0000_s1044" type="#_x0000_t67" style="position:absolute;margin-left:-.3pt;margin-top:-.1pt;width:99.75pt;height:6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" adj="10800" fillcolor="#7f7f7f" stroked="f" strokeweight="1pt">
                      <v:textbox>
                        <w:txbxContent>
                          <w:p w14:paraId="23419CA9" w14:textId="7CDAC42D" w:rsidR="00735DBB" w:rsidRPr="00A45542" w:rsidRDefault="00735DBB" w:rsidP="00DE505A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A45542"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BCCE0" w14:textId="3767BEBA" w:rsidR="009A37FF" w:rsidRPr="00F72448" w:rsidRDefault="00DE505A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820111E" wp14:editId="6E79218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162884</wp:posOffset>
                      </wp:positionV>
                      <wp:extent cx="913454" cy="284672"/>
                      <wp:effectExtent l="0" t="0" r="0" b="1270"/>
                      <wp:wrapNone/>
                      <wp:docPr id="82" name="Text 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454" cy="284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58D511" w14:textId="6EAA7003" w:rsidR="00735DBB" w:rsidRPr="00DE505A" w:rsidRDefault="00735DBB">
                                  <w:pP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bg-BG"/>
                                    </w:rPr>
                                  </w:pPr>
                                  <w:r w:rsidRPr="00DE505A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bg-BG"/>
                                    </w:rPr>
                                    <w:t>Проверка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0111E" id="Text Box 82" o:spid="_x0000_s1045" type="#_x0000_t202" style="position:absolute;margin-left:20.95pt;margin-top:12.85pt;width:71.95pt;height:22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" filled="f" stroked="f">
                      <v:textbox>
                        <w:txbxContent>
                          <w:p w14:paraId="5358D511" w14:textId="6EAA7003" w:rsidR="00735DBB" w:rsidRPr="00DE505A" w:rsidRDefault="00735DB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DE505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bg-BG"/>
                              </w:rPr>
                              <w:t>Проверка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37FF" w:rsidRPr="00F72448" w14:paraId="208BD313" w14:textId="77777777" w:rsidTr="000737D3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73573BE" w14:textId="77777777" w:rsidR="009A37FF" w:rsidRPr="00F72448" w:rsidRDefault="009A37FF" w:rsidP="00BC146C">
            <w:pPr>
              <w:pStyle w:val="Text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A61346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3E1057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6059E05" w14:textId="17178886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9A37FF" w:rsidRPr="00F72448" w14:paraId="753C6212" w14:textId="77777777" w:rsidTr="000737D3">
        <w:trPr>
          <w:cantSplit/>
        </w:trPr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2F2D4EA7" w14:textId="77777777" w:rsidR="009A37FF" w:rsidRPr="00F72448" w:rsidRDefault="009A37FF" w:rsidP="00BC146C">
            <w:pPr>
              <w:pStyle w:val="Text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782F32D5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45BE113C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27A80E61" w14:textId="1A4DD818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9A37FF" w:rsidRPr="00F72448" w14:paraId="5F84E772" w14:textId="77777777" w:rsidTr="000737D3">
        <w:trPr>
          <w:cantSplit/>
        </w:trPr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88B4DA4" w14:textId="77BB92A0" w:rsidR="009A37FF" w:rsidRPr="00F72448" w:rsidRDefault="00D2165A" w:rsidP="00BC146C">
            <w:pPr>
              <w:pStyle w:val="Text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0C1A7699" wp14:editId="6E4482CD">
                  <wp:extent cx="1085740" cy="1400537"/>
                  <wp:effectExtent l="0" t="0" r="635" b="0"/>
                  <wp:docPr id="124" name="Picture 124" descr="C:\Users\purohti1\AppData\Local\Temp\1\Temp1_Ultibro.zip\Ultibro\Pictogram Ultibro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purohti1\AppData\Local\Temp\1\Temp1_Ultibro.zip\Ultibro\Pictogram Ultibro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08" cy="1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6B4BCA8B" w14:textId="77777777" w:rsidR="00D2165A" w:rsidRDefault="00D2165A" w:rsidP="00BC146C">
            <w:pPr>
              <w:pStyle w:val="Text"/>
              <w:spacing w:before="0"/>
              <w:jc w:val="center"/>
              <w:rPr>
                <w:b/>
                <w:noProof/>
                <w:sz w:val="20"/>
                <w:lang w:val="en-US" w:eastAsia="en-US"/>
              </w:rPr>
            </w:pPr>
          </w:p>
          <w:p w14:paraId="032E6539" w14:textId="3B454038" w:rsidR="009A37FF" w:rsidRPr="00F72448" w:rsidRDefault="00D2165A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4162B5A7" wp14:editId="02DF9FB6">
                  <wp:extent cx="1201253" cy="1099619"/>
                  <wp:effectExtent l="0" t="0" r="0" b="5715"/>
                  <wp:docPr id="128" name="Picture 128" descr="C:\Users\purohti1\AppData\Local\Temp\1\Temp1_Ultibro.zip\Ultibro\Pictogram Ultibro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purohti1\AppData\Local\Temp\1\Temp1_Ultibro.zip\Ultibro\Pictogram Ultibro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89" cy="110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38C03865" w14:textId="77777777" w:rsidR="00D2165A" w:rsidRDefault="00D2165A" w:rsidP="00BC146C">
            <w:pPr>
              <w:pStyle w:val="Text"/>
              <w:spacing w:before="0"/>
              <w:jc w:val="center"/>
              <w:rPr>
                <w:b/>
                <w:noProof/>
                <w:sz w:val="20"/>
                <w:lang w:val="en-US" w:eastAsia="en-US"/>
              </w:rPr>
            </w:pPr>
          </w:p>
          <w:p w14:paraId="25EDEA9D" w14:textId="375FC802" w:rsidR="009A37FF" w:rsidRPr="00F72448" w:rsidRDefault="00D2165A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16839BF6" wp14:editId="5202F832">
                  <wp:extent cx="1290216" cy="804440"/>
                  <wp:effectExtent l="0" t="0" r="5715" b="0"/>
                  <wp:docPr id="130" name="Picture 130" descr="C:\Users\purohti1\AppData\Local\Temp\1\Temp1_Ultibro.zip\Ultibro\Pictogram Ultibro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urohti1\AppData\Local\Temp\1\Temp1_Ultibro.zip\Ultibro\Pictogram Ultibro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54" cy="81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334E57A3" w14:textId="1950EA0E" w:rsidR="009A37FF" w:rsidRPr="00F72448" w:rsidRDefault="00D2165A" w:rsidP="00BC146C">
            <w:pPr>
              <w:pStyle w:val="Text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5074CAF1" wp14:editId="5E54917C">
                  <wp:extent cx="1396365" cy="1430020"/>
                  <wp:effectExtent l="0" t="0" r="0" b="0"/>
                  <wp:docPr id="98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7FF" w:rsidRPr="00F72448" w14:paraId="6F02154D" w14:textId="77777777" w:rsidTr="000737D3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8AFFB73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1a:</w:t>
            </w:r>
          </w:p>
          <w:p w14:paraId="624E27FE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Издърпайте капачката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B612478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2a:</w:t>
            </w:r>
          </w:p>
          <w:p w14:paraId="08C110B3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 xml:space="preserve">Пробийте </w:t>
            </w: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 xml:space="preserve">веднъж </w:t>
            </w:r>
            <w:r w:rsidRPr="00F72448">
              <w:rPr>
                <w:rFonts w:ascii="Times New Roman" w:hAnsi="Times New Roman"/>
                <w:b/>
                <w:szCs w:val="20"/>
              </w:rPr>
              <w:t>капсулата</w:t>
            </w:r>
          </w:p>
          <w:p w14:paraId="71AA554D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Задръжте инхалатора в изправено положение.</w:t>
            </w:r>
          </w:p>
          <w:p w14:paraId="2E97669B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Пробийте капсулата като натиснете едновременно бутоните, разположени от двете страни.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1481710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3a:</w:t>
            </w:r>
          </w:p>
          <w:p w14:paraId="45A9709E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И</w:t>
            </w:r>
            <w:r w:rsidRPr="00F72448">
              <w:rPr>
                <w:rFonts w:ascii="Times New Roman" w:hAnsi="Times New Roman"/>
                <w:b/>
                <w:szCs w:val="20"/>
              </w:rPr>
              <w:t>здишайте напълно</w:t>
            </w:r>
          </w:p>
          <w:p w14:paraId="105232E5" w14:textId="77777777" w:rsidR="009A37FF" w:rsidRPr="00172974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</w:rPr>
              <w:t>Не духайте срещу накрайника.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C7743CC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Проверете дали капсулата е празна</w:t>
            </w:r>
          </w:p>
          <w:p w14:paraId="4670C353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Отворете инхалатора, за да видите, дали е останал прах в капсулата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A37FF" w:rsidRPr="00F72448" w14:paraId="6F54FAC0" w14:textId="77777777" w:rsidTr="000737D3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8472AF0" w14:textId="77777777" w:rsidR="00920CC8" w:rsidRDefault="00920CC8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  <w:p w14:paraId="3DF8161F" w14:textId="654A1EA5" w:rsidR="009A37FF" w:rsidRPr="00F72448" w:rsidRDefault="00D2165A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7102051C" wp14:editId="758AF06A">
                  <wp:extent cx="1070610" cy="1180465"/>
                  <wp:effectExtent l="0" t="0" r="0" b="635"/>
                  <wp:docPr id="125" name="Picture 125" descr="C:\Users\purohti1\AppData\Local\Temp\1\Temp1_Ultibro.zip\Ultibro\Pictogram Ultibro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purohti1\AppData\Local\Temp\1\Temp1_Ultibro.zip\Ultibro\Pictogram Ultibro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1757382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 xml:space="preserve">При пробиване на капсулата трябва да се чуе </w:t>
            </w:r>
            <w:r w:rsidR="00C800E0" w:rsidRPr="00F72448">
              <w:rPr>
                <w:rFonts w:ascii="Times New Roman" w:hAnsi="Times New Roman"/>
                <w:szCs w:val="20"/>
                <w:lang w:val="bg-BG"/>
              </w:rPr>
              <w:t>звук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41DD30AC" w14:textId="77777777" w:rsidR="009A37FF" w:rsidRPr="00172974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  <w:lang w:val="bg-BG"/>
              </w:rPr>
              <w:t>Пробийте капсулата само веднъж</w:t>
            </w:r>
            <w:r w:rsidRPr="00172974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501557F" w14:textId="77777777" w:rsidR="00920CC8" w:rsidRDefault="00920CC8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  <w:p w14:paraId="5DA1066E" w14:textId="507F03B6" w:rsidR="009A37FF" w:rsidRPr="00F72448" w:rsidRDefault="00D2165A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7E0FA0C7" wp14:editId="3897EF59">
                  <wp:extent cx="1335471" cy="885464"/>
                  <wp:effectExtent l="0" t="0" r="0" b="0"/>
                  <wp:docPr id="131" name="Picture 131" descr="C:\Users\purohti1\AppData\Local\Temp\1\Temp1_Ultibro.zip\Ultibro\Pictogram Ultibro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urohti1\AppData\Local\Temp\1\Temp1_Ultibro.zip\Ultibro\Pictogram Ultibro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56" cy="9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580A2E6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Ако е останал прах в капсулата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32F60B7A" w14:textId="77777777" w:rsidR="009A37FF" w:rsidRPr="00F72448" w:rsidRDefault="009A37FF" w:rsidP="00BC146C">
            <w:pPr>
              <w:pStyle w:val="Table"/>
              <w:numPr>
                <w:ilvl w:val="0"/>
                <w:numId w:val="67"/>
              </w:numPr>
              <w:tabs>
                <w:tab w:val="clear" w:pos="284"/>
                <w:tab w:val="clear" w:pos="720"/>
              </w:tabs>
              <w:spacing w:before="0" w:after="0"/>
              <w:ind w:left="36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Затворете инхалатора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1ACD71B2" w14:textId="77777777" w:rsidR="009A37FF" w:rsidRPr="00172974" w:rsidRDefault="009A37FF" w:rsidP="00BC146C">
            <w:pPr>
              <w:pStyle w:val="Table"/>
              <w:numPr>
                <w:ilvl w:val="0"/>
                <w:numId w:val="67"/>
              </w:numPr>
              <w:tabs>
                <w:tab w:val="clear" w:pos="284"/>
                <w:tab w:val="clear" w:pos="720"/>
              </w:tabs>
              <w:spacing w:before="0" w:after="0"/>
              <w:ind w:left="36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Повторете стъпки</w:t>
            </w:r>
            <w:r w:rsidRPr="00F72448">
              <w:rPr>
                <w:rFonts w:ascii="Times New Roman" w:hAnsi="Times New Roman"/>
                <w:szCs w:val="20"/>
              </w:rPr>
              <w:t xml:space="preserve"> 3a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до</w:t>
            </w:r>
            <w:r w:rsidRPr="00F72448">
              <w:rPr>
                <w:rFonts w:ascii="Times New Roman" w:hAnsi="Times New Roman"/>
                <w:szCs w:val="20"/>
              </w:rPr>
              <w:t xml:space="preserve"> 3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в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1B645B10" w14:textId="77777777" w:rsidR="00D2165A" w:rsidRDefault="00D2165A" w:rsidP="00BC146C">
            <w:pPr>
              <w:pStyle w:val="Table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99316D">
              <w:rPr>
                <w:noProof/>
              </w:rPr>
              <w:drawing>
                <wp:inline distT="0" distB="0" distL="0" distR="0" wp14:anchorId="5BC3D1A9" wp14:editId="024F3224">
                  <wp:extent cx="1375576" cy="342900"/>
                  <wp:effectExtent l="0" t="0" r="0" b="0"/>
                  <wp:docPr id="1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72" cy="3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6EB45" w14:textId="77777777" w:rsidR="00D2165A" w:rsidRPr="00B449A7" w:rsidRDefault="00D2165A" w:rsidP="00BC146C">
            <w:pPr>
              <w:pStyle w:val="Table"/>
              <w:tabs>
                <w:tab w:val="clear" w:pos="284"/>
                <w:tab w:val="left" w:pos="1449"/>
              </w:tabs>
              <w:spacing w:before="0" w:after="0"/>
              <w:rPr>
                <w:rFonts w:ascii="Times New Roman" w:hAnsi="Times New Roman"/>
                <w:b/>
                <w:noProof/>
                <w:szCs w:val="20"/>
              </w:rPr>
            </w:pPr>
            <w:r w:rsidRPr="00B449A7">
              <w:rPr>
                <w:rFonts w:ascii="Times New Roman" w:hAnsi="Times New Roman"/>
                <w:b/>
                <w:noProof/>
                <w:szCs w:val="20"/>
                <w:lang w:val="bg-BG"/>
              </w:rPr>
              <w:t>Останал прах</w:t>
            </w:r>
            <w:r w:rsidRPr="00B449A7">
              <w:rPr>
                <w:rFonts w:ascii="Times New Roman" w:hAnsi="Times New Roman"/>
                <w:b/>
                <w:noProof/>
                <w:szCs w:val="20"/>
              </w:rPr>
              <w:tab/>
            </w:r>
            <w:r w:rsidRPr="00B449A7">
              <w:rPr>
                <w:rFonts w:ascii="Times New Roman" w:hAnsi="Times New Roman"/>
                <w:b/>
                <w:noProof/>
                <w:szCs w:val="20"/>
                <w:lang w:val="bg-BG"/>
              </w:rPr>
              <w:t>Празна</w:t>
            </w:r>
          </w:p>
          <w:p w14:paraId="24230A75" w14:textId="795D7B1A" w:rsidR="00D2165A" w:rsidRPr="00F72448" w:rsidRDefault="00D2165A" w:rsidP="00BC146C">
            <w:pPr>
              <w:pStyle w:val="Table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9A37FF" w:rsidRPr="00F72448" w14:paraId="12A1B330" w14:textId="77777777" w:rsidTr="000737D3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A248632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eastAsia="Calibri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б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563CFC1D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Отворете инхалатора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CA0B71A" w14:textId="1B792844" w:rsidR="009A37FF" w:rsidRPr="00F72448" w:rsidRDefault="00D2165A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6224C8AA" wp14:editId="383313CD">
                  <wp:extent cx="1272683" cy="1174830"/>
                  <wp:effectExtent l="0" t="0" r="3810" b="6350"/>
                  <wp:docPr id="129" name="Picture 129" descr="C:\Users\purohti1\AppData\Local\Temp\1\Temp1_Ultibro.zip\Ultibro\Pictogram Ultibr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purohti1\AppData\Local\Temp\1\Temp1_Ultibro.zip\Ultibro\Pictogram Ultibr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21" cy="117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D6718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2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б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7D88C6ED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Освободете страничните бутони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3446FAE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3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б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737D2A2B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Инхалирайте дълбоко лекарството</w:t>
            </w:r>
          </w:p>
          <w:p w14:paraId="23C7AA29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 xml:space="preserve">Дръжте инхалатора, както е показано на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картинката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3DD7BF16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sz w:val="20"/>
              </w:rPr>
            </w:pPr>
            <w:r w:rsidRPr="00F72448">
              <w:rPr>
                <w:sz w:val="20"/>
              </w:rPr>
              <w:t>Поставете накрайника в устата си и затворете устните си около него.</w:t>
            </w:r>
          </w:p>
          <w:p w14:paraId="18CA80D1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u w:val="single"/>
              </w:rPr>
              <w:t>Не натискайте страничните бутони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FB1CA10" w14:textId="77777777" w:rsidR="009A37FF" w:rsidRPr="00F72448" w:rsidRDefault="009A37FF" w:rsidP="00BC146C">
            <w:pPr>
              <w:pStyle w:val="Table"/>
              <w:tabs>
                <w:tab w:val="clear" w:pos="284"/>
                <w:tab w:val="left" w:pos="1449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9A37FF" w:rsidRPr="00F72448" w14:paraId="0C0C37A4" w14:textId="77777777" w:rsidTr="000737D3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063F727" w14:textId="77777777" w:rsidR="009A37FF" w:rsidRPr="00F72448" w:rsidRDefault="00E25144" w:rsidP="00BC146C">
            <w:pPr>
              <w:pStyle w:val="Text"/>
              <w:keepNext/>
              <w:spacing w:before="0"/>
              <w:jc w:val="center"/>
              <w:rPr>
                <w:noProof/>
                <w:sz w:val="20"/>
                <w:lang w:val="en-US" w:eastAsia="en-US"/>
              </w:rPr>
            </w:pPr>
            <w:r w:rsidRPr="00F72448">
              <w:rPr>
                <w:noProof/>
                <w:sz w:val="20"/>
                <w:lang w:val="en-US" w:eastAsia="en-US"/>
              </w:rPr>
              <w:lastRenderedPageBreak/>
              <w:drawing>
                <wp:inline distT="0" distB="0" distL="0" distR="0" wp14:anchorId="1A010409" wp14:editId="34049B92">
                  <wp:extent cx="1000125" cy="8477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D6E47" w14:textId="77777777" w:rsidR="009A37FF" w:rsidRPr="00F72448" w:rsidRDefault="00E25144" w:rsidP="00BC146C">
            <w:pPr>
              <w:pStyle w:val="Text"/>
              <w:keepNext/>
              <w:spacing w:before="0"/>
              <w:jc w:val="center"/>
              <w:rPr>
                <w:sz w:val="20"/>
              </w:rPr>
            </w:pPr>
            <w:r w:rsidRPr="00F72448">
              <w:rPr>
                <w:noProof/>
                <w:lang w:val="en-US" w:eastAsia="en-US"/>
              </w:rPr>
              <w:drawing>
                <wp:inline distT="0" distB="0" distL="0" distR="0" wp14:anchorId="2FD102C3" wp14:editId="0063BAB3">
                  <wp:extent cx="1152525" cy="742950"/>
                  <wp:effectExtent l="0" t="0" r="0" b="0"/>
                  <wp:docPr id="3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7C4C9532" w14:textId="77777777" w:rsidR="009A37FF" w:rsidRPr="00F72448" w:rsidRDefault="009A37F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104A5AA" w14:textId="77777777" w:rsidR="009A37FF" w:rsidRPr="00F72448" w:rsidRDefault="009A37F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 xml:space="preserve">Вдишайте бързо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и </w:t>
            </w:r>
            <w:r w:rsidRPr="00F72448">
              <w:rPr>
                <w:rFonts w:ascii="Times New Roman" w:hAnsi="Times New Roman"/>
                <w:szCs w:val="20"/>
              </w:rPr>
              <w:t>колкото можете по-дълбоко.</w:t>
            </w:r>
          </w:p>
          <w:p w14:paraId="4A542008" w14:textId="77777777" w:rsidR="009A37FF" w:rsidRPr="00F72448" w:rsidRDefault="009A37FF" w:rsidP="00BC146C">
            <w:pPr>
              <w:pStyle w:val="Text"/>
              <w:keepNext/>
              <w:spacing w:before="0"/>
              <w:jc w:val="left"/>
              <w:rPr>
                <w:sz w:val="20"/>
              </w:rPr>
            </w:pPr>
            <w:r w:rsidRPr="00F72448">
              <w:rPr>
                <w:sz w:val="20"/>
                <w:lang w:val="bg-BG"/>
              </w:rPr>
              <w:t xml:space="preserve">По време на инхалацията ще чуете бръмчащ </w:t>
            </w:r>
            <w:r w:rsidR="00C800E0" w:rsidRPr="00F72448">
              <w:rPr>
                <w:sz w:val="20"/>
                <w:lang w:val="bg-BG"/>
              </w:rPr>
              <w:t>звук</w:t>
            </w:r>
            <w:r w:rsidRPr="00F72448">
              <w:rPr>
                <w:sz w:val="20"/>
              </w:rPr>
              <w:t>.</w:t>
            </w:r>
          </w:p>
          <w:p w14:paraId="185DB25E" w14:textId="77777777" w:rsidR="009A37FF" w:rsidRPr="00F72448" w:rsidRDefault="009A37F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Възможно е да усетите вкуса на лекарството докато инхалирате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D90835C" w14:textId="77777777" w:rsidR="009A37FF" w:rsidRPr="00F72448" w:rsidRDefault="00E25144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0CFE1FED" wp14:editId="0C1B71BD">
                  <wp:extent cx="990600" cy="1238250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7FF" w:rsidRPr="00F72448" w14:paraId="09127241" w14:textId="77777777" w:rsidTr="0088510A"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BBF528A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в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05CE484F" w14:textId="77777777" w:rsidR="00C800E0" w:rsidRPr="00F72448" w:rsidRDefault="00C800E0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Вземете капсула</w:t>
            </w:r>
          </w:p>
          <w:p w14:paraId="55B8BFD0" w14:textId="77777777" w:rsidR="00C800E0" w:rsidRPr="00F72448" w:rsidRDefault="00C800E0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Отделете едн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о</w:t>
            </w:r>
            <w:r w:rsidRPr="00F72448">
              <w:rPr>
                <w:rFonts w:ascii="Times New Roman" w:hAnsi="Times New Roman"/>
                <w:szCs w:val="20"/>
              </w:rPr>
              <w:t xml:space="preserve"> от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гнездата на </w:t>
            </w:r>
            <w:r w:rsidRPr="00F72448">
              <w:rPr>
                <w:rFonts w:ascii="Times New Roman" w:hAnsi="Times New Roman"/>
                <w:szCs w:val="20"/>
              </w:rPr>
              <w:t>блистер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2BA3627C" w14:textId="77777777" w:rsidR="00C800E0" w:rsidRPr="00F72448" w:rsidRDefault="00C800E0" w:rsidP="00BC146C">
            <w:pPr>
              <w:pStyle w:val="Text"/>
              <w:spacing w:before="0"/>
              <w:jc w:val="left"/>
              <w:rPr>
                <w:sz w:val="20"/>
              </w:rPr>
            </w:pPr>
            <w:r w:rsidRPr="00F72448">
              <w:rPr>
                <w:sz w:val="20"/>
                <w:lang w:val="bg-BG"/>
              </w:rPr>
              <w:t>О</w:t>
            </w:r>
            <w:r w:rsidRPr="00F72448">
              <w:rPr>
                <w:sz w:val="20"/>
              </w:rPr>
              <w:t>тлепете предпазното фолио</w:t>
            </w:r>
            <w:r w:rsidRPr="00F72448">
              <w:rPr>
                <w:sz w:val="20"/>
                <w:lang w:val="bg-BG"/>
              </w:rPr>
              <w:t xml:space="preserve"> на блистера и извадете</w:t>
            </w:r>
            <w:r w:rsidRPr="00F72448">
              <w:rPr>
                <w:sz w:val="20"/>
              </w:rPr>
              <w:t xml:space="preserve"> капсулата.</w:t>
            </w:r>
          </w:p>
          <w:p w14:paraId="3605F34F" w14:textId="77777777" w:rsidR="00C800E0" w:rsidRPr="00172974" w:rsidRDefault="00C800E0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</w:rPr>
              <w:t>Не из</w:t>
            </w:r>
            <w:r w:rsidRPr="00172974">
              <w:rPr>
                <w:rFonts w:ascii="Times New Roman" w:hAnsi="Times New Roman"/>
                <w:szCs w:val="20"/>
                <w:u w:val="single"/>
                <w:lang w:val="bg-BG"/>
              </w:rPr>
              <w:t>бутв</w:t>
            </w:r>
            <w:r w:rsidRPr="00172974">
              <w:rPr>
                <w:rFonts w:ascii="Times New Roman" w:hAnsi="Times New Roman"/>
                <w:szCs w:val="20"/>
                <w:u w:val="single"/>
              </w:rPr>
              <w:t>айте капсулата през фолиото.</w:t>
            </w:r>
          </w:p>
          <w:p w14:paraId="1D53E363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0"/>
              </w:rPr>
            </w:pPr>
            <w:r w:rsidRPr="00172974">
              <w:rPr>
                <w:rFonts w:eastAsia="Calibri"/>
                <w:sz w:val="20"/>
                <w:u w:val="single"/>
              </w:rPr>
              <w:t>Не гълтайте капсулата.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3646FD98" w14:textId="77777777" w:rsidR="009A37FF" w:rsidRPr="00F72448" w:rsidRDefault="009A37FF" w:rsidP="00BC146C">
            <w:pPr>
              <w:pStyle w:val="Table"/>
              <w:spacing w:before="0" w:after="0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C7B85A3" w14:textId="77777777" w:rsidR="009A37FF" w:rsidRPr="00F72448" w:rsidRDefault="00E25144" w:rsidP="00BC146C">
            <w:pPr>
              <w:pStyle w:val="Text"/>
              <w:spacing w:before="0"/>
              <w:jc w:val="left"/>
              <w:rPr>
                <w:noProof/>
                <w:sz w:val="20"/>
                <w:lang w:val="en-US" w:eastAsia="en-US"/>
              </w:rPr>
            </w:pPr>
            <w:r w:rsidRPr="00F72448">
              <w:rPr>
                <w:noProof/>
                <w:sz w:val="20"/>
                <w:lang w:val="en-US" w:eastAsia="en-US"/>
              </w:rPr>
              <w:drawing>
                <wp:inline distT="0" distB="0" distL="0" distR="0" wp14:anchorId="13E708B7" wp14:editId="21460D62">
                  <wp:extent cx="1362075" cy="11049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29AC1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3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в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09B79E1B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Задръжте дъха си</w:t>
            </w:r>
          </w:p>
          <w:p w14:paraId="643929EE" w14:textId="77777777" w:rsidR="009A37FF" w:rsidRPr="00F72448" w:rsidRDefault="009A37FF" w:rsidP="00BC146C">
            <w:pPr>
              <w:pStyle w:val="Text"/>
              <w:spacing w:before="0"/>
              <w:jc w:val="left"/>
              <w:rPr>
                <w:b/>
                <w:sz w:val="20"/>
              </w:rPr>
            </w:pPr>
            <w:r w:rsidRPr="00F72448">
              <w:rPr>
                <w:sz w:val="20"/>
              </w:rPr>
              <w:t>Задръжте дъха си за поне 5</w:t>
            </w:r>
            <w:r w:rsidRPr="00F72448">
              <w:rPr>
                <w:sz w:val="20"/>
                <w:lang w:val="bg-BG"/>
              </w:rPr>
              <w:t> </w:t>
            </w:r>
            <w:r w:rsidRPr="00F72448">
              <w:rPr>
                <w:sz w:val="20"/>
              </w:rPr>
              <w:t>секунди.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single" w:sz="24" w:space="0" w:color="FFFF00"/>
              <w:right w:val="single" w:sz="24" w:space="0" w:color="808080"/>
            </w:tcBorders>
          </w:tcPr>
          <w:p w14:paraId="000A6B2D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О</w:t>
            </w:r>
            <w:r w:rsidRPr="00F72448">
              <w:rPr>
                <w:rFonts w:ascii="Times New Roman" w:hAnsi="Times New Roman"/>
                <w:b/>
                <w:szCs w:val="20"/>
              </w:rPr>
              <w:t>тстранете празната капсула</w:t>
            </w:r>
          </w:p>
          <w:p w14:paraId="2ABE5D6A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Изхвърлете празната капсула в контейнера за домаши отпадъци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319054D0" w14:textId="77777777" w:rsidR="009A37FF" w:rsidRPr="00F72448" w:rsidRDefault="009A37FF" w:rsidP="00BC146C">
            <w:pPr>
              <w:pStyle w:val="Table"/>
              <w:spacing w:before="0" w:after="0"/>
              <w:rPr>
                <w:szCs w:val="20"/>
              </w:rPr>
            </w:pPr>
            <w:r w:rsidRPr="00F72448">
              <w:rPr>
                <w:rFonts w:ascii="Times New Roman" w:hAnsi="Times New Roman"/>
                <w:szCs w:val="20"/>
              </w:rPr>
              <w:t>Затворете инхалатора и поставете капачката.</w:t>
            </w:r>
          </w:p>
        </w:tc>
      </w:tr>
      <w:tr w:rsidR="009A37FF" w:rsidRPr="00F72448" w14:paraId="319856D7" w14:textId="77777777" w:rsidTr="0088510A">
        <w:trPr>
          <w:cantSplit/>
          <w:trHeight w:val="617"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23B5CE0E" w14:textId="77777777" w:rsidR="009A37FF" w:rsidRPr="00F72448" w:rsidRDefault="00E25144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177C1E54" wp14:editId="0FA43910">
                  <wp:extent cx="1257300" cy="962025"/>
                  <wp:effectExtent l="0" t="0" r="0" b="0"/>
                  <wp:docPr id="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EA989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г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17AA93F6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</w:rPr>
              <w:t>Поставете капсулата</w:t>
            </w:r>
          </w:p>
          <w:p w14:paraId="05FAF7C6" w14:textId="77777777" w:rsidR="009A37FF" w:rsidRPr="00172974" w:rsidRDefault="009A37F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172974">
              <w:rPr>
                <w:rFonts w:ascii="Times New Roman" w:hAnsi="Times New Roman"/>
                <w:szCs w:val="20"/>
                <w:u w:val="single"/>
              </w:rPr>
              <w:t>Никога не поставяйте капсулата директно в накрайника.</w:t>
            </w:r>
          </w:p>
          <w:p w14:paraId="08000B46" w14:textId="77777777" w:rsidR="009A37FF" w:rsidRPr="00F72448" w:rsidRDefault="009A37FF" w:rsidP="00BC146C">
            <w:pPr>
              <w:pStyle w:val="Table"/>
              <w:keepNext/>
              <w:keepLines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04BD3395" w14:textId="77777777" w:rsidR="009A37FF" w:rsidRPr="00F72448" w:rsidRDefault="009A37FF" w:rsidP="00BC146C">
            <w:pPr>
              <w:pStyle w:val="Text"/>
              <w:keepNext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</w:tcPr>
          <w:p w14:paraId="6970829D" w14:textId="77777777" w:rsidR="009A37FF" w:rsidRPr="00F72448" w:rsidRDefault="009A37FF" w:rsidP="00BC146C">
            <w:pPr>
              <w:pStyle w:val="Text"/>
              <w:keepNext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415" w:type="dxa"/>
            <w:vMerge w:val="restart"/>
            <w:tcBorders>
              <w:top w:val="single" w:sz="24" w:space="0" w:color="FFFF00"/>
              <w:left w:val="single" w:sz="36" w:space="0" w:color="FFFF00"/>
              <w:bottom w:val="single" w:sz="36" w:space="0" w:color="000000"/>
              <w:right w:val="single" w:sz="36" w:space="0" w:color="FFFF00"/>
            </w:tcBorders>
            <w:hideMark/>
          </w:tcPr>
          <w:p w14:paraId="1C4FB6AD" w14:textId="77777777" w:rsidR="009A37FF" w:rsidRPr="00F72448" w:rsidRDefault="009A37FF" w:rsidP="00BC146C">
            <w:pPr>
              <w:pStyle w:val="Table"/>
              <w:tabs>
                <w:tab w:val="left" w:pos="170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Важна информация</w:t>
            </w:r>
          </w:p>
          <w:p w14:paraId="391FC511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clear" w:pos="284"/>
                <w:tab w:val="left" w:pos="170"/>
                <w:tab w:val="left" w:pos="201"/>
              </w:tabs>
              <w:spacing w:before="0" w:after="0"/>
              <w:ind w:left="170" w:hanging="170"/>
              <w:rPr>
                <w:rFonts w:ascii="Times New Roman" w:eastAsia="MS Gothic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Капсулите</w:t>
            </w: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 xml:space="preserve"> </w:t>
            </w:r>
            <w:r w:rsidRPr="00172974">
              <w:rPr>
                <w:rFonts w:ascii="Times New Roman" w:hAnsi="Times New Roman"/>
                <w:szCs w:val="20"/>
              </w:rPr>
              <w:t>Ultibro Breezhaler</w:t>
            </w:r>
            <w:r w:rsidRPr="00F72448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трябва винаги да се съхраняват в блистера и да се изваждат непосредствено преди употреба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12D7FC30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clear" w:pos="284"/>
                <w:tab w:val="left" w:pos="201"/>
              </w:tabs>
              <w:spacing w:before="0" w:after="0"/>
              <w:ind w:left="201" w:hanging="201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Не </w:t>
            </w:r>
            <w:r w:rsidR="00C800E0" w:rsidRPr="00F72448">
              <w:rPr>
                <w:rFonts w:ascii="Times New Roman" w:hAnsi="Times New Roman"/>
                <w:szCs w:val="20"/>
                <w:lang w:val="bg-BG"/>
              </w:rPr>
              <w:t>избутвайте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капсулата през фолиото, за да я извадите от блистера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02F27D35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гълтайте капсулата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2BB9FD79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използвайте капсулите</w:t>
            </w:r>
            <w:r w:rsidRPr="00F72448">
              <w:rPr>
                <w:rFonts w:ascii="Times New Roman" w:hAnsi="Times New Roman"/>
                <w:szCs w:val="20"/>
              </w:rPr>
              <w:t xml:space="preserve"> </w:t>
            </w:r>
            <w:r w:rsidRPr="00172974">
              <w:rPr>
                <w:rFonts w:ascii="Times New Roman" w:hAnsi="Times New Roman"/>
                <w:szCs w:val="20"/>
              </w:rPr>
              <w:t>Ultibro Breezhaler</w:t>
            </w:r>
            <w:r w:rsidRPr="00F72448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с друг инхалатор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193DCCAD" w14:textId="77777777" w:rsidR="00C800E0" w:rsidRPr="00F72448" w:rsidRDefault="00C800E0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използвайте инхалатора</w:t>
            </w:r>
            <w:r w:rsidRPr="00F72448">
              <w:rPr>
                <w:rFonts w:ascii="Times New Roman" w:hAnsi="Times New Roman"/>
                <w:szCs w:val="20"/>
              </w:rPr>
              <w:t xml:space="preserve"> </w:t>
            </w:r>
            <w:r w:rsidRPr="00172974">
              <w:rPr>
                <w:rFonts w:ascii="Times New Roman" w:hAnsi="Times New Roman"/>
                <w:szCs w:val="20"/>
              </w:rPr>
              <w:t>Ultibro Breezhaler</w:t>
            </w:r>
            <w:r w:rsidRPr="00F72448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за прилагане на друг вид капсула или лекарство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72E1B86D" w14:textId="77777777" w:rsidR="009A37FF" w:rsidRPr="00F72448" w:rsidRDefault="00C800E0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Никога не поставяйте капсулата в устата си или в накрайника на инхалатора</w:t>
            </w:r>
            <w:r w:rsidR="009A37FF" w:rsidRPr="00F72448">
              <w:rPr>
                <w:rFonts w:ascii="Times New Roman" w:hAnsi="Times New Roman"/>
                <w:szCs w:val="20"/>
              </w:rPr>
              <w:t>.</w:t>
            </w:r>
          </w:p>
          <w:p w14:paraId="586D148C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натискайте страничните бутони повече от веднъж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6BBA2EE0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духайте срещу накрайника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60A5366B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натискайте страничните бутони докато инхалирате през накрайника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3D258834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пипайте капсулите с мокри ръце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  <w:p w14:paraId="63E70ADB" w14:textId="77777777" w:rsidR="009A37FF" w:rsidRPr="00F72448" w:rsidRDefault="009A37FF" w:rsidP="00BC146C">
            <w:pPr>
              <w:pStyle w:val="Table"/>
              <w:numPr>
                <w:ilvl w:val="0"/>
                <w:numId w:val="7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Никога не изплаквайте инхалатора с вода</w:t>
            </w:r>
            <w:r w:rsidRPr="00F72448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A37FF" w:rsidRPr="00F72448" w14:paraId="544E86F9" w14:textId="77777777" w:rsidTr="00AD2A21">
        <w:trPr>
          <w:cantSplit/>
          <w:trHeight w:val="2271"/>
        </w:trPr>
        <w:tc>
          <w:tcPr>
            <w:tcW w:w="2376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3C48436F" w14:textId="77777777" w:rsidR="009A37FF" w:rsidRPr="00F72448" w:rsidRDefault="00E25144" w:rsidP="00BC146C">
            <w:pPr>
              <w:pStyle w:val="Table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w:drawing>
                <wp:inline distT="0" distB="0" distL="0" distR="0" wp14:anchorId="2A2DC54C" wp14:editId="38F6CE13">
                  <wp:extent cx="1047750" cy="962025"/>
                  <wp:effectExtent l="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BE2F" w14:textId="77777777" w:rsidR="009A37FF" w:rsidRPr="00F72448" w:rsidRDefault="009A37FF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Стъпка</w:t>
            </w:r>
            <w:r w:rsidRPr="00F72448">
              <w:rPr>
                <w:rFonts w:ascii="Times New Roman" w:hAnsi="Times New Roman"/>
                <w:szCs w:val="20"/>
              </w:rPr>
              <w:t> 1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д</w:t>
            </w:r>
            <w:r w:rsidRPr="00F72448">
              <w:rPr>
                <w:rFonts w:ascii="Times New Roman" w:hAnsi="Times New Roman"/>
                <w:szCs w:val="20"/>
              </w:rPr>
              <w:t>:</w:t>
            </w:r>
          </w:p>
          <w:p w14:paraId="7D3FE823" w14:textId="77777777" w:rsidR="009A37FF" w:rsidRPr="00F72448" w:rsidRDefault="009A37FF" w:rsidP="00BC146C">
            <w:pPr>
              <w:pStyle w:val="Table"/>
              <w:spacing w:before="0" w:after="0"/>
              <w:rPr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Затворете инхалатора</w:t>
            </w: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17B98978" w14:textId="77777777" w:rsidR="009A37FF" w:rsidRPr="00F72448" w:rsidRDefault="009A37FF" w:rsidP="00BC146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  <w:vAlign w:val="center"/>
            <w:hideMark/>
          </w:tcPr>
          <w:p w14:paraId="43DB72B9" w14:textId="77777777" w:rsidR="009A37FF" w:rsidRPr="00F72448" w:rsidRDefault="009A37FF" w:rsidP="00BC146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415" w:type="dxa"/>
            <w:vMerge/>
            <w:tcBorders>
              <w:top w:val="single" w:sz="36" w:space="0" w:color="0000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  <w:vAlign w:val="center"/>
            <w:hideMark/>
          </w:tcPr>
          <w:p w14:paraId="54CCEA8A" w14:textId="77777777" w:rsidR="009A37FF" w:rsidRPr="00F72448" w:rsidRDefault="009A37FF" w:rsidP="00BC146C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en-US"/>
              </w:rPr>
            </w:pPr>
          </w:p>
        </w:tc>
      </w:tr>
    </w:tbl>
    <w:p w14:paraId="639CEC4D" w14:textId="77777777" w:rsidR="009A37FF" w:rsidRPr="00F72448" w:rsidRDefault="009A37FF" w:rsidP="00BC146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410"/>
      </w:tblGrid>
      <w:tr w:rsidR="00F048F9" w:rsidRPr="00AD2B71" w14:paraId="17EE992F" w14:textId="77777777" w:rsidTr="00C2037C">
        <w:trPr>
          <w:cantSplit/>
          <w:trHeight w:val="5292"/>
        </w:trPr>
        <w:tc>
          <w:tcPr>
            <w:tcW w:w="4503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1497B8E6" w14:textId="77777777" w:rsidR="00F048F9" w:rsidRPr="00F72448" w:rsidRDefault="00F048F9" w:rsidP="00BC146C">
            <w:pPr>
              <w:pStyle w:val="SynopsisList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eastAsia="en-US"/>
              </w:rPr>
            </w:pPr>
            <w:r w:rsidRPr="00F72448">
              <w:rPr>
                <w:rFonts w:ascii="Times New Roman" w:eastAsia="MS Mincho" w:hAnsi="Times New Roman"/>
                <w:lang w:val="bg-BG" w:eastAsia="en-US"/>
              </w:rPr>
              <w:t xml:space="preserve">Опаковката на Вашия инхалатор </w:t>
            </w:r>
            <w:r w:rsidRPr="00F72448">
              <w:rPr>
                <w:rFonts w:ascii="Times New Roman" w:eastAsia="MS Mincho" w:hAnsi="Times New Roman"/>
                <w:lang w:eastAsia="en-US"/>
              </w:rPr>
              <w:t xml:space="preserve">Ultibro Breezhaler </w:t>
            </w:r>
            <w:r w:rsidRPr="00F72448">
              <w:rPr>
                <w:rFonts w:ascii="Times New Roman" w:eastAsia="MS Mincho" w:hAnsi="Times New Roman"/>
                <w:lang w:val="bg-BG" w:eastAsia="en-US"/>
              </w:rPr>
              <w:t>съдържа</w:t>
            </w:r>
            <w:r w:rsidRPr="00F72448">
              <w:rPr>
                <w:rFonts w:ascii="Times New Roman" w:eastAsia="MS Mincho" w:hAnsi="Times New Roman"/>
                <w:lang w:eastAsia="en-US"/>
              </w:rPr>
              <w:t>:</w:t>
            </w:r>
          </w:p>
          <w:p w14:paraId="1B9D0C06" w14:textId="77777777" w:rsidR="00F048F9" w:rsidRPr="00F72448" w:rsidRDefault="00F048F9" w:rsidP="00BC146C">
            <w:pPr>
              <w:pStyle w:val="SynopsisList"/>
              <w:numPr>
                <w:ilvl w:val="0"/>
                <w:numId w:val="71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eastAsia="MS Mincho" w:hAnsi="Times New Roman"/>
                <w:lang w:eastAsia="en-US"/>
              </w:rPr>
            </w:pPr>
            <w:r w:rsidRPr="00F72448">
              <w:rPr>
                <w:rFonts w:ascii="Times New Roman" w:eastAsia="MS Mincho" w:hAnsi="Times New Roman"/>
                <w:lang w:val="bg-BG" w:eastAsia="en-US"/>
              </w:rPr>
              <w:t xml:space="preserve">Един инхалатор </w:t>
            </w:r>
            <w:r w:rsidRPr="00F72448">
              <w:rPr>
                <w:rFonts w:ascii="Times New Roman" w:eastAsia="MS Mincho" w:hAnsi="Times New Roman"/>
                <w:lang w:eastAsia="en-US"/>
              </w:rPr>
              <w:t>Ultibro Breezhaler</w:t>
            </w:r>
          </w:p>
          <w:p w14:paraId="72E30C0E" w14:textId="77777777" w:rsidR="00F048F9" w:rsidRPr="00F72448" w:rsidRDefault="00F048F9" w:rsidP="00BC146C">
            <w:pPr>
              <w:pStyle w:val="SynopsisList"/>
              <w:numPr>
                <w:ilvl w:val="0"/>
                <w:numId w:val="71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hAnsi="Times New Roman"/>
                <w:lang w:eastAsia="en-US"/>
              </w:rPr>
            </w:pPr>
            <w:r w:rsidRPr="00F72448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3BACB35" wp14:editId="0012671B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422041</wp:posOffset>
                      </wp:positionV>
                      <wp:extent cx="614045" cy="243205"/>
                      <wp:effectExtent l="0" t="0" r="0" b="4445"/>
                      <wp:wrapNone/>
                      <wp:docPr id="230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52DCC1" w14:textId="77777777" w:rsidR="00F048F9" w:rsidRDefault="00F048F9" w:rsidP="00DE3E05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Накрайник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ACB35" id="_x0000_s1046" type="#_x0000_t202" style="position:absolute;left:0;text-align:left;margin-left:113.75pt;margin-top:33.25pt;width:48.35pt;height:1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" filled="f" stroked="f">
                      <v:textbox>
                        <w:txbxContent>
                          <w:p w14:paraId="7452DCC1" w14:textId="77777777" w:rsidR="00F048F9" w:rsidRDefault="00F048F9" w:rsidP="00DE3E05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Накрайник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2448">
              <w:rPr>
                <w:rFonts w:ascii="Times New Roman" w:hAnsi="Times New Roman"/>
                <w:lang w:val="bg-BG" w:eastAsia="en-US"/>
              </w:rPr>
              <w:t xml:space="preserve">Един или повече блистери, всеки съдържащ </w:t>
            </w:r>
            <w:r w:rsidRPr="00F72448">
              <w:rPr>
                <w:rFonts w:ascii="Times New Roman" w:hAnsi="Times New Roman"/>
                <w:lang w:eastAsia="en-US"/>
              </w:rPr>
              <w:t xml:space="preserve">6 </w:t>
            </w:r>
            <w:r w:rsidRPr="00F72448">
              <w:rPr>
                <w:rFonts w:ascii="Times New Roman" w:hAnsi="Times New Roman"/>
                <w:lang w:val="bg-BG" w:eastAsia="en-US"/>
              </w:rPr>
              <w:t>или</w:t>
            </w:r>
            <w:r w:rsidRPr="00F72448">
              <w:rPr>
                <w:rFonts w:ascii="Times New Roman" w:hAnsi="Times New Roman"/>
                <w:lang w:eastAsia="en-US"/>
              </w:rPr>
              <w:t xml:space="preserve"> 10 </w:t>
            </w:r>
            <w:r w:rsidRPr="00F72448">
              <w:rPr>
                <w:rFonts w:ascii="Times New Roman" w:hAnsi="Times New Roman"/>
                <w:lang w:val="bg-BG" w:eastAsia="en-US"/>
              </w:rPr>
              <w:t>капсули </w:t>
            </w:r>
            <w:r w:rsidRPr="00F72448">
              <w:rPr>
                <w:rFonts w:ascii="Times New Roman" w:hAnsi="Times New Roman"/>
                <w:lang w:eastAsia="en-US"/>
              </w:rPr>
              <w:t>Ultibro Breezhaler</w:t>
            </w:r>
            <w:r w:rsidRPr="00F72448">
              <w:rPr>
                <w:rFonts w:ascii="Times New Roman" w:hAnsi="Times New Roman"/>
                <w:lang w:val="bg-BG" w:eastAsia="en-US"/>
              </w:rPr>
              <w:t>, които да се използват с инхалатора</w:t>
            </w:r>
          </w:p>
          <w:p w14:paraId="0B52790A" w14:textId="77777777" w:rsidR="00F048F9" w:rsidRPr="00F72448" w:rsidRDefault="00F048F9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D0A28C9" wp14:editId="69CB86C7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48661</wp:posOffset>
                      </wp:positionV>
                      <wp:extent cx="528320" cy="381635"/>
                      <wp:effectExtent l="0" t="0" r="0" b="0"/>
                      <wp:wrapNone/>
                      <wp:docPr id="231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129EF2" w14:textId="77777777" w:rsidR="00F048F9" w:rsidRDefault="00F048F9" w:rsidP="00DE3E05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Камера на капсулата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A28C9" id="_x0000_s1047" type="#_x0000_t202" style="position:absolute;margin-left:73.45pt;margin-top:3.85pt;width:41.6pt;height:30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" filled="f" stroked="f">
                      <v:textbox>
                        <w:txbxContent>
                          <w:p w14:paraId="59129EF2" w14:textId="77777777" w:rsidR="00F048F9" w:rsidRDefault="00F048F9" w:rsidP="00DE3E05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Камера на капсулата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FA2329" w14:textId="72708BBF" w:rsidR="00F048F9" w:rsidRPr="0099316D" w:rsidRDefault="00FF0317" w:rsidP="00BC146C">
            <w:pPr>
              <w:pStyle w:val="Tabl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CA6693D" wp14:editId="4A997278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772795</wp:posOffset>
                      </wp:positionV>
                      <wp:extent cx="652780" cy="304800"/>
                      <wp:effectExtent l="0" t="0" r="0" b="0"/>
                      <wp:wrapNone/>
                      <wp:docPr id="237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78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1F9F3" w14:textId="77777777" w:rsidR="00F048F9" w:rsidRDefault="00F048F9" w:rsidP="00DE3E05">
                                  <w:pPr>
                                    <w:tabs>
                                      <w:tab w:val="clear" w:pos="567"/>
                                      <w:tab w:val="left" w:pos="900"/>
                                    </w:tabs>
                                    <w:spacing w:line="240" w:lineRule="auto"/>
                                    <w:ind w:left="-90" w:right="-159" w:firstLine="9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bg-BG"/>
                                    </w:rPr>
                                    <w:t>Основа на инхалатора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6693D" id="_x0000_s1048" type="#_x0000_t202" style="position:absolute;margin-left:69.45pt;margin-top:60.85pt;width:51.4pt;height:2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" filled="f" stroked="f">
                      <v:textbox>
                        <w:txbxContent>
                          <w:p w14:paraId="2401F9F3" w14:textId="77777777" w:rsidR="00F048F9" w:rsidRDefault="00F048F9" w:rsidP="00DE3E05">
                            <w:pPr>
                              <w:tabs>
                                <w:tab w:val="clear" w:pos="567"/>
                                <w:tab w:val="left" w:pos="900"/>
                              </w:tabs>
                              <w:spacing w:line="240" w:lineRule="auto"/>
                              <w:ind w:left="-90" w:right="-159" w:firstLine="90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bg-BG"/>
                              </w:rPr>
                              <w:t>Основа на инхалатора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A1F4D5E" wp14:editId="41BE1D4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741279</wp:posOffset>
                      </wp:positionV>
                      <wp:extent cx="493395" cy="243205"/>
                      <wp:effectExtent l="0" t="0" r="0" b="4445"/>
                      <wp:wrapNone/>
                      <wp:docPr id="239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76060" w14:textId="77777777" w:rsidR="00F048F9" w:rsidRDefault="00F048F9" w:rsidP="00DE3E05">
                                  <w:pPr>
                                    <w:ind w:hanging="18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bg-BG"/>
                                    </w:rPr>
                                    <w:t>Инхалатор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F4D5E" id="_x0000_s1049" type="#_x0000_t202" style="position:absolute;margin-left:-.15pt;margin-top:58.35pt;width:38.85pt;height:19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" filled="f" stroked="f">
                      <v:textbox>
                        <w:txbxContent>
                          <w:p w14:paraId="25476060" w14:textId="77777777" w:rsidR="00F048F9" w:rsidRDefault="00F048F9" w:rsidP="00DE3E05">
                            <w:pPr>
                              <w:ind w:hanging="180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bg-BG"/>
                              </w:rPr>
                              <w:t>Инхалатор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3876FBB" wp14:editId="163BC917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727142</wp:posOffset>
                      </wp:positionV>
                      <wp:extent cx="711200" cy="352425"/>
                      <wp:effectExtent l="0" t="0" r="0" b="9525"/>
                      <wp:wrapNone/>
                      <wp:docPr id="238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319F6F" w14:textId="77777777" w:rsidR="00F048F9" w:rsidRDefault="00F048F9" w:rsidP="00DE3E05">
                                  <w:pPr>
                                    <w:ind w:hanging="18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bg-BG"/>
                                    </w:rPr>
                                    <w:t>Блистер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76FBB" id="_x0000_s1050" type="#_x0000_t202" style="position:absolute;margin-left:153.9pt;margin-top:57.25pt;width:56pt;height:27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" filled="f" stroked="f">
                      <v:textbox>
                        <w:txbxContent>
                          <w:p w14:paraId="4B319F6F" w14:textId="77777777" w:rsidR="00F048F9" w:rsidRDefault="00F048F9" w:rsidP="00DE3E05">
                            <w:pPr>
                              <w:ind w:hanging="180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bg-BG"/>
                              </w:rPr>
                              <w:t>Блистер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8F9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FFE6D04" wp14:editId="1EA8FB70">
                      <wp:simplePos x="0" y="0"/>
                      <wp:positionH relativeFrom="column">
                        <wp:posOffset>352826</wp:posOffset>
                      </wp:positionH>
                      <wp:positionV relativeFrom="paragraph">
                        <wp:posOffset>594360</wp:posOffset>
                      </wp:positionV>
                      <wp:extent cx="390525" cy="243205"/>
                      <wp:effectExtent l="0" t="0" r="0" b="4445"/>
                      <wp:wrapNone/>
                      <wp:docPr id="2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9B9D60" w14:textId="77777777" w:rsidR="00F048F9" w:rsidRDefault="00F048F9" w:rsidP="00DE3E05">
                                  <w:pPr>
                                    <w:ind w:right="-27" w:hanging="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Основа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E6D04" id="_x0000_s1051" type="#_x0000_t202" style="position:absolute;margin-left:27.8pt;margin-top:46.8pt;width:30.75pt;height:19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" filled="f" stroked="f">
                      <v:textbox>
                        <w:txbxContent>
                          <w:p w14:paraId="589B9D60" w14:textId="77777777" w:rsidR="00F048F9" w:rsidRDefault="00F048F9" w:rsidP="00DE3E05">
                            <w:pPr>
                              <w:ind w:right="-27" w:hanging="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Основа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8F9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3C2A804" wp14:editId="6DB4815C">
                      <wp:simplePos x="0" y="0"/>
                      <wp:positionH relativeFrom="column">
                        <wp:posOffset>1563604</wp:posOffset>
                      </wp:positionH>
                      <wp:positionV relativeFrom="paragraph">
                        <wp:posOffset>179705</wp:posOffset>
                      </wp:positionV>
                      <wp:extent cx="466725" cy="243205"/>
                      <wp:effectExtent l="0" t="0" r="0" b="4445"/>
                      <wp:wrapNone/>
                      <wp:docPr id="233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2E4B13" w14:textId="77777777" w:rsidR="00F048F9" w:rsidRDefault="00F048F9" w:rsidP="00DE3E05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Екран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2A804" id="_x0000_s1052" type="#_x0000_t202" style="position:absolute;margin-left:123.1pt;margin-top:14.15pt;width:36.75pt;height:19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" filled="f" stroked="f">
                      <v:textbox>
                        <w:txbxContent>
                          <w:p w14:paraId="1A2E4B13" w14:textId="77777777" w:rsidR="00F048F9" w:rsidRDefault="00F048F9" w:rsidP="00DE3E05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Екран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8F9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0D39371" wp14:editId="0FCC3AFC">
                      <wp:simplePos x="0" y="0"/>
                      <wp:positionH relativeFrom="column">
                        <wp:posOffset>540786</wp:posOffset>
                      </wp:positionH>
                      <wp:positionV relativeFrom="paragraph">
                        <wp:posOffset>387985</wp:posOffset>
                      </wp:positionV>
                      <wp:extent cx="485775" cy="408305"/>
                      <wp:effectExtent l="0" t="0" r="0" b="0"/>
                      <wp:wrapNone/>
                      <wp:docPr id="234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5AF8BE" w14:textId="77777777" w:rsidR="00F048F9" w:rsidRDefault="00F048F9" w:rsidP="00DE3E05">
                                  <w:pPr>
                                    <w:spacing w:line="160" w:lineRule="exact"/>
                                    <w:ind w:hanging="90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Странични бутони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39371" id="_x0000_s1053" type="#_x0000_t202" style="position:absolute;margin-left:42.6pt;margin-top:30.55pt;width:38.25pt;height:32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" filled="f" stroked="f">
                      <v:textbox>
                        <w:txbxContent>
                          <w:p w14:paraId="6F5AF8BE" w14:textId="77777777" w:rsidR="00F048F9" w:rsidRDefault="00F048F9" w:rsidP="00DE3E05">
                            <w:pPr>
                              <w:spacing w:line="160" w:lineRule="exact"/>
                              <w:ind w:hanging="90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Странични бутони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8F9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8FF7C5D" wp14:editId="6C52B2B5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107716</wp:posOffset>
                      </wp:positionV>
                      <wp:extent cx="390525" cy="243205"/>
                      <wp:effectExtent l="0" t="0" r="0" b="4445"/>
                      <wp:wrapNone/>
                      <wp:docPr id="23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C3AE44" w14:textId="77777777" w:rsidR="00F048F9" w:rsidRDefault="00F048F9" w:rsidP="00DE3E05">
                                  <w:pPr>
                                    <w:ind w:hanging="90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Капаче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F7C5D" id="_x0000_s1054" type="#_x0000_t202" style="position:absolute;margin-left:35.55pt;margin-top:8.5pt;width:30.75pt;height:19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" filled="f" stroked="f">
                      <v:textbox>
                        <w:txbxContent>
                          <w:p w14:paraId="40C3AE44" w14:textId="77777777" w:rsidR="00F048F9" w:rsidRDefault="00F048F9" w:rsidP="00DE3E05">
                            <w:pPr>
                              <w:ind w:hanging="90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bg-BG"/>
                              </w:rPr>
                              <w:t>Капаче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8F9" w:rsidRPr="00F724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B9EA910" wp14:editId="50C8A673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546501</wp:posOffset>
                      </wp:positionV>
                      <wp:extent cx="428625" cy="243205"/>
                      <wp:effectExtent l="0" t="0" r="0" b="4445"/>
                      <wp:wrapNone/>
                      <wp:docPr id="236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668E10" w14:textId="77777777" w:rsidR="00F048F9" w:rsidRDefault="00F048F9" w:rsidP="00DE3E05">
                                  <w:pPr>
                                    <w:ind w:hanging="90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 w:rsidRPr="00000BE0">
                                    <w:rPr>
                                      <w:sz w:val="12"/>
                                      <w:szCs w:val="12"/>
                                      <w:lang w:val="bg-BG"/>
                                    </w:rPr>
                                    <w:t>Гнездо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EA910" id="_x0000_s1055" type="#_x0000_t202" style="position:absolute;margin-left:149pt;margin-top:43.05pt;width:33.75pt;height:1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" filled="f" stroked="f">
                      <v:textbox>
                        <w:txbxContent>
                          <w:p w14:paraId="00668E10" w14:textId="77777777" w:rsidR="00F048F9" w:rsidRDefault="00F048F9" w:rsidP="00DE3E05">
                            <w:pPr>
                              <w:ind w:hanging="90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000BE0">
                              <w:rPr>
                                <w:sz w:val="12"/>
                                <w:szCs w:val="12"/>
                                <w:lang w:val="bg-BG"/>
                              </w:rPr>
                              <w:t>Гнездо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8F9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1332E01" wp14:editId="5351E9D6">
                  <wp:extent cx="466948" cy="584200"/>
                  <wp:effectExtent l="0" t="0" r="9525" b="6350"/>
                  <wp:docPr id="240" name="Picture 240" descr="C:\Users\purohti1\AppData\Local\Temp\1\Temp1_Ultibro.zip\Ultibro\Pictogram Ultibro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urohti1\AppData\Local\Temp\1\Temp1_Ultibro.zip\Ultibro\Pictogram Ultibro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76" cy="61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8F9" w:rsidRPr="0099316D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F048F9" w:rsidRPr="0099316D">
              <w:rPr>
                <w:rFonts w:ascii="Times New Roman" w:hAnsi="Times New Roman"/>
                <w:noProof/>
                <w:sz w:val="22"/>
                <w:szCs w:val="22"/>
              </w:rPr>
              <w:t xml:space="preserve">    </w:t>
            </w:r>
            <w:r w:rsidR="00F048F9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47AAE09" wp14:editId="51736AB8">
                  <wp:extent cx="777915" cy="758825"/>
                  <wp:effectExtent l="0" t="0" r="3175" b="3175"/>
                  <wp:docPr id="241" name="Picture 241" descr="C:\Users\purohti1\AppData\Local\Temp\1\Temp1_Ultibro.zip\Ultibro\Pictogram Ultibro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purohti1\AppData\Local\Temp\1\Temp1_Ultibro.zip\Ultibro\Pictogram Ultibro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59" cy="78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8F9" w:rsidRPr="0099316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F048F9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3D1F61A" wp14:editId="38DB1472">
                  <wp:extent cx="843088" cy="676275"/>
                  <wp:effectExtent l="0" t="0" r="0" b="0"/>
                  <wp:docPr id="242" name="Picture 242" descr="C:\Users\purohti1\AppData\Local\Temp\1\Temp1_Ultibro.zip\Ultibro\Pictogram Ultibro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purohti1\AppData\Local\Temp\1\Temp1_Ultibro.zip\Ultibro\Pictogram Ultibro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05" cy="6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3D462" w14:textId="78B5D31A" w:rsidR="00F048F9" w:rsidRDefault="00F048F9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</w:p>
          <w:p w14:paraId="31976A13" w14:textId="77777777" w:rsidR="00F048F9" w:rsidRDefault="00F048F9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</w:p>
          <w:p w14:paraId="18CD36C4" w14:textId="77777777" w:rsidR="00F048F9" w:rsidRDefault="00F048F9" w:rsidP="00BC146C">
            <w:pPr>
              <w:pStyle w:val="Table"/>
              <w:rPr>
                <w:rFonts w:ascii="Times New Roman" w:hAnsi="Times New Roman"/>
                <w:noProof/>
                <w:szCs w:val="20"/>
              </w:rPr>
            </w:pPr>
          </w:p>
          <w:p w14:paraId="397E983E" w14:textId="77777777" w:rsidR="00F048F9" w:rsidRPr="00F72448" w:rsidRDefault="00F048F9" w:rsidP="00BC146C">
            <w:pPr>
              <w:pStyle w:val="Tab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48A354B8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Често задавани въпроси</w:t>
            </w:r>
          </w:p>
          <w:p w14:paraId="3CF5FAA6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</w:rPr>
            </w:pPr>
          </w:p>
          <w:p w14:paraId="439D8A0C" w14:textId="264144B9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 xml:space="preserve">Защо инхалаторът </w:t>
            </w:r>
            <w:r>
              <w:rPr>
                <w:rFonts w:ascii="Times New Roman" w:hAnsi="Times New Roman"/>
                <w:b/>
                <w:szCs w:val="20"/>
                <w:lang w:val="bg-BG"/>
              </w:rPr>
              <w:t xml:space="preserve">не </w:t>
            </w: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издава шум по време на инхалацията</w:t>
            </w:r>
            <w:r w:rsidRPr="00F72448">
              <w:rPr>
                <w:rFonts w:ascii="Times New Roman" w:hAnsi="Times New Roman"/>
                <w:b/>
                <w:szCs w:val="20"/>
              </w:rPr>
              <w:t>?</w:t>
            </w:r>
          </w:p>
          <w:p w14:paraId="0DC5BCBD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Капсулата може да заседне в камерата. Ако това се случи, внимателно я освободете като почуквате по основата на инхалатора. Инхалирайте лекарството отново като повторите стъпки</w:t>
            </w:r>
            <w:r w:rsidRPr="00F72448">
              <w:rPr>
                <w:rFonts w:ascii="Times New Roman" w:hAnsi="Times New Roman"/>
                <w:szCs w:val="20"/>
              </w:rPr>
              <w:t> 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3</w:t>
            </w:r>
            <w:r w:rsidRPr="00F72448">
              <w:rPr>
                <w:rFonts w:ascii="Times New Roman" w:hAnsi="Times New Roman"/>
                <w:szCs w:val="20"/>
              </w:rPr>
              <w:t>a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до 3в.</w:t>
            </w:r>
          </w:p>
          <w:p w14:paraId="75E651FC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</w:p>
          <w:p w14:paraId="1FE41AA6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Какво трябва да направя, ако прахът остане вътре в капсулата?</w:t>
            </w:r>
          </w:p>
          <w:p w14:paraId="0CDF0D94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Не сте приели достатъчно от Вашето лекарство. Затворете инхалатора и повторете стъпки</w:t>
            </w:r>
            <w:r w:rsidRPr="00F72448">
              <w:rPr>
                <w:rFonts w:ascii="Times New Roman" w:hAnsi="Times New Roman"/>
                <w:szCs w:val="20"/>
              </w:rPr>
              <w:t> 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3</w:t>
            </w:r>
            <w:r w:rsidRPr="00F72448">
              <w:rPr>
                <w:rFonts w:ascii="Times New Roman" w:hAnsi="Times New Roman"/>
                <w:szCs w:val="20"/>
              </w:rPr>
              <w:t>a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до 3в.</w:t>
            </w:r>
          </w:p>
          <w:p w14:paraId="64188DE0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</w:p>
          <w:p w14:paraId="1D07C389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Кашлях след инхалацията – има ли значение?</w:t>
            </w:r>
          </w:p>
          <w:p w14:paraId="4DE52D98" w14:textId="23C3D763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Това може да се случи. Щом капсулата е празна, сте </w:t>
            </w:r>
            <w:r>
              <w:rPr>
                <w:rFonts w:ascii="Times New Roman" w:hAnsi="Times New Roman"/>
                <w:szCs w:val="20"/>
                <w:lang w:val="bg-BG"/>
              </w:rPr>
              <w:t>приели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достатъчно от Вашето лекарство.</w:t>
            </w:r>
          </w:p>
          <w:p w14:paraId="6C12FD5A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</w:p>
          <w:p w14:paraId="2F8E5D6F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Усетих малки частици от капсулата върху езика си – има ли значение?</w:t>
            </w:r>
          </w:p>
          <w:p w14:paraId="03A328FF" w14:textId="2B2AAB8F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Това може да се случи. Не е вредно. </w:t>
            </w:r>
            <w:r>
              <w:rPr>
                <w:rFonts w:ascii="Times New Roman" w:hAnsi="Times New Roman"/>
                <w:szCs w:val="20"/>
                <w:lang w:val="bg-BG"/>
              </w:rPr>
              <w:t>Вероятността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 xml:space="preserve"> капсулата да се счупи на малки парченца се повишава, ако е пробита повече от веднъж.</w:t>
            </w: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25685E8F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b/>
                <w:szCs w:val="20"/>
                <w:lang w:val="bg-BG"/>
              </w:rPr>
              <w:t>Почистване на инхалатора</w:t>
            </w:r>
          </w:p>
          <w:p w14:paraId="300055F6" w14:textId="371FA751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Избършете накрайника отвън и отвътре с чиста, суха кърпа, която не отделя влакна, за да отстраните останалия прах. Пазете</w:t>
            </w:r>
            <w:r w:rsidRPr="00AD2B71">
              <w:rPr>
                <w:rFonts w:ascii="Times New Roman" w:hAnsi="Times New Roman"/>
                <w:szCs w:val="20"/>
                <w:lang w:val="bg-BG"/>
              </w:rPr>
              <w:t xml:space="preserve"> инхалатора сух.</w:t>
            </w:r>
            <w:r w:rsidRPr="00AD2B71">
              <w:rPr>
                <w:lang w:val="bg-BG"/>
              </w:rPr>
              <w:t xml:space="preserve"> </w:t>
            </w:r>
            <w:r w:rsidRPr="00AD2B71">
              <w:rPr>
                <w:rFonts w:ascii="Times New Roman" w:hAnsi="Times New Roman"/>
                <w:szCs w:val="20"/>
                <w:lang w:val="bg-BG"/>
              </w:rPr>
              <w:t>Никога не изплаквайте инхалатора с вода</w:t>
            </w:r>
            <w:r w:rsidRPr="00F72448">
              <w:rPr>
                <w:rFonts w:ascii="Times New Roman" w:hAnsi="Times New Roman"/>
                <w:szCs w:val="20"/>
                <w:lang w:val="bg-BG"/>
              </w:rPr>
              <w:t>.</w:t>
            </w:r>
          </w:p>
        </w:tc>
      </w:tr>
      <w:tr w:rsidR="00F048F9" w:rsidRPr="00F2707D" w14:paraId="6163D2AB" w14:textId="77777777" w:rsidTr="00C2037C">
        <w:trPr>
          <w:cantSplit/>
          <w:trHeight w:val="5292"/>
        </w:trPr>
        <w:tc>
          <w:tcPr>
            <w:tcW w:w="4503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03F51C3D" w14:textId="77777777" w:rsidR="00F048F9" w:rsidRPr="00F72448" w:rsidRDefault="00F048F9" w:rsidP="00BC146C">
            <w:pPr>
              <w:pStyle w:val="SynopsisList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bg-BG" w:eastAsia="en-US"/>
              </w:rPr>
            </w:pPr>
          </w:p>
        </w:tc>
        <w:tc>
          <w:tcPr>
            <w:tcW w:w="2409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6D491025" w14:textId="77777777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70011189" w14:textId="77777777" w:rsidR="00F048F9" w:rsidRPr="00B15E95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E7400C">
              <w:rPr>
                <w:rFonts w:ascii="Times New Roman" w:hAnsi="Times New Roman"/>
                <w:b/>
                <w:szCs w:val="20"/>
                <w:lang w:val="bg-BG"/>
              </w:rPr>
              <w:t>Изхвърляне на инхалатора след употреба</w:t>
            </w:r>
          </w:p>
          <w:p w14:paraId="26FD604B" w14:textId="740AB139" w:rsidR="00F048F9" w:rsidRPr="00F72448" w:rsidRDefault="00F048F9" w:rsidP="00BC146C">
            <w:pPr>
              <w:pStyle w:val="Table"/>
              <w:spacing w:before="0" w:after="0"/>
              <w:rPr>
                <w:rFonts w:ascii="Times New Roman" w:hAnsi="Times New Roman"/>
                <w:b/>
                <w:szCs w:val="20"/>
                <w:lang w:val="bg-BG"/>
              </w:rPr>
            </w:pPr>
            <w:r w:rsidRPr="00F72448">
              <w:rPr>
                <w:rFonts w:ascii="Times New Roman" w:hAnsi="Times New Roman"/>
                <w:szCs w:val="20"/>
                <w:lang w:val="bg-BG"/>
              </w:rPr>
              <w:t>Всеки инхалатор трябва да се изхвърли след като всички капсули са използвани. Попитайте Вашия фармацевт как да изхвърлите лекарствата и инхалаторите, които вече не са необходими.</w:t>
            </w:r>
          </w:p>
        </w:tc>
      </w:tr>
    </w:tbl>
    <w:p w14:paraId="35E9800F" w14:textId="77777777" w:rsidR="00250F75" w:rsidRPr="00AD2B71" w:rsidRDefault="00250F75" w:rsidP="00BC146C">
      <w:pPr>
        <w:rPr>
          <w:noProof/>
          <w:szCs w:val="22"/>
          <w:lang w:val="bg-BG"/>
        </w:rPr>
      </w:pPr>
      <w:bookmarkStart w:id="80" w:name="_Toc299953923"/>
      <w:bookmarkEnd w:id="80"/>
    </w:p>
    <w:sectPr w:rsidR="00250F75" w:rsidRPr="00AD2B71" w:rsidSect="003E00A5">
      <w:footerReference w:type="default" r:id="rId41"/>
      <w:footerReference w:type="first" r:id="rId4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7068" w14:textId="77777777" w:rsidR="00735DBB" w:rsidRDefault="00735DBB">
      <w:r>
        <w:separator/>
      </w:r>
    </w:p>
  </w:endnote>
  <w:endnote w:type="continuationSeparator" w:id="0">
    <w:p w14:paraId="46D7ED7E" w14:textId="77777777" w:rsidR="00735DBB" w:rsidRDefault="0073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C56F" w14:textId="53A40029" w:rsidR="00735DBB" w:rsidRDefault="00735DBB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4C2E51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6F2A" w14:textId="10AE6047" w:rsidR="00735DBB" w:rsidRDefault="00735DBB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3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F5CE" w14:textId="77777777" w:rsidR="00735DBB" w:rsidRDefault="00735DBB">
      <w:r>
        <w:separator/>
      </w:r>
    </w:p>
  </w:footnote>
  <w:footnote w:type="continuationSeparator" w:id="0">
    <w:p w14:paraId="5F097D3C" w14:textId="77777777" w:rsidR="00735DBB" w:rsidRDefault="0073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A0060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3446877"/>
    <w:multiLevelType w:val="hybridMultilevel"/>
    <w:tmpl w:val="86224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02C7C"/>
    <w:multiLevelType w:val="hybridMultilevel"/>
    <w:tmpl w:val="73DA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B22"/>
    <w:multiLevelType w:val="hybridMultilevel"/>
    <w:tmpl w:val="7D00D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D1EBF"/>
    <w:multiLevelType w:val="singleLevel"/>
    <w:tmpl w:val="F2E6022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108F689A"/>
    <w:multiLevelType w:val="singleLevel"/>
    <w:tmpl w:val="2D86BD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2D3697F"/>
    <w:multiLevelType w:val="singleLevel"/>
    <w:tmpl w:val="D976207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5F760C3"/>
    <w:multiLevelType w:val="hybridMultilevel"/>
    <w:tmpl w:val="16D8B9B4"/>
    <w:lvl w:ilvl="0" w:tplc="A0627412">
      <w:start w:val="1"/>
      <w:numFmt w:val="bullet"/>
      <w:lvlText w:val=""/>
      <w:lvlJc w:val="left"/>
      <w:pPr>
        <w:tabs>
          <w:tab w:val="num" w:pos="357"/>
        </w:tabs>
        <w:ind w:left="567" w:hanging="567"/>
      </w:pPr>
      <w:rPr>
        <w:rFonts w:ascii="Symbol" w:hAnsi="Symbol" w:hint="default"/>
        <w:color w:val="auto"/>
        <w:lang w:val="ru-RU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val="ru-RU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301B51"/>
    <w:multiLevelType w:val="hybridMultilevel"/>
    <w:tmpl w:val="613487B8"/>
    <w:lvl w:ilvl="0" w:tplc="2D86B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B3B33"/>
    <w:multiLevelType w:val="hybridMultilevel"/>
    <w:tmpl w:val="A56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05FD3"/>
    <w:multiLevelType w:val="hybridMultilevel"/>
    <w:tmpl w:val="DAF8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36C33"/>
    <w:multiLevelType w:val="hybridMultilevel"/>
    <w:tmpl w:val="F838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4B6744"/>
    <w:multiLevelType w:val="hybridMultilevel"/>
    <w:tmpl w:val="908C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76935"/>
    <w:multiLevelType w:val="hybridMultilevel"/>
    <w:tmpl w:val="83F607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E36A12"/>
    <w:multiLevelType w:val="singleLevel"/>
    <w:tmpl w:val="B4D2747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2FC307F4"/>
    <w:multiLevelType w:val="multilevel"/>
    <w:tmpl w:val="7FB0E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0573C4C"/>
    <w:multiLevelType w:val="hybridMultilevel"/>
    <w:tmpl w:val="CD2C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23C86"/>
    <w:multiLevelType w:val="hybridMultilevel"/>
    <w:tmpl w:val="3CF6062E"/>
    <w:lvl w:ilvl="0" w:tplc="375E922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0138D"/>
    <w:multiLevelType w:val="hybridMultilevel"/>
    <w:tmpl w:val="6A603E4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38333C73"/>
    <w:multiLevelType w:val="hybridMultilevel"/>
    <w:tmpl w:val="8B60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3EF57E84"/>
    <w:multiLevelType w:val="hybridMultilevel"/>
    <w:tmpl w:val="4C98E79A"/>
    <w:lvl w:ilvl="0" w:tplc="9E607296">
      <w:start w:val="1"/>
      <w:numFmt w:val="bullet"/>
      <w:lvlText w:val=""/>
      <w:lvlJc w:val="left"/>
      <w:pPr>
        <w:tabs>
          <w:tab w:val="num" w:pos="357"/>
        </w:tabs>
        <w:ind w:left="567" w:hanging="567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941B8"/>
    <w:multiLevelType w:val="hybridMultilevel"/>
    <w:tmpl w:val="4BBA722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16A6E"/>
    <w:multiLevelType w:val="hybridMultilevel"/>
    <w:tmpl w:val="BF768E5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920A4F"/>
    <w:multiLevelType w:val="singleLevel"/>
    <w:tmpl w:val="8B523FB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3" w15:restartNumberingAfterBreak="0">
    <w:nsid w:val="46DA6ED3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46E50CDF"/>
    <w:multiLevelType w:val="singleLevel"/>
    <w:tmpl w:val="581A32F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5" w15:restartNumberingAfterBreak="0">
    <w:nsid w:val="47653B18"/>
    <w:multiLevelType w:val="singleLevel"/>
    <w:tmpl w:val="96A01EF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6" w15:restartNumberingAfterBreak="0">
    <w:nsid w:val="49951CE5"/>
    <w:multiLevelType w:val="hybridMultilevel"/>
    <w:tmpl w:val="8C4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8" w15:restartNumberingAfterBreak="0">
    <w:nsid w:val="515F6B3B"/>
    <w:multiLevelType w:val="hybridMultilevel"/>
    <w:tmpl w:val="4BB0F5C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0E3659"/>
    <w:multiLevelType w:val="singleLevel"/>
    <w:tmpl w:val="6B06654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1" w15:restartNumberingAfterBreak="0">
    <w:nsid w:val="57813A4D"/>
    <w:multiLevelType w:val="hybridMultilevel"/>
    <w:tmpl w:val="CC6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E23D6"/>
    <w:multiLevelType w:val="hybridMultilevel"/>
    <w:tmpl w:val="06A4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B92579"/>
    <w:multiLevelType w:val="hybridMultilevel"/>
    <w:tmpl w:val="B8BED8A8"/>
    <w:lvl w:ilvl="0" w:tplc="2D86B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B907143"/>
    <w:multiLevelType w:val="singleLevel"/>
    <w:tmpl w:val="F100260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6" w15:restartNumberingAfterBreak="0">
    <w:nsid w:val="5FDD67BB"/>
    <w:multiLevelType w:val="hybridMultilevel"/>
    <w:tmpl w:val="6CEC38E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24F35ED"/>
    <w:multiLevelType w:val="singleLevel"/>
    <w:tmpl w:val="CE2C1D9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8" w15:restartNumberingAfterBreak="0">
    <w:nsid w:val="63B14A79"/>
    <w:multiLevelType w:val="hybridMultilevel"/>
    <w:tmpl w:val="A734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51" w15:restartNumberingAfterBreak="0">
    <w:nsid w:val="669D699A"/>
    <w:multiLevelType w:val="hybridMultilevel"/>
    <w:tmpl w:val="C6F8BC9E"/>
    <w:lvl w:ilvl="0" w:tplc="92CE8424">
      <w:start w:val="1"/>
      <w:numFmt w:val="upperLetter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3" w15:restartNumberingAfterBreak="0">
    <w:nsid w:val="68961286"/>
    <w:multiLevelType w:val="singleLevel"/>
    <w:tmpl w:val="77240A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4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6F9337D0"/>
    <w:multiLevelType w:val="hybridMultilevel"/>
    <w:tmpl w:val="C3DEC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2D1476"/>
    <w:multiLevelType w:val="hybridMultilevel"/>
    <w:tmpl w:val="7DD27D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E771F"/>
    <w:multiLevelType w:val="hybridMultilevel"/>
    <w:tmpl w:val="A198BB8C"/>
    <w:lvl w:ilvl="0" w:tplc="811C99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7A6540D2"/>
    <w:multiLevelType w:val="hybridMultilevel"/>
    <w:tmpl w:val="5DA2A420"/>
    <w:lvl w:ilvl="0" w:tplc="2D86B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2E5572"/>
    <w:multiLevelType w:val="hybridMultilevel"/>
    <w:tmpl w:val="DB1C7DF8"/>
    <w:lvl w:ilvl="0" w:tplc="296C6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B86628"/>
    <w:multiLevelType w:val="hybridMultilevel"/>
    <w:tmpl w:val="8C78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18C"/>
    <w:multiLevelType w:val="hybridMultilevel"/>
    <w:tmpl w:val="4C048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17C06"/>
    <w:multiLevelType w:val="hybridMultilevel"/>
    <w:tmpl w:val="7B02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953">
    <w:abstractNumId w:val="5"/>
  </w:num>
  <w:num w:numId="2" w16cid:durableId="1005014252">
    <w:abstractNumId w:val="50"/>
  </w:num>
  <w:num w:numId="3" w16cid:durableId="15192710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6990177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82053714">
    <w:abstractNumId w:val="52"/>
  </w:num>
  <w:num w:numId="6" w16cid:durableId="408044104">
    <w:abstractNumId w:val="44"/>
  </w:num>
  <w:num w:numId="7" w16cid:durableId="158930710">
    <w:abstractNumId w:val="20"/>
  </w:num>
  <w:num w:numId="8" w16cid:durableId="2026246636">
    <w:abstractNumId w:val="28"/>
  </w:num>
  <w:num w:numId="9" w16cid:durableId="854001994">
    <w:abstractNumId w:val="59"/>
  </w:num>
  <w:num w:numId="10" w16cid:durableId="421075451">
    <w:abstractNumId w:val="1"/>
  </w:num>
  <w:num w:numId="11" w16cid:durableId="1368797626">
    <w:abstractNumId w:val="55"/>
  </w:num>
  <w:num w:numId="12" w16cid:durableId="735972668">
    <w:abstractNumId w:val="26"/>
  </w:num>
  <w:num w:numId="13" w16cid:durableId="672999867">
    <w:abstractNumId w:val="12"/>
  </w:num>
  <w:num w:numId="14" w16cid:durableId="1618755381">
    <w:abstractNumId w:val="6"/>
  </w:num>
  <w:num w:numId="15" w16cid:durableId="13906152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340350597">
    <w:abstractNumId w:val="56"/>
  </w:num>
  <w:num w:numId="17" w16cid:durableId="330834366">
    <w:abstractNumId w:val="37"/>
  </w:num>
  <w:num w:numId="18" w16cid:durableId="1914390181">
    <w:abstractNumId w:val="40"/>
  </w:num>
  <w:num w:numId="19" w16cid:durableId="789013616">
    <w:abstractNumId w:val="61"/>
  </w:num>
  <w:num w:numId="20" w16cid:durableId="1405684764">
    <w:abstractNumId w:val="49"/>
  </w:num>
  <w:num w:numId="21" w16cid:durableId="1270626057">
    <w:abstractNumId w:val="57"/>
  </w:num>
  <w:num w:numId="22" w16cid:durableId="731125153">
    <w:abstractNumId w:val="54"/>
  </w:num>
  <w:num w:numId="23" w16cid:durableId="1856847460">
    <w:abstractNumId w:val="19"/>
  </w:num>
  <w:num w:numId="24" w16cid:durableId="814949565">
    <w:abstractNumId w:val="15"/>
  </w:num>
  <w:num w:numId="25" w16cid:durableId="2099863087">
    <w:abstractNumId w:val="4"/>
  </w:num>
  <w:num w:numId="26" w16cid:durableId="1817524140">
    <w:abstractNumId w:val="41"/>
  </w:num>
  <w:num w:numId="27" w16cid:durableId="435096892">
    <w:abstractNumId w:val="65"/>
  </w:num>
  <w:num w:numId="28" w16cid:durableId="659576306">
    <w:abstractNumId w:val="66"/>
  </w:num>
  <w:num w:numId="29" w16cid:durableId="567613634">
    <w:abstractNumId w:val="27"/>
  </w:num>
  <w:num w:numId="30" w16cid:durableId="775559248">
    <w:abstractNumId w:val="58"/>
  </w:num>
  <w:num w:numId="31" w16cid:durableId="1758014094">
    <w:abstractNumId w:val="38"/>
  </w:num>
  <w:num w:numId="32" w16cid:durableId="460727818">
    <w:abstractNumId w:val="30"/>
  </w:num>
  <w:num w:numId="33" w16cid:durableId="769198021">
    <w:abstractNumId w:val="21"/>
  </w:num>
  <w:num w:numId="34" w16cid:durableId="1620643742">
    <w:abstractNumId w:val="43"/>
  </w:num>
  <w:num w:numId="35" w16cid:durableId="213546923">
    <w:abstractNumId w:val="46"/>
  </w:num>
  <w:num w:numId="36" w16cid:durableId="100607999">
    <w:abstractNumId w:val="9"/>
  </w:num>
  <w:num w:numId="37" w16cid:durableId="447896886">
    <w:abstractNumId w:val="18"/>
  </w:num>
  <w:num w:numId="38" w16cid:durableId="647515308">
    <w:abstractNumId w:val="34"/>
  </w:num>
  <w:num w:numId="39" w16cid:durableId="646009532">
    <w:abstractNumId w:val="24"/>
  </w:num>
  <w:num w:numId="40" w16cid:durableId="710811781">
    <w:abstractNumId w:val="35"/>
  </w:num>
  <w:num w:numId="41" w16cid:durableId="1297492407">
    <w:abstractNumId w:val="36"/>
  </w:num>
  <w:num w:numId="42" w16cid:durableId="472986838">
    <w:abstractNumId w:val="31"/>
  </w:num>
  <w:num w:numId="43" w16cid:durableId="1210917387">
    <w:abstractNumId w:val="62"/>
  </w:num>
  <w:num w:numId="44" w16cid:durableId="532424161">
    <w:abstractNumId w:val="47"/>
  </w:num>
  <w:num w:numId="45" w16cid:durableId="263390686">
    <w:abstractNumId w:val="32"/>
  </w:num>
  <w:num w:numId="46" w16cid:durableId="323432139">
    <w:abstractNumId w:val="7"/>
  </w:num>
  <w:num w:numId="47" w16cid:durableId="1837454972">
    <w:abstractNumId w:val="39"/>
  </w:num>
  <w:num w:numId="48" w16cid:durableId="180511419">
    <w:abstractNumId w:val="8"/>
  </w:num>
  <w:num w:numId="49" w16cid:durableId="1623072597">
    <w:abstractNumId w:val="10"/>
  </w:num>
  <w:num w:numId="50" w16cid:durableId="1971668468">
    <w:abstractNumId w:val="2"/>
  </w:num>
  <w:num w:numId="51" w16cid:durableId="246037050">
    <w:abstractNumId w:val="33"/>
  </w:num>
  <w:num w:numId="52" w16cid:durableId="1487477475">
    <w:abstractNumId w:val="42"/>
  </w:num>
  <w:num w:numId="53" w16cid:durableId="1195312489">
    <w:abstractNumId w:val="48"/>
  </w:num>
  <w:num w:numId="54" w16cid:durableId="297614307">
    <w:abstractNumId w:val="45"/>
  </w:num>
  <w:num w:numId="55" w16cid:durableId="102459794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6" w16cid:durableId="344208593">
    <w:abstractNumId w:val="29"/>
  </w:num>
  <w:num w:numId="57" w16cid:durableId="1242639577">
    <w:abstractNumId w:val="23"/>
  </w:num>
  <w:num w:numId="58" w16cid:durableId="1233276078">
    <w:abstractNumId w:val="11"/>
  </w:num>
  <w:num w:numId="59" w16cid:durableId="488404191">
    <w:abstractNumId w:val="64"/>
  </w:num>
  <w:num w:numId="60" w16cid:durableId="81340212">
    <w:abstractNumId w:val="13"/>
  </w:num>
  <w:num w:numId="61" w16cid:durableId="170486628">
    <w:abstractNumId w:val="17"/>
  </w:num>
  <w:num w:numId="62" w16cid:durableId="1831410827">
    <w:abstractNumId w:val="60"/>
  </w:num>
  <w:num w:numId="63" w16cid:durableId="518158691">
    <w:abstractNumId w:val="38"/>
  </w:num>
  <w:num w:numId="64" w16cid:durableId="1406151756">
    <w:abstractNumId w:val="51"/>
  </w:num>
  <w:num w:numId="65" w16cid:durableId="162353887">
    <w:abstractNumId w:val="57"/>
  </w:num>
  <w:num w:numId="66" w16cid:durableId="591741143">
    <w:abstractNumId w:val="63"/>
  </w:num>
  <w:num w:numId="67" w16cid:durableId="936671679">
    <w:abstractNumId w:val="57"/>
  </w:num>
  <w:num w:numId="68" w16cid:durableId="9945293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0300796">
    <w:abstractNumId w:val="22"/>
  </w:num>
  <w:num w:numId="70" w16cid:durableId="1396464782">
    <w:abstractNumId w:val="16"/>
  </w:num>
  <w:num w:numId="71" w16cid:durableId="343678740">
    <w:abstractNumId w:val="53"/>
  </w:num>
  <w:num w:numId="72" w16cid:durableId="675690260">
    <w:abstractNumId w:val="3"/>
  </w:num>
  <w:num w:numId="73" w16cid:durableId="1577936892">
    <w:abstractNumId w:val="14"/>
  </w:num>
  <w:num w:numId="74" w16cid:durableId="2083599394">
    <w:abstractNumId w:val="25"/>
  </w:num>
  <w:numIdMacAtCleanup w:val="6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B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nb-NO" w:vendorID="64" w:dllVersion="6" w:nlCheck="1" w:checkStyle="0"/>
  <w:activeWritingStyle w:appName="MSWord" w:lang="de-AT" w:vendorID="64" w:dllVersion="6" w:nlCheck="1" w:checkStyle="0"/>
  <w:activeWritingStyle w:appName="MSWord" w:lang="es-ES" w:vendorID="64" w:dllVersion="6" w:nlCheck="1" w:checkStyle="0"/>
  <w:activeWritingStyle w:appName="MSWord" w:lang="it-IT" w:vendorID="64" w:dllVersion="6" w:nlCheck="1" w:checkStyle="0"/>
  <w:activeWritingStyle w:appName="MSWord" w:lang="nl-NL" w:vendorID="64" w:dllVersion="6" w:nlCheck="1" w:checkStyle="0"/>
  <w:activeWritingStyle w:appName="MSWord" w:lang="pt-PT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de-CH" w:vendorID="64" w:dllVersion="0" w:nlCheck="1" w:checkStyle="0"/>
  <w:activeWritingStyle w:appName="MSWord" w:lang="sv-SE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nb-NO" w:vendorID="64" w:dllVersion="0" w:nlCheck="1" w:checkStyle="0"/>
  <w:activeWritingStyle w:appName="MSWord" w:lang="de-AT" w:vendorID="64" w:dllVersion="0" w:nlCheck="1" w:checkStyle="0"/>
  <w:activeWritingStyle w:appName="MSWord" w:lang="pl-PL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2BA"/>
    <w:rsid w:val="00000BE0"/>
    <w:rsid w:val="00000D46"/>
    <w:rsid w:val="00000D62"/>
    <w:rsid w:val="00001409"/>
    <w:rsid w:val="00001587"/>
    <w:rsid w:val="0000362A"/>
    <w:rsid w:val="00003C89"/>
    <w:rsid w:val="00004141"/>
    <w:rsid w:val="000041E8"/>
    <w:rsid w:val="00005701"/>
    <w:rsid w:val="00007528"/>
    <w:rsid w:val="00011149"/>
    <w:rsid w:val="0001164F"/>
    <w:rsid w:val="00011C9A"/>
    <w:rsid w:val="00012625"/>
    <w:rsid w:val="0001345B"/>
    <w:rsid w:val="00013727"/>
    <w:rsid w:val="00014869"/>
    <w:rsid w:val="000150D3"/>
    <w:rsid w:val="000166C1"/>
    <w:rsid w:val="00017E94"/>
    <w:rsid w:val="0002006B"/>
    <w:rsid w:val="000200AE"/>
    <w:rsid w:val="00020AE8"/>
    <w:rsid w:val="00020F58"/>
    <w:rsid w:val="00021DF2"/>
    <w:rsid w:val="00021F00"/>
    <w:rsid w:val="00022288"/>
    <w:rsid w:val="00022443"/>
    <w:rsid w:val="000232E2"/>
    <w:rsid w:val="00025EBE"/>
    <w:rsid w:val="00025F9B"/>
    <w:rsid w:val="000261DD"/>
    <w:rsid w:val="000265BD"/>
    <w:rsid w:val="000269D5"/>
    <w:rsid w:val="00026BF2"/>
    <w:rsid w:val="000271F6"/>
    <w:rsid w:val="000278C5"/>
    <w:rsid w:val="00030445"/>
    <w:rsid w:val="000318C7"/>
    <w:rsid w:val="00031D67"/>
    <w:rsid w:val="00032388"/>
    <w:rsid w:val="000329DD"/>
    <w:rsid w:val="0003365B"/>
    <w:rsid w:val="00033FDB"/>
    <w:rsid w:val="0003445E"/>
    <w:rsid w:val="000344F6"/>
    <w:rsid w:val="00034D71"/>
    <w:rsid w:val="00034F18"/>
    <w:rsid w:val="00034FA5"/>
    <w:rsid w:val="00035FAA"/>
    <w:rsid w:val="000361A8"/>
    <w:rsid w:val="00037349"/>
    <w:rsid w:val="00040FB7"/>
    <w:rsid w:val="00041CA1"/>
    <w:rsid w:val="00042263"/>
    <w:rsid w:val="00042D90"/>
    <w:rsid w:val="000433D1"/>
    <w:rsid w:val="00043505"/>
    <w:rsid w:val="00043E58"/>
    <w:rsid w:val="00044042"/>
    <w:rsid w:val="000449CD"/>
    <w:rsid w:val="000474D2"/>
    <w:rsid w:val="000479C5"/>
    <w:rsid w:val="00050DFD"/>
    <w:rsid w:val="0005267A"/>
    <w:rsid w:val="000527A7"/>
    <w:rsid w:val="00052EB8"/>
    <w:rsid w:val="000530A4"/>
    <w:rsid w:val="00053407"/>
    <w:rsid w:val="00053809"/>
    <w:rsid w:val="00053914"/>
    <w:rsid w:val="00053993"/>
    <w:rsid w:val="00054756"/>
    <w:rsid w:val="000548C9"/>
    <w:rsid w:val="0005495F"/>
    <w:rsid w:val="00055795"/>
    <w:rsid w:val="000560C5"/>
    <w:rsid w:val="00056C49"/>
    <w:rsid w:val="00056FE0"/>
    <w:rsid w:val="000574B9"/>
    <w:rsid w:val="000603C8"/>
    <w:rsid w:val="000608A4"/>
    <w:rsid w:val="00060AA1"/>
    <w:rsid w:val="00060CC8"/>
    <w:rsid w:val="00061837"/>
    <w:rsid w:val="00061945"/>
    <w:rsid w:val="000631FD"/>
    <w:rsid w:val="000647D5"/>
    <w:rsid w:val="000652C8"/>
    <w:rsid w:val="00065526"/>
    <w:rsid w:val="00067991"/>
    <w:rsid w:val="00067B8A"/>
    <w:rsid w:val="00067BCC"/>
    <w:rsid w:val="0007033D"/>
    <w:rsid w:val="00071F8A"/>
    <w:rsid w:val="000727BB"/>
    <w:rsid w:val="000732A9"/>
    <w:rsid w:val="000737D3"/>
    <w:rsid w:val="00073E04"/>
    <w:rsid w:val="00074385"/>
    <w:rsid w:val="00074C22"/>
    <w:rsid w:val="00075453"/>
    <w:rsid w:val="0007628D"/>
    <w:rsid w:val="00076865"/>
    <w:rsid w:val="000804A3"/>
    <w:rsid w:val="00081876"/>
    <w:rsid w:val="00081AF2"/>
    <w:rsid w:val="00081DAB"/>
    <w:rsid w:val="00082442"/>
    <w:rsid w:val="0008250D"/>
    <w:rsid w:val="00082662"/>
    <w:rsid w:val="00082D0B"/>
    <w:rsid w:val="00083C1D"/>
    <w:rsid w:val="000842F3"/>
    <w:rsid w:val="00087447"/>
    <w:rsid w:val="00087533"/>
    <w:rsid w:val="000879E1"/>
    <w:rsid w:val="00091750"/>
    <w:rsid w:val="00091FFA"/>
    <w:rsid w:val="00092E24"/>
    <w:rsid w:val="0009351E"/>
    <w:rsid w:val="0009427A"/>
    <w:rsid w:val="00094343"/>
    <w:rsid w:val="0009479A"/>
    <w:rsid w:val="000948B4"/>
    <w:rsid w:val="00095E44"/>
    <w:rsid w:val="00096D8D"/>
    <w:rsid w:val="0009755A"/>
    <w:rsid w:val="000A0506"/>
    <w:rsid w:val="000A09AD"/>
    <w:rsid w:val="000A10A6"/>
    <w:rsid w:val="000A1232"/>
    <w:rsid w:val="000A280E"/>
    <w:rsid w:val="000A28A2"/>
    <w:rsid w:val="000A3B80"/>
    <w:rsid w:val="000A40D0"/>
    <w:rsid w:val="000A6F2A"/>
    <w:rsid w:val="000A732D"/>
    <w:rsid w:val="000A79B4"/>
    <w:rsid w:val="000A7D2D"/>
    <w:rsid w:val="000B0097"/>
    <w:rsid w:val="000B015D"/>
    <w:rsid w:val="000B101F"/>
    <w:rsid w:val="000B1F4B"/>
    <w:rsid w:val="000B2B6B"/>
    <w:rsid w:val="000B2F27"/>
    <w:rsid w:val="000B2F58"/>
    <w:rsid w:val="000B36F1"/>
    <w:rsid w:val="000B37A8"/>
    <w:rsid w:val="000B5114"/>
    <w:rsid w:val="000B51D9"/>
    <w:rsid w:val="000B6220"/>
    <w:rsid w:val="000B6540"/>
    <w:rsid w:val="000B77C8"/>
    <w:rsid w:val="000C0267"/>
    <w:rsid w:val="000C2842"/>
    <w:rsid w:val="000C2FEC"/>
    <w:rsid w:val="000C308F"/>
    <w:rsid w:val="000C3F56"/>
    <w:rsid w:val="000C4472"/>
    <w:rsid w:val="000C46CB"/>
    <w:rsid w:val="000C49F8"/>
    <w:rsid w:val="000C540E"/>
    <w:rsid w:val="000C5A4E"/>
    <w:rsid w:val="000C5C8A"/>
    <w:rsid w:val="000C635D"/>
    <w:rsid w:val="000C6DAE"/>
    <w:rsid w:val="000C7F49"/>
    <w:rsid w:val="000D0B46"/>
    <w:rsid w:val="000D0E40"/>
    <w:rsid w:val="000D0E52"/>
    <w:rsid w:val="000D1AEE"/>
    <w:rsid w:val="000D1F4F"/>
    <w:rsid w:val="000D32F4"/>
    <w:rsid w:val="000D3C10"/>
    <w:rsid w:val="000D3D86"/>
    <w:rsid w:val="000D421A"/>
    <w:rsid w:val="000D4A01"/>
    <w:rsid w:val="000D4D07"/>
    <w:rsid w:val="000D5197"/>
    <w:rsid w:val="000D7535"/>
    <w:rsid w:val="000D7D6C"/>
    <w:rsid w:val="000E04CC"/>
    <w:rsid w:val="000E0B4A"/>
    <w:rsid w:val="000E165D"/>
    <w:rsid w:val="000E1B99"/>
    <w:rsid w:val="000E1BAF"/>
    <w:rsid w:val="000E1C73"/>
    <w:rsid w:val="000E21A9"/>
    <w:rsid w:val="000E223E"/>
    <w:rsid w:val="000E2282"/>
    <w:rsid w:val="000E2491"/>
    <w:rsid w:val="000E2694"/>
    <w:rsid w:val="000E2EA9"/>
    <w:rsid w:val="000E3316"/>
    <w:rsid w:val="000E371F"/>
    <w:rsid w:val="000E46A3"/>
    <w:rsid w:val="000E4E88"/>
    <w:rsid w:val="000E5726"/>
    <w:rsid w:val="000E6C94"/>
    <w:rsid w:val="000E7DF4"/>
    <w:rsid w:val="000F1217"/>
    <w:rsid w:val="000F1928"/>
    <w:rsid w:val="000F1BB2"/>
    <w:rsid w:val="000F2A4F"/>
    <w:rsid w:val="000F3070"/>
    <w:rsid w:val="000F392E"/>
    <w:rsid w:val="000F3D25"/>
    <w:rsid w:val="000F3F94"/>
    <w:rsid w:val="000F4648"/>
    <w:rsid w:val="000F6C9C"/>
    <w:rsid w:val="000F7918"/>
    <w:rsid w:val="0010074F"/>
    <w:rsid w:val="001010A9"/>
    <w:rsid w:val="00101F05"/>
    <w:rsid w:val="00102C87"/>
    <w:rsid w:val="00102CBF"/>
    <w:rsid w:val="00103359"/>
    <w:rsid w:val="00103501"/>
    <w:rsid w:val="00103B2D"/>
    <w:rsid w:val="00103CD2"/>
    <w:rsid w:val="00104061"/>
    <w:rsid w:val="00104440"/>
    <w:rsid w:val="0010619F"/>
    <w:rsid w:val="001064E3"/>
    <w:rsid w:val="001068E4"/>
    <w:rsid w:val="00106FA6"/>
    <w:rsid w:val="00107146"/>
    <w:rsid w:val="00107236"/>
    <w:rsid w:val="001101A2"/>
    <w:rsid w:val="001106F7"/>
    <w:rsid w:val="001108A9"/>
    <w:rsid w:val="00110A7A"/>
    <w:rsid w:val="00111B30"/>
    <w:rsid w:val="00111D49"/>
    <w:rsid w:val="00111F37"/>
    <w:rsid w:val="00112275"/>
    <w:rsid w:val="0011239F"/>
    <w:rsid w:val="00112EDA"/>
    <w:rsid w:val="0011376C"/>
    <w:rsid w:val="00114174"/>
    <w:rsid w:val="00115CB0"/>
    <w:rsid w:val="001162A8"/>
    <w:rsid w:val="001169FE"/>
    <w:rsid w:val="001174D7"/>
    <w:rsid w:val="00117C1D"/>
    <w:rsid w:val="00117F69"/>
    <w:rsid w:val="001210F3"/>
    <w:rsid w:val="00121284"/>
    <w:rsid w:val="00121E02"/>
    <w:rsid w:val="00123688"/>
    <w:rsid w:val="00124FB1"/>
    <w:rsid w:val="001265E5"/>
    <w:rsid w:val="00126B41"/>
    <w:rsid w:val="00127549"/>
    <w:rsid w:val="00127F47"/>
    <w:rsid w:val="00127F92"/>
    <w:rsid w:val="001310B4"/>
    <w:rsid w:val="00131AF5"/>
    <w:rsid w:val="00131F73"/>
    <w:rsid w:val="00133572"/>
    <w:rsid w:val="00133589"/>
    <w:rsid w:val="00136083"/>
    <w:rsid w:val="00136D57"/>
    <w:rsid w:val="00136D7A"/>
    <w:rsid w:val="00137114"/>
    <w:rsid w:val="00141470"/>
    <w:rsid w:val="00141540"/>
    <w:rsid w:val="0014173B"/>
    <w:rsid w:val="00141A6E"/>
    <w:rsid w:val="00141DE0"/>
    <w:rsid w:val="0014291A"/>
    <w:rsid w:val="00142D13"/>
    <w:rsid w:val="00144196"/>
    <w:rsid w:val="001449DF"/>
    <w:rsid w:val="00144A14"/>
    <w:rsid w:val="00144CA3"/>
    <w:rsid w:val="0014569B"/>
    <w:rsid w:val="00145BB0"/>
    <w:rsid w:val="0014620E"/>
    <w:rsid w:val="001462D5"/>
    <w:rsid w:val="001470E0"/>
    <w:rsid w:val="00150060"/>
    <w:rsid w:val="00151ACA"/>
    <w:rsid w:val="0015352E"/>
    <w:rsid w:val="00154C69"/>
    <w:rsid w:val="00155886"/>
    <w:rsid w:val="00155D25"/>
    <w:rsid w:val="0015704C"/>
    <w:rsid w:val="00160063"/>
    <w:rsid w:val="001606F0"/>
    <w:rsid w:val="00161701"/>
    <w:rsid w:val="00161E87"/>
    <w:rsid w:val="00163983"/>
    <w:rsid w:val="00163A21"/>
    <w:rsid w:val="001645A3"/>
    <w:rsid w:val="00164EB4"/>
    <w:rsid w:val="0016566C"/>
    <w:rsid w:val="00166F41"/>
    <w:rsid w:val="001675B6"/>
    <w:rsid w:val="001677A5"/>
    <w:rsid w:val="001704A3"/>
    <w:rsid w:val="00170D2D"/>
    <w:rsid w:val="00170E99"/>
    <w:rsid w:val="00170FAE"/>
    <w:rsid w:val="001713A3"/>
    <w:rsid w:val="00171C88"/>
    <w:rsid w:val="001727F0"/>
    <w:rsid w:val="00172974"/>
    <w:rsid w:val="00172992"/>
    <w:rsid w:val="00172B06"/>
    <w:rsid w:val="0017347E"/>
    <w:rsid w:val="00174BCD"/>
    <w:rsid w:val="001752D8"/>
    <w:rsid w:val="00175931"/>
    <w:rsid w:val="001760E5"/>
    <w:rsid w:val="00176B25"/>
    <w:rsid w:val="0018238B"/>
    <w:rsid w:val="001824BC"/>
    <w:rsid w:val="00182DF2"/>
    <w:rsid w:val="00183366"/>
    <w:rsid w:val="00183419"/>
    <w:rsid w:val="00183665"/>
    <w:rsid w:val="0018394A"/>
    <w:rsid w:val="0018439A"/>
    <w:rsid w:val="001848F8"/>
    <w:rsid w:val="00184C5D"/>
    <w:rsid w:val="00184DCC"/>
    <w:rsid w:val="00186A9D"/>
    <w:rsid w:val="00186E2A"/>
    <w:rsid w:val="001874A6"/>
    <w:rsid w:val="0018765B"/>
    <w:rsid w:val="00190913"/>
    <w:rsid w:val="001911FD"/>
    <w:rsid w:val="00191668"/>
    <w:rsid w:val="00191882"/>
    <w:rsid w:val="001918FA"/>
    <w:rsid w:val="0019215A"/>
    <w:rsid w:val="0019330E"/>
    <w:rsid w:val="00193DD3"/>
    <w:rsid w:val="001952A2"/>
    <w:rsid w:val="0019538A"/>
    <w:rsid w:val="00195F65"/>
    <w:rsid w:val="0019633E"/>
    <w:rsid w:val="00196731"/>
    <w:rsid w:val="00196E63"/>
    <w:rsid w:val="001A07E2"/>
    <w:rsid w:val="001A11BA"/>
    <w:rsid w:val="001A11BF"/>
    <w:rsid w:val="001A1D68"/>
    <w:rsid w:val="001A2018"/>
    <w:rsid w:val="001A234A"/>
    <w:rsid w:val="001A2761"/>
    <w:rsid w:val="001A38F5"/>
    <w:rsid w:val="001A4DE1"/>
    <w:rsid w:val="001A56E0"/>
    <w:rsid w:val="001A56F1"/>
    <w:rsid w:val="001A66A1"/>
    <w:rsid w:val="001B0068"/>
    <w:rsid w:val="001B01C8"/>
    <w:rsid w:val="001B0B52"/>
    <w:rsid w:val="001B13F6"/>
    <w:rsid w:val="001B1747"/>
    <w:rsid w:val="001B2299"/>
    <w:rsid w:val="001B2D44"/>
    <w:rsid w:val="001B3805"/>
    <w:rsid w:val="001B3996"/>
    <w:rsid w:val="001B3E0E"/>
    <w:rsid w:val="001B4BC8"/>
    <w:rsid w:val="001B6D07"/>
    <w:rsid w:val="001B752A"/>
    <w:rsid w:val="001B7FDB"/>
    <w:rsid w:val="001C100C"/>
    <w:rsid w:val="001C12FB"/>
    <w:rsid w:val="001C238E"/>
    <w:rsid w:val="001C284A"/>
    <w:rsid w:val="001C2DB4"/>
    <w:rsid w:val="001C35E9"/>
    <w:rsid w:val="001C36BD"/>
    <w:rsid w:val="001C3733"/>
    <w:rsid w:val="001C4739"/>
    <w:rsid w:val="001C49B3"/>
    <w:rsid w:val="001C5B30"/>
    <w:rsid w:val="001C62FF"/>
    <w:rsid w:val="001C6831"/>
    <w:rsid w:val="001D145F"/>
    <w:rsid w:val="001D1510"/>
    <w:rsid w:val="001D1FB9"/>
    <w:rsid w:val="001D2857"/>
    <w:rsid w:val="001D3C05"/>
    <w:rsid w:val="001D69B9"/>
    <w:rsid w:val="001D6AF4"/>
    <w:rsid w:val="001D6C20"/>
    <w:rsid w:val="001D7E87"/>
    <w:rsid w:val="001E0CC1"/>
    <w:rsid w:val="001E0D4C"/>
    <w:rsid w:val="001E0DF8"/>
    <w:rsid w:val="001E1C10"/>
    <w:rsid w:val="001E225E"/>
    <w:rsid w:val="001E26C9"/>
    <w:rsid w:val="001E2A77"/>
    <w:rsid w:val="001E3CC0"/>
    <w:rsid w:val="001E496D"/>
    <w:rsid w:val="001E77C3"/>
    <w:rsid w:val="001E7A15"/>
    <w:rsid w:val="001F0028"/>
    <w:rsid w:val="001F02D9"/>
    <w:rsid w:val="001F090B"/>
    <w:rsid w:val="001F180A"/>
    <w:rsid w:val="001F1A28"/>
    <w:rsid w:val="001F1AD0"/>
    <w:rsid w:val="001F1B96"/>
    <w:rsid w:val="001F1CE5"/>
    <w:rsid w:val="001F1E35"/>
    <w:rsid w:val="001F2C87"/>
    <w:rsid w:val="001F344F"/>
    <w:rsid w:val="001F35E8"/>
    <w:rsid w:val="001F3688"/>
    <w:rsid w:val="001F3BE2"/>
    <w:rsid w:val="001F4014"/>
    <w:rsid w:val="001F445E"/>
    <w:rsid w:val="001F564D"/>
    <w:rsid w:val="001F6A28"/>
    <w:rsid w:val="001F6AA5"/>
    <w:rsid w:val="001F71DA"/>
    <w:rsid w:val="0020089D"/>
    <w:rsid w:val="00201213"/>
    <w:rsid w:val="0020165E"/>
    <w:rsid w:val="00202762"/>
    <w:rsid w:val="00202D7E"/>
    <w:rsid w:val="00202E50"/>
    <w:rsid w:val="002041B4"/>
    <w:rsid w:val="00205180"/>
    <w:rsid w:val="00205FAC"/>
    <w:rsid w:val="002060EA"/>
    <w:rsid w:val="002073B7"/>
    <w:rsid w:val="00207F81"/>
    <w:rsid w:val="002108D1"/>
    <w:rsid w:val="002109F4"/>
    <w:rsid w:val="00211345"/>
    <w:rsid w:val="00211FDA"/>
    <w:rsid w:val="0021209F"/>
    <w:rsid w:val="00213119"/>
    <w:rsid w:val="00213BBB"/>
    <w:rsid w:val="002140A8"/>
    <w:rsid w:val="00215815"/>
    <w:rsid w:val="002160C2"/>
    <w:rsid w:val="002165BC"/>
    <w:rsid w:val="00216A75"/>
    <w:rsid w:val="00217514"/>
    <w:rsid w:val="002176B9"/>
    <w:rsid w:val="00220219"/>
    <w:rsid w:val="00220A4F"/>
    <w:rsid w:val="00222921"/>
    <w:rsid w:val="00222AC5"/>
    <w:rsid w:val="00222BB9"/>
    <w:rsid w:val="00223CFD"/>
    <w:rsid w:val="0022400B"/>
    <w:rsid w:val="00224F43"/>
    <w:rsid w:val="0022566D"/>
    <w:rsid w:val="002258D6"/>
    <w:rsid w:val="00227166"/>
    <w:rsid w:val="002274FB"/>
    <w:rsid w:val="00227CF1"/>
    <w:rsid w:val="002309D2"/>
    <w:rsid w:val="00231B61"/>
    <w:rsid w:val="00231D81"/>
    <w:rsid w:val="00231FB5"/>
    <w:rsid w:val="00232BDB"/>
    <w:rsid w:val="0023315B"/>
    <w:rsid w:val="002332FB"/>
    <w:rsid w:val="002345C5"/>
    <w:rsid w:val="002347FE"/>
    <w:rsid w:val="00234F4B"/>
    <w:rsid w:val="00235A74"/>
    <w:rsid w:val="00236F88"/>
    <w:rsid w:val="002371E3"/>
    <w:rsid w:val="0023727F"/>
    <w:rsid w:val="00240553"/>
    <w:rsid w:val="00240E3F"/>
    <w:rsid w:val="00240EB8"/>
    <w:rsid w:val="0024178D"/>
    <w:rsid w:val="0024392B"/>
    <w:rsid w:val="002442DF"/>
    <w:rsid w:val="002450C6"/>
    <w:rsid w:val="00245875"/>
    <w:rsid w:val="00245DCF"/>
    <w:rsid w:val="00246A34"/>
    <w:rsid w:val="00246C65"/>
    <w:rsid w:val="00250A28"/>
    <w:rsid w:val="00250F75"/>
    <w:rsid w:val="00252B9D"/>
    <w:rsid w:val="00253158"/>
    <w:rsid w:val="002533B8"/>
    <w:rsid w:val="0025404C"/>
    <w:rsid w:val="002542A8"/>
    <w:rsid w:val="002544A8"/>
    <w:rsid w:val="002557BD"/>
    <w:rsid w:val="0025598A"/>
    <w:rsid w:val="00257227"/>
    <w:rsid w:val="002572C8"/>
    <w:rsid w:val="00257858"/>
    <w:rsid w:val="00257B90"/>
    <w:rsid w:val="00260A11"/>
    <w:rsid w:val="0026169A"/>
    <w:rsid w:val="00262763"/>
    <w:rsid w:val="00263D9C"/>
    <w:rsid w:val="00263DAE"/>
    <w:rsid w:val="00263F25"/>
    <w:rsid w:val="00264007"/>
    <w:rsid w:val="002643EE"/>
    <w:rsid w:val="00264BEA"/>
    <w:rsid w:val="00264D3D"/>
    <w:rsid w:val="00264FFA"/>
    <w:rsid w:val="00265F9D"/>
    <w:rsid w:val="00266685"/>
    <w:rsid w:val="00267850"/>
    <w:rsid w:val="00271032"/>
    <w:rsid w:val="0027364F"/>
    <w:rsid w:val="00273C38"/>
    <w:rsid w:val="00273E3E"/>
    <w:rsid w:val="00274147"/>
    <w:rsid w:val="00274259"/>
    <w:rsid w:val="00275189"/>
    <w:rsid w:val="002756DC"/>
    <w:rsid w:val="002757CF"/>
    <w:rsid w:val="00276437"/>
    <w:rsid w:val="00277276"/>
    <w:rsid w:val="00277307"/>
    <w:rsid w:val="0028063F"/>
    <w:rsid w:val="00280740"/>
    <w:rsid w:val="00280E7F"/>
    <w:rsid w:val="002815EF"/>
    <w:rsid w:val="0028242C"/>
    <w:rsid w:val="00282B52"/>
    <w:rsid w:val="00282EA1"/>
    <w:rsid w:val="00283B02"/>
    <w:rsid w:val="00283C5D"/>
    <w:rsid w:val="00283FB4"/>
    <w:rsid w:val="002844B0"/>
    <w:rsid w:val="002849B4"/>
    <w:rsid w:val="002852DE"/>
    <w:rsid w:val="00286322"/>
    <w:rsid w:val="0028647A"/>
    <w:rsid w:val="00286D13"/>
    <w:rsid w:val="002873B2"/>
    <w:rsid w:val="00287762"/>
    <w:rsid w:val="002910E6"/>
    <w:rsid w:val="00292214"/>
    <w:rsid w:val="002923E2"/>
    <w:rsid w:val="00292D23"/>
    <w:rsid w:val="00292D54"/>
    <w:rsid w:val="0029543C"/>
    <w:rsid w:val="00296B03"/>
    <w:rsid w:val="00296C1F"/>
    <w:rsid w:val="0029769F"/>
    <w:rsid w:val="00297FB9"/>
    <w:rsid w:val="002A127C"/>
    <w:rsid w:val="002A1898"/>
    <w:rsid w:val="002A194D"/>
    <w:rsid w:val="002A2121"/>
    <w:rsid w:val="002A2336"/>
    <w:rsid w:val="002A243D"/>
    <w:rsid w:val="002A2C1E"/>
    <w:rsid w:val="002A2D5B"/>
    <w:rsid w:val="002A41E6"/>
    <w:rsid w:val="002A44C8"/>
    <w:rsid w:val="002A5A45"/>
    <w:rsid w:val="002A5D79"/>
    <w:rsid w:val="002A5E33"/>
    <w:rsid w:val="002A5E48"/>
    <w:rsid w:val="002A66FD"/>
    <w:rsid w:val="002B0455"/>
    <w:rsid w:val="002B075E"/>
    <w:rsid w:val="002B179F"/>
    <w:rsid w:val="002B261C"/>
    <w:rsid w:val="002B2BEE"/>
    <w:rsid w:val="002B35C5"/>
    <w:rsid w:val="002B3935"/>
    <w:rsid w:val="002B406A"/>
    <w:rsid w:val="002B41D4"/>
    <w:rsid w:val="002B543F"/>
    <w:rsid w:val="002B5815"/>
    <w:rsid w:val="002B774B"/>
    <w:rsid w:val="002B7D73"/>
    <w:rsid w:val="002B7ED6"/>
    <w:rsid w:val="002C01ED"/>
    <w:rsid w:val="002C06E3"/>
    <w:rsid w:val="002C0801"/>
    <w:rsid w:val="002C0D1F"/>
    <w:rsid w:val="002C2A3E"/>
    <w:rsid w:val="002C33B3"/>
    <w:rsid w:val="002C380E"/>
    <w:rsid w:val="002C3A60"/>
    <w:rsid w:val="002C42B4"/>
    <w:rsid w:val="002C44B0"/>
    <w:rsid w:val="002C4747"/>
    <w:rsid w:val="002C4E07"/>
    <w:rsid w:val="002C576A"/>
    <w:rsid w:val="002C66CC"/>
    <w:rsid w:val="002C67D6"/>
    <w:rsid w:val="002C6F0B"/>
    <w:rsid w:val="002D0586"/>
    <w:rsid w:val="002D1023"/>
    <w:rsid w:val="002D1459"/>
    <w:rsid w:val="002D1470"/>
    <w:rsid w:val="002D21CF"/>
    <w:rsid w:val="002D4705"/>
    <w:rsid w:val="002D5B65"/>
    <w:rsid w:val="002D6396"/>
    <w:rsid w:val="002D66E1"/>
    <w:rsid w:val="002D7065"/>
    <w:rsid w:val="002D7E5E"/>
    <w:rsid w:val="002E044C"/>
    <w:rsid w:val="002E07EF"/>
    <w:rsid w:val="002E0D06"/>
    <w:rsid w:val="002E1810"/>
    <w:rsid w:val="002E1D17"/>
    <w:rsid w:val="002E1D2A"/>
    <w:rsid w:val="002E2275"/>
    <w:rsid w:val="002E22A3"/>
    <w:rsid w:val="002E22F1"/>
    <w:rsid w:val="002E2BC6"/>
    <w:rsid w:val="002E475C"/>
    <w:rsid w:val="002E4E94"/>
    <w:rsid w:val="002E5E94"/>
    <w:rsid w:val="002E5E99"/>
    <w:rsid w:val="002E6066"/>
    <w:rsid w:val="002E6075"/>
    <w:rsid w:val="002E671C"/>
    <w:rsid w:val="002E7ADE"/>
    <w:rsid w:val="002F184A"/>
    <w:rsid w:val="002F1F28"/>
    <w:rsid w:val="002F2EB5"/>
    <w:rsid w:val="002F375B"/>
    <w:rsid w:val="002F4394"/>
    <w:rsid w:val="002F43CA"/>
    <w:rsid w:val="002F4ABF"/>
    <w:rsid w:val="002F5063"/>
    <w:rsid w:val="002F57AA"/>
    <w:rsid w:val="002F5900"/>
    <w:rsid w:val="002F5E49"/>
    <w:rsid w:val="002F714C"/>
    <w:rsid w:val="002F743C"/>
    <w:rsid w:val="002F77BF"/>
    <w:rsid w:val="00300469"/>
    <w:rsid w:val="003004A2"/>
    <w:rsid w:val="0030100C"/>
    <w:rsid w:val="00301557"/>
    <w:rsid w:val="00302387"/>
    <w:rsid w:val="00303DD5"/>
    <w:rsid w:val="00304C8B"/>
    <w:rsid w:val="003054BB"/>
    <w:rsid w:val="00305591"/>
    <w:rsid w:val="00306A1B"/>
    <w:rsid w:val="003072A7"/>
    <w:rsid w:val="00307B74"/>
    <w:rsid w:val="00310720"/>
    <w:rsid w:val="00310764"/>
    <w:rsid w:val="003133D1"/>
    <w:rsid w:val="00314F2A"/>
    <w:rsid w:val="00320203"/>
    <w:rsid w:val="00320CF8"/>
    <w:rsid w:val="00320E76"/>
    <w:rsid w:val="00321681"/>
    <w:rsid w:val="00321B08"/>
    <w:rsid w:val="00322002"/>
    <w:rsid w:val="003247B0"/>
    <w:rsid w:val="003251A2"/>
    <w:rsid w:val="00325AF7"/>
    <w:rsid w:val="00325E81"/>
    <w:rsid w:val="003267CB"/>
    <w:rsid w:val="00326948"/>
    <w:rsid w:val="0032767F"/>
    <w:rsid w:val="00330448"/>
    <w:rsid w:val="00330E19"/>
    <w:rsid w:val="00332551"/>
    <w:rsid w:val="00332677"/>
    <w:rsid w:val="00332ED5"/>
    <w:rsid w:val="003330DF"/>
    <w:rsid w:val="0033486D"/>
    <w:rsid w:val="00334970"/>
    <w:rsid w:val="003367C4"/>
    <w:rsid w:val="00336D8E"/>
    <w:rsid w:val="003376B3"/>
    <w:rsid w:val="00337ADA"/>
    <w:rsid w:val="00342052"/>
    <w:rsid w:val="0034362A"/>
    <w:rsid w:val="00343A9B"/>
    <w:rsid w:val="003456EF"/>
    <w:rsid w:val="00345F9C"/>
    <w:rsid w:val="003475F9"/>
    <w:rsid w:val="00347776"/>
    <w:rsid w:val="00351A91"/>
    <w:rsid w:val="00352025"/>
    <w:rsid w:val="003520C4"/>
    <w:rsid w:val="003533AE"/>
    <w:rsid w:val="003545F2"/>
    <w:rsid w:val="003547AD"/>
    <w:rsid w:val="00355E14"/>
    <w:rsid w:val="0035754C"/>
    <w:rsid w:val="00357E50"/>
    <w:rsid w:val="003603C5"/>
    <w:rsid w:val="00360868"/>
    <w:rsid w:val="00361280"/>
    <w:rsid w:val="0036154E"/>
    <w:rsid w:val="003615F1"/>
    <w:rsid w:val="00361A6E"/>
    <w:rsid w:val="00362387"/>
    <w:rsid w:val="00363D7F"/>
    <w:rsid w:val="00365049"/>
    <w:rsid w:val="00365161"/>
    <w:rsid w:val="003674BB"/>
    <w:rsid w:val="00367C66"/>
    <w:rsid w:val="003700B2"/>
    <w:rsid w:val="0037233D"/>
    <w:rsid w:val="003736EF"/>
    <w:rsid w:val="003737E3"/>
    <w:rsid w:val="00373DCA"/>
    <w:rsid w:val="003741F8"/>
    <w:rsid w:val="00374949"/>
    <w:rsid w:val="003803EC"/>
    <w:rsid w:val="00380A1A"/>
    <w:rsid w:val="00380D80"/>
    <w:rsid w:val="00380FC2"/>
    <w:rsid w:val="003820B9"/>
    <w:rsid w:val="003821D0"/>
    <w:rsid w:val="003845E1"/>
    <w:rsid w:val="0038463A"/>
    <w:rsid w:val="00384CA9"/>
    <w:rsid w:val="00384F11"/>
    <w:rsid w:val="00386260"/>
    <w:rsid w:val="00386F44"/>
    <w:rsid w:val="0038761D"/>
    <w:rsid w:val="003906F8"/>
    <w:rsid w:val="003909CC"/>
    <w:rsid w:val="00390C53"/>
    <w:rsid w:val="0039162F"/>
    <w:rsid w:val="00392308"/>
    <w:rsid w:val="003923A2"/>
    <w:rsid w:val="003935EE"/>
    <w:rsid w:val="00393734"/>
    <w:rsid w:val="0039384B"/>
    <w:rsid w:val="00393A17"/>
    <w:rsid w:val="0039408A"/>
    <w:rsid w:val="003942D0"/>
    <w:rsid w:val="0039435E"/>
    <w:rsid w:val="003949FC"/>
    <w:rsid w:val="00394E1E"/>
    <w:rsid w:val="0039510C"/>
    <w:rsid w:val="00396717"/>
    <w:rsid w:val="0039673D"/>
    <w:rsid w:val="00396860"/>
    <w:rsid w:val="00396A22"/>
    <w:rsid w:val="0039711E"/>
    <w:rsid w:val="003975DA"/>
    <w:rsid w:val="00397893"/>
    <w:rsid w:val="0039799C"/>
    <w:rsid w:val="003A0129"/>
    <w:rsid w:val="003A0638"/>
    <w:rsid w:val="003A2407"/>
    <w:rsid w:val="003A2C04"/>
    <w:rsid w:val="003A2CF0"/>
    <w:rsid w:val="003A33D3"/>
    <w:rsid w:val="003A3880"/>
    <w:rsid w:val="003A48BA"/>
    <w:rsid w:val="003A4BFD"/>
    <w:rsid w:val="003A56FB"/>
    <w:rsid w:val="003A5B65"/>
    <w:rsid w:val="003A5BC5"/>
    <w:rsid w:val="003A5D55"/>
    <w:rsid w:val="003A6BE9"/>
    <w:rsid w:val="003A6C55"/>
    <w:rsid w:val="003A6E11"/>
    <w:rsid w:val="003A75E6"/>
    <w:rsid w:val="003A773F"/>
    <w:rsid w:val="003B033E"/>
    <w:rsid w:val="003B2251"/>
    <w:rsid w:val="003B2410"/>
    <w:rsid w:val="003B255B"/>
    <w:rsid w:val="003B2BAF"/>
    <w:rsid w:val="003B2C97"/>
    <w:rsid w:val="003B3317"/>
    <w:rsid w:val="003B35D8"/>
    <w:rsid w:val="003B3A47"/>
    <w:rsid w:val="003B3E80"/>
    <w:rsid w:val="003B52D4"/>
    <w:rsid w:val="003B61E9"/>
    <w:rsid w:val="003B65A2"/>
    <w:rsid w:val="003B68EF"/>
    <w:rsid w:val="003B6ECA"/>
    <w:rsid w:val="003B7204"/>
    <w:rsid w:val="003C1780"/>
    <w:rsid w:val="003C1CA5"/>
    <w:rsid w:val="003C1EC7"/>
    <w:rsid w:val="003C3492"/>
    <w:rsid w:val="003C3D8E"/>
    <w:rsid w:val="003C409A"/>
    <w:rsid w:val="003C4565"/>
    <w:rsid w:val="003C48A4"/>
    <w:rsid w:val="003C4B48"/>
    <w:rsid w:val="003C504C"/>
    <w:rsid w:val="003C513D"/>
    <w:rsid w:val="003C60E2"/>
    <w:rsid w:val="003C64A0"/>
    <w:rsid w:val="003C6F0B"/>
    <w:rsid w:val="003C7BA3"/>
    <w:rsid w:val="003C7E9C"/>
    <w:rsid w:val="003D0718"/>
    <w:rsid w:val="003D0AB0"/>
    <w:rsid w:val="003D1E72"/>
    <w:rsid w:val="003D245E"/>
    <w:rsid w:val="003D28E4"/>
    <w:rsid w:val="003D2A3A"/>
    <w:rsid w:val="003D2D20"/>
    <w:rsid w:val="003D3139"/>
    <w:rsid w:val="003D434A"/>
    <w:rsid w:val="003D473C"/>
    <w:rsid w:val="003D4B3F"/>
    <w:rsid w:val="003D4E9C"/>
    <w:rsid w:val="003D5BD4"/>
    <w:rsid w:val="003E00A5"/>
    <w:rsid w:val="003E0737"/>
    <w:rsid w:val="003E0D78"/>
    <w:rsid w:val="003E17A3"/>
    <w:rsid w:val="003E19A3"/>
    <w:rsid w:val="003E1CB1"/>
    <w:rsid w:val="003E3A1D"/>
    <w:rsid w:val="003E44FD"/>
    <w:rsid w:val="003E470B"/>
    <w:rsid w:val="003E5F55"/>
    <w:rsid w:val="003E6CA0"/>
    <w:rsid w:val="003E7498"/>
    <w:rsid w:val="003E76DF"/>
    <w:rsid w:val="003E7919"/>
    <w:rsid w:val="003E7C79"/>
    <w:rsid w:val="003F0134"/>
    <w:rsid w:val="003F0B4A"/>
    <w:rsid w:val="003F1163"/>
    <w:rsid w:val="003F24DA"/>
    <w:rsid w:val="003F2FDE"/>
    <w:rsid w:val="003F301D"/>
    <w:rsid w:val="003F330B"/>
    <w:rsid w:val="003F5AC0"/>
    <w:rsid w:val="003F6FDF"/>
    <w:rsid w:val="003F7D0F"/>
    <w:rsid w:val="003F7F5D"/>
    <w:rsid w:val="00400D43"/>
    <w:rsid w:val="00401327"/>
    <w:rsid w:val="004016F5"/>
    <w:rsid w:val="00402E39"/>
    <w:rsid w:val="00403413"/>
    <w:rsid w:val="00403C90"/>
    <w:rsid w:val="004045AA"/>
    <w:rsid w:val="00404F24"/>
    <w:rsid w:val="0040549A"/>
    <w:rsid w:val="004057CF"/>
    <w:rsid w:val="00405CC9"/>
    <w:rsid w:val="00405CFC"/>
    <w:rsid w:val="004069A6"/>
    <w:rsid w:val="00407D67"/>
    <w:rsid w:val="004111BC"/>
    <w:rsid w:val="004117B1"/>
    <w:rsid w:val="004138DE"/>
    <w:rsid w:val="004140B2"/>
    <w:rsid w:val="00414B2F"/>
    <w:rsid w:val="00415762"/>
    <w:rsid w:val="004157A9"/>
    <w:rsid w:val="004157B4"/>
    <w:rsid w:val="00415E58"/>
    <w:rsid w:val="00416231"/>
    <w:rsid w:val="00416DAD"/>
    <w:rsid w:val="00417BFA"/>
    <w:rsid w:val="004208AB"/>
    <w:rsid w:val="0042140A"/>
    <w:rsid w:val="00421855"/>
    <w:rsid w:val="004219EF"/>
    <w:rsid w:val="00422C95"/>
    <w:rsid w:val="0042365B"/>
    <w:rsid w:val="00423EEC"/>
    <w:rsid w:val="004245C2"/>
    <w:rsid w:val="004246A4"/>
    <w:rsid w:val="00425366"/>
    <w:rsid w:val="004260EC"/>
    <w:rsid w:val="00426835"/>
    <w:rsid w:val="004269D6"/>
    <w:rsid w:val="00426CD9"/>
    <w:rsid w:val="00427BE2"/>
    <w:rsid w:val="00430BA5"/>
    <w:rsid w:val="00430FEB"/>
    <w:rsid w:val="004310EE"/>
    <w:rsid w:val="00433677"/>
    <w:rsid w:val="004340D5"/>
    <w:rsid w:val="00434880"/>
    <w:rsid w:val="00434C72"/>
    <w:rsid w:val="0043526D"/>
    <w:rsid w:val="00435AAD"/>
    <w:rsid w:val="00435E74"/>
    <w:rsid w:val="004407BD"/>
    <w:rsid w:val="00440FF1"/>
    <w:rsid w:val="004418BB"/>
    <w:rsid w:val="00441993"/>
    <w:rsid w:val="004429A8"/>
    <w:rsid w:val="00443BBB"/>
    <w:rsid w:val="0044469A"/>
    <w:rsid w:val="004446A2"/>
    <w:rsid w:val="00444B56"/>
    <w:rsid w:val="00445F70"/>
    <w:rsid w:val="004460E9"/>
    <w:rsid w:val="004464EE"/>
    <w:rsid w:val="00447902"/>
    <w:rsid w:val="00447B6F"/>
    <w:rsid w:val="00447BA7"/>
    <w:rsid w:val="00450FEA"/>
    <w:rsid w:val="0045163C"/>
    <w:rsid w:val="00451A9C"/>
    <w:rsid w:val="00451D3B"/>
    <w:rsid w:val="00453623"/>
    <w:rsid w:val="00453B1B"/>
    <w:rsid w:val="00453C11"/>
    <w:rsid w:val="0045483B"/>
    <w:rsid w:val="004557B0"/>
    <w:rsid w:val="00455D02"/>
    <w:rsid w:val="004565AD"/>
    <w:rsid w:val="00456629"/>
    <w:rsid w:val="0045688A"/>
    <w:rsid w:val="00456C86"/>
    <w:rsid w:val="00457946"/>
    <w:rsid w:val="00457ACB"/>
    <w:rsid w:val="00457D8B"/>
    <w:rsid w:val="0046063C"/>
    <w:rsid w:val="00460A17"/>
    <w:rsid w:val="00460C58"/>
    <w:rsid w:val="004619E8"/>
    <w:rsid w:val="00462392"/>
    <w:rsid w:val="004628FA"/>
    <w:rsid w:val="00463ECE"/>
    <w:rsid w:val="00464581"/>
    <w:rsid w:val="00464AB7"/>
    <w:rsid w:val="004665D8"/>
    <w:rsid w:val="0046681C"/>
    <w:rsid w:val="00466D15"/>
    <w:rsid w:val="004705FD"/>
    <w:rsid w:val="00470BEA"/>
    <w:rsid w:val="00470CB5"/>
    <w:rsid w:val="00471796"/>
    <w:rsid w:val="00471A89"/>
    <w:rsid w:val="00471EAB"/>
    <w:rsid w:val="004723EE"/>
    <w:rsid w:val="0047299C"/>
    <w:rsid w:val="00473741"/>
    <w:rsid w:val="0047397B"/>
    <w:rsid w:val="00473D27"/>
    <w:rsid w:val="004746F7"/>
    <w:rsid w:val="004749CB"/>
    <w:rsid w:val="00475A92"/>
    <w:rsid w:val="00476E96"/>
    <w:rsid w:val="004772EA"/>
    <w:rsid w:val="0047766B"/>
    <w:rsid w:val="00477BB9"/>
    <w:rsid w:val="004800E2"/>
    <w:rsid w:val="0048037B"/>
    <w:rsid w:val="004812A0"/>
    <w:rsid w:val="00482B97"/>
    <w:rsid w:val="004834C4"/>
    <w:rsid w:val="0048488E"/>
    <w:rsid w:val="00485DB5"/>
    <w:rsid w:val="00485E76"/>
    <w:rsid w:val="00485F72"/>
    <w:rsid w:val="004866DA"/>
    <w:rsid w:val="00486708"/>
    <w:rsid w:val="00486AC4"/>
    <w:rsid w:val="00487366"/>
    <w:rsid w:val="004873E4"/>
    <w:rsid w:val="00487996"/>
    <w:rsid w:val="004879CE"/>
    <w:rsid w:val="0049072C"/>
    <w:rsid w:val="00490FD1"/>
    <w:rsid w:val="0049101A"/>
    <w:rsid w:val="00491AD2"/>
    <w:rsid w:val="00491FE3"/>
    <w:rsid w:val="0049236E"/>
    <w:rsid w:val="00492409"/>
    <w:rsid w:val="004935C0"/>
    <w:rsid w:val="00493786"/>
    <w:rsid w:val="00493B43"/>
    <w:rsid w:val="004940E7"/>
    <w:rsid w:val="004942F2"/>
    <w:rsid w:val="004944EF"/>
    <w:rsid w:val="00494C79"/>
    <w:rsid w:val="00494EB1"/>
    <w:rsid w:val="00496414"/>
    <w:rsid w:val="00496ED0"/>
    <w:rsid w:val="00497A38"/>
    <w:rsid w:val="00497ADA"/>
    <w:rsid w:val="004A019E"/>
    <w:rsid w:val="004A0EA5"/>
    <w:rsid w:val="004A340C"/>
    <w:rsid w:val="004A3696"/>
    <w:rsid w:val="004A4343"/>
    <w:rsid w:val="004A45BD"/>
    <w:rsid w:val="004A4656"/>
    <w:rsid w:val="004A5776"/>
    <w:rsid w:val="004A5EE2"/>
    <w:rsid w:val="004A64F5"/>
    <w:rsid w:val="004A6FD6"/>
    <w:rsid w:val="004A7302"/>
    <w:rsid w:val="004A77B0"/>
    <w:rsid w:val="004B13E0"/>
    <w:rsid w:val="004B1CED"/>
    <w:rsid w:val="004B34A7"/>
    <w:rsid w:val="004B3B00"/>
    <w:rsid w:val="004B3B06"/>
    <w:rsid w:val="004B3EB8"/>
    <w:rsid w:val="004B4643"/>
    <w:rsid w:val="004B4733"/>
    <w:rsid w:val="004B55D5"/>
    <w:rsid w:val="004B5B71"/>
    <w:rsid w:val="004B7461"/>
    <w:rsid w:val="004B7C5B"/>
    <w:rsid w:val="004B7F67"/>
    <w:rsid w:val="004C1994"/>
    <w:rsid w:val="004C1B72"/>
    <w:rsid w:val="004C2E51"/>
    <w:rsid w:val="004C5CCC"/>
    <w:rsid w:val="004C6F75"/>
    <w:rsid w:val="004D0E4C"/>
    <w:rsid w:val="004D1EDB"/>
    <w:rsid w:val="004D3FDB"/>
    <w:rsid w:val="004D4080"/>
    <w:rsid w:val="004D4524"/>
    <w:rsid w:val="004D46F1"/>
    <w:rsid w:val="004E05FD"/>
    <w:rsid w:val="004E0E0C"/>
    <w:rsid w:val="004E0F14"/>
    <w:rsid w:val="004E1469"/>
    <w:rsid w:val="004E1A0D"/>
    <w:rsid w:val="004E23F5"/>
    <w:rsid w:val="004E28FE"/>
    <w:rsid w:val="004E2908"/>
    <w:rsid w:val="004E2DCC"/>
    <w:rsid w:val="004E2F8C"/>
    <w:rsid w:val="004E36DB"/>
    <w:rsid w:val="004E4F29"/>
    <w:rsid w:val="004E5AC0"/>
    <w:rsid w:val="004E63E5"/>
    <w:rsid w:val="004E6662"/>
    <w:rsid w:val="004E6B76"/>
    <w:rsid w:val="004E70EF"/>
    <w:rsid w:val="004F10C9"/>
    <w:rsid w:val="004F15C7"/>
    <w:rsid w:val="004F2480"/>
    <w:rsid w:val="004F298A"/>
    <w:rsid w:val="004F2D03"/>
    <w:rsid w:val="004F3540"/>
    <w:rsid w:val="004F4C54"/>
    <w:rsid w:val="004F4CFC"/>
    <w:rsid w:val="004F526F"/>
    <w:rsid w:val="004F52DB"/>
    <w:rsid w:val="004F53B5"/>
    <w:rsid w:val="004F5624"/>
    <w:rsid w:val="004F5DA4"/>
    <w:rsid w:val="004F62B2"/>
    <w:rsid w:val="004F6424"/>
    <w:rsid w:val="004F6773"/>
    <w:rsid w:val="0050033A"/>
    <w:rsid w:val="00502E39"/>
    <w:rsid w:val="00503794"/>
    <w:rsid w:val="00503ADA"/>
    <w:rsid w:val="005040CD"/>
    <w:rsid w:val="00504C5D"/>
    <w:rsid w:val="00505229"/>
    <w:rsid w:val="00505D3D"/>
    <w:rsid w:val="00505F28"/>
    <w:rsid w:val="00505F3C"/>
    <w:rsid w:val="00506564"/>
    <w:rsid w:val="00507352"/>
    <w:rsid w:val="00507BCE"/>
    <w:rsid w:val="00507F98"/>
    <w:rsid w:val="0051089C"/>
    <w:rsid w:val="005108A3"/>
    <w:rsid w:val="005109A8"/>
    <w:rsid w:val="00510F6E"/>
    <w:rsid w:val="005118AE"/>
    <w:rsid w:val="00511C11"/>
    <w:rsid w:val="00512CA9"/>
    <w:rsid w:val="0051381F"/>
    <w:rsid w:val="0051587A"/>
    <w:rsid w:val="005158FA"/>
    <w:rsid w:val="00516599"/>
    <w:rsid w:val="005169AD"/>
    <w:rsid w:val="005175D4"/>
    <w:rsid w:val="005208B9"/>
    <w:rsid w:val="005221F0"/>
    <w:rsid w:val="005233FF"/>
    <w:rsid w:val="00523C61"/>
    <w:rsid w:val="0052407A"/>
    <w:rsid w:val="00524807"/>
    <w:rsid w:val="00525FF9"/>
    <w:rsid w:val="00530122"/>
    <w:rsid w:val="0053040E"/>
    <w:rsid w:val="005304D3"/>
    <w:rsid w:val="005307F3"/>
    <w:rsid w:val="005310B4"/>
    <w:rsid w:val="00532C41"/>
    <w:rsid w:val="00532D3F"/>
    <w:rsid w:val="0053386D"/>
    <w:rsid w:val="005339B2"/>
    <w:rsid w:val="005345D0"/>
    <w:rsid w:val="00534700"/>
    <w:rsid w:val="0053501F"/>
    <w:rsid w:val="005358DA"/>
    <w:rsid w:val="00535F32"/>
    <w:rsid w:val="00536221"/>
    <w:rsid w:val="00537206"/>
    <w:rsid w:val="0053791F"/>
    <w:rsid w:val="00540FD1"/>
    <w:rsid w:val="005418A7"/>
    <w:rsid w:val="00541C05"/>
    <w:rsid w:val="0054288C"/>
    <w:rsid w:val="00543DA4"/>
    <w:rsid w:val="00546784"/>
    <w:rsid w:val="00547538"/>
    <w:rsid w:val="0055072E"/>
    <w:rsid w:val="00551BC6"/>
    <w:rsid w:val="00552A60"/>
    <w:rsid w:val="00553BFA"/>
    <w:rsid w:val="00554AF7"/>
    <w:rsid w:val="00554D05"/>
    <w:rsid w:val="00555767"/>
    <w:rsid w:val="00556010"/>
    <w:rsid w:val="00556D1A"/>
    <w:rsid w:val="00557AE9"/>
    <w:rsid w:val="00557CB7"/>
    <w:rsid w:val="0056077E"/>
    <w:rsid w:val="00560B59"/>
    <w:rsid w:val="00560EDA"/>
    <w:rsid w:val="005629EE"/>
    <w:rsid w:val="00562F99"/>
    <w:rsid w:val="00563975"/>
    <w:rsid w:val="00563FF0"/>
    <w:rsid w:val="005648FA"/>
    <w:rsid w:val="00564D50"/>
    <w:rsid w:val="005652AD"/>
    <w:rsid w:val="00565FFF"/>
    <w:rsid w:val="00566A35"/>
    <w:rsid w:val="00566F85"/>
    <w:rsid w:val="00567346"/>
    <w:rsid w:val="0056796A"/>
    <w:rsid w:val="00571136"/>
    <w:rsid w:val="00573265"/>
    <w:rsid w:val="00573565"/>
    <w:rsid w:val="0057371B"/>
    <w:rsid w:val="00573816"/>
    <w:rsid w:val="00573954"/>
    <w:rsid w:val="00575EB8"/>
    <w:rsid w:val="005762CC"/>
    <w:rsid w:val="00577C64"/>
    <w:rsid w:val="0058168F"/>
    <w:rsid w:val="00581B0C"/>
    <w:rsid w:val="00582A9B"/>
    <w:rsid w:val="005832AB"/>
    <w:rsid w:val="00583877"/>
    <w:rsid w:val="0058410F"/>
    <w:rsid w:val="0058437C"/>
    <w:rsid w:val="00586E82"/>
    <w:rsid w:val="005879E2"/>
    <w:rsid w:val="00587BF4"/>
    <w:rsid w:val="005905B5"/>
    <w:rsid w:val="00591078"/>
    <w:rsid w:val="005929EE"/>
    <w:rsid w:val="005935F4"/>
    <w:rsid w:val="00593E0A"/>
    <w:rsid w:val="0059665C"/>
    <w:rsid w:val="00596867"/>
    <w:rsid w:val="005A067F"/>
    <w:rsid w:val="005A0D14"/>
    <w:rsid w:val="005A167F"/>
    <w:rsid w:val="005A346E"/>
    <w:rsid w:val="005A463D"/>
    <w:rsid w:val="005A48E0"/>
    <w:rsid w:val="005A5055"/>
    <w:rsid w:val="005A52AF"/>
    <w:rsid w:val="005A6692"/>
    <w:rsid w:val="005A73CF"/>
    <w:rsid w:val="005A78D0"/>
    <w:rsid w:val="005A7F5C"/>
    <w:rsid w:val="005A7FC3"/>
    <w:rsid w:val="005B22A1"/>
    <w:rsid w:val="005B24DE"/>
    <w:rsid w:val="005B2FA0"/>
    <w:rsid w:val="005B3149"/>
    <w:rsid w:val="005B389E"/>
    <w:rsid w:val="005B3F6F"/>
    <w:rsid w:val="005B4D5B"/>
    <w:rsid w:val="005B5649"/>
    <w:rsid w:val="005B5B2A"/>
    <w:rsid w:val="005B6311"/>
    <w:rsid w:val="005B798B"/>
    <w:rsid w:val="005C01E5"/>
    <w:rsid w:val="005C1BD9"/>
    <w:rsid w:val="005C1FAE"/>
    <w:rsid w:val="005C267A"/>
    <w:rsid w:val="005C31EB"/>
    <w:rsid w:val="005C39E8"/>
    <w:rsid w:val="005C3AC6"/>
    <w:rsid w:val="005C5660"/>
    <w:rsid w:val="005C572E"/>
    <w:rsid w:val="005D0661"/>
    <w:rsid w:val="005D0A52"/>
    <w:rsid w:val="005D15A1"/>
    <w:rsid w:val="005D1E00"/>
    <w:rsid w:val="005D24BC"/>
    <w:rsid w:val="005D27CD"/>
    <w:rsid w:val="005D2CCD"/>
    <w:rsid w:val="005D3F1F"/>
    <w:rsid w:val="005D4B68"/>
    <w:rsid w:val="005D50D5"/>
    <w:rsid w:val="005D6407"/>
    <w:rsid w:val="005D70DB"/>
    <w:rsid w:val="005D7CED"/>
    <w:rsid w:val="005E086F"/>
    <w:rsid w:val="005E11C1"/>
    <w:rsid w:val="005E225A"/>
    <w:rsid w:val="005E2563"/>
    <w:rsid w:val="005E2735"/>
    <w:rsid w:val="005E394C"/>
    <w:rsid w:val="005E42BF"/>
    <w:rsid w:val="005E458B"/>
    <w:rsid w:val="005E4E70"/>
    <w:rsid w:val="005E5286"/>
    <w:rsid w:val="005E6376"/>
    <w:rsid w:val="005E639F"/>
    <w:rsid w:val="005E65BB"/>
    <w:rsid w:val="005E6A0F"/>
    <w:rsid w:val="005E6FDA"/>
    <w:rsid w:val="005F00DD"/>
    <w:rsid w:val="005F0DA0"/>
    <w:rsid w:val="005F0E1B"/>
    <w:rsid w:val="005F143D"/>
    <w:rsid w:val="005F1CAF"/>
    <w:rsid w:val="005F246A"/>
    <w:rsid w:val="005F3910"/>
    <w:rsid w:val="005F4914"/>
    <w:rsid w:val="005F4EEF"/>
    <w:rsid w:val="005F5ED8"/>
    <w:rsid w:val="005F62B7"/>
    <w:rsid w:val="005F65F2"/>
    <w:rsid w:val="005F6869"/>
    <w:rsid w:val="005F6BB9"/>
    <w:rsid w:val="005F7127"/>
    <w:rsid w:val="005F7260"/>
    <w:rsid w:val="006005E1"/>
    <w:rsid w:val="00600FC9"/>
    <w:rsid w:val="006017B7"/>
    <w:rsid w:val="00602AE6"/>
    <w:rsid w:val="00603148"/>
    <w:rsid w:val="006039BF"/>
    <w:rsid w:val="0060577A"/>
    <w:rsid w:val="00605AB3"/>
    <w:rsid w:val="00605E0D"/>
    <w:rsid w:val="00606FC7"/>
    <w:rsid w:val="00607522"/>
    <w:rsid w:val="00610456"/>
    <w:rsid w:val="00610AE6"/>
    <w:rsid w:val="006112FB"/>
    <w:rsid w:val="00611473"/>
    <w:rsid w:val="00611B36"/>
    <w:rsid w:val="00612524"/>
    <w:rsid w:val="00612A8D"/>
    <w:rsid w:val="00613A34"/>
    <w:rsid w:val="00613EC8"/>
    <w:rsid w:val="00615ADA"/>
    <w:rsid w:val="00615FE0"/>
    <w:rsid w:val="00616032"/>
    <w:rsid w:val="0061654F"/>
    <w:rsid w:val="00616F13"/>
    <w:rsid w:val="006178AB"/>
    <w:rsid w:val="00620E34"/>
    <w:rsid w:val="006221CD"/>
    <w:rsid w:val="00622CA2"/>
    <w:rsid w:val="00623E33"/>
    <w:rsid w:val="00623EAA"/>
    <w:rsid w:val="00625517"/>
    <w:rsid w:val="00626600"/>
    <w:rsid w:val="006266A9"/>
    <w:rsid w:val="00626D72"/>
    <w:rsid w:val="00627073"/>
    <w:rsid w:val="00627AA6"/>
    <w:rsid w:val="00630426"/>
    <w:rsid w:val="00630876"/>
    <w:rsid w:val="006316C1"/>
    <w:rsid w:val="00631C7E"/>
    <w:rsid w:val="00631ED4"/>
    <w:rsid w:val="006325F6"/>
    <w:rsid w:val="00633BC7"/>
    <w:rsid w:val="00635D21"/>
    <w:rsid w:val="00635E9C"/>
    <w:rsid w:val="00637144"/>
    <w:rsid w:val="006378AD"/>
    <w:rsid w:val="00637B41"/>
    <w:rsid w:val="0064035F"/>
    <w:rsid w:val="006404A8"/>
    <w:rsid w:val="006414EE"/>
    <w:rsid w:val="00641664"/>
    <w:rsid w:val="00641D0A"/>
    <w:rsid w:val="00641E4F"/>
    <w:rsid w:val="00642107"/>
    <w:rsid w:val="00642524"/>
    <w:rsid w:val="00642D0A"/>
    <w:rsid w:val="006439E2"/>
    <w:rsid w:val="0064508F"/>
    <w:rsid w:val="00646EEC"/>
    <w:rsid w:val="00646FE1"/>
    <w:rsid w:val="00650A5E"/>
    <w:rsid w:val="00650E30"/>
    <w:rsid w:val="00651FAB"/>
    <w:rsid w:val="006552AD"/>
    <w:rsid w:val="0065581D"/>
    <w:rsid w:val="00655C2F"/>
    <w:rsid w:val="00657187"/>
    <w:rsid w:val="00657410"/>
    <w:rsid w:val="00657A45"/>
    <w:rsid w:val="00657CF6"/>
    <w:rsid w:val="0066064F"/>
    <w:rsid w:val="00661140"/>
    <w:rsid w:val="00661191"/>
    <w:rsid w:val="0066233F"/>
    <w:rsid w:val="00662349"/>
    <w:rsid w:val="00662DD4"/>
    <w:rsid w:val="00663B51"/>
    <w:rsid w:val="0066451F"/>
    <w:rsid w:val="00664C30"/>
    <w:rsid w:val="00664F85"/>
    <w:rsid w:val="00666892"/>
    <w:rsid w:val="00670744"/>
    <w:rsid w:val="00670C83"/>
    <w:rsid w:val="00670E7C"/>
    <w:rsid w:val="006710DD"/>
    <w:rsid w:val="006730CD"/>
    <w:rsid w:val="00673200"/>
    <w:rsid w:val="00673BD8"/>
    <w:rsid w:val="00674001"/>
    <w:rsid w:val="00674354"/>
    <w:rsid w:val="0067501E"/>
    <w:rsid w:val="006755FE"/>
    <w:rsid w:val="00676A12"/>
    <w:rsid w:val="006773D2"/>
    <w:rsid w:val="00680581"/>
    <w:rsid w:val="006805DE"/>
    <w:rsid w:val="0068074A"/>
    <w:rsid w:val="0068123F"/>
    <w:rsid w:val="00681A41"/>
    <w:rsid w:val="006821B2"/>
    <w:rsid w:val="006830A1"/>
    <w:rsid w:val="006831E7"/>
    <w:rsid w:val="006838C0"/>
    <w:rsid w:val="00684A97"/>
    <w:rsid w:val="00685901"/>
    <w:rsid w:val="00685BB9"/>
    <w:rsid w:val="00685F42"/>
    <w:rsid w:val="00690127"/>
    <w:rsid w:val="00691BFF"/>
    <w:rsid w:val="006941E1"/>
    <w:rsid w:val="006953C1"/>
    <w:rsid w:val="0069651C"/>
    <w:rsid w:val="00696EB2"/>
    <w:rsid w:val="006A0E9C"/>
    <w:rsid w:val="006A16E9"/>
    <w:rsid w:val="006A356B"/>
    <w:rsid w:val="006A3ABB"/>
    <w:rsid w:val="006A4077"/>
    <w:rsid w:val="006A501B"/>
    <w:rsid w:val="006A5450"/>
    <w:rsid w:val="006A5A3F"/>
    <w:rsid w:val="006A5D5C"/>
    <w:rsid w:val="006B0199"/>
    <w:rsid w:val="006B0A32"/>
    <w:rsid w:val="006B0AA5"/>
    <w:rsid w:val="006B0BD8"/>
    <w:rsid w:val="006B0BE1"/>
    <w:rsid w:val="006B5080"/>
    <w:rsid w:val="006B5A49"/>
    <w:rsid w:val="006B79A4"/>
    <w:rsid w:val="006C0251"/>
    <w:rsid w:val="006C047F"/>
    <w:rsid w:val="006C055D"/>
    <w:rsid w:val="006C1BE7"/>
    <w:rsid w:val="006C1F7C"/>
    <w:rsid w:val="006C23C7"/>
    <w:rsid w:val="006C2B9A"/>
    <w:rsid w:val="006C323A"/>
    <w:rsid w:val="006C39BB"/>
    <w:rsid w:val="006C3D00"/>
    <w:rsid w:val="006C4502"/>
    <w:rsid w:val="006C4801"/>
    <w:rsid w:val="006C5AA3"/>
    <w:rsid w:val="006C710C"/>
    <w:rsid w:val="006C7464"/>
    <w:rsid w:val="006C7ED4"/>
    <w:rsid w:val="006D099E"/>
    <w:rsid w:val="006D0A4C"/>
    <w:rsid w:val="006D0CA5"/>
    <w:rsid w:val="006D1F5C"/>
    <w:rsid w:val="006D1F6A"/>
    <w:rsid w:val="006D2609"/>
    <w:rsid w:val="006D4309"/>
    <w:rsid w:val="006D4ED4"/>
    <w:rsid w:val="006D5384"/>
    <w:rsid w:val="006D5E91"/>
    <w:rsid w:val="006D6018"/>
    <w:rsid w:val="006D7323"/>
    <w:rsid w:val="006D7CA3"/>
    <w:rsid w:val="006D7EE4"/>
    <w:rsid w:val="006E015D"/>
    <w:rsid w:val="006E1278"/>
    <w:rsid w:val="006E14E6"/>
    <w:rsid w:val="006E1923"/>
    <w:rsid w:val="006E1950"/>
    <w:rsid w:val="006E1AEE"/>
    <w:rsid w:val="006E2DC1"/>
    <w:rsid w:val="006E3B9C"/>
    <w:rsid w:val="006E3CE7"/>
    <w:rsid w:val="006E4505"/>
    <w:rsid w:val="006E464F"/>
    <w:rsid w:val="006E4A1E"/>
    <w:rsid w:val="006E51A2"/>
    <w:rsid w:val="006E5DC3"/>
    <w:rsid w:val="006E62D4"/>
    <w:rsid w:val="006E6379"/>
    <w:rsid w:val="006E7A59"/>
    <w:rsid w:val="006E7B51"/>
    <w:rsid w:val="006E7FEE"/>
    <w:rsid w:val="006F0A2E"/>
    <w:rsid w:val="006F0B0D"/>
    <w:rsid w:val="006F0DE2"/>
    <w:rsid w:val="006F1CF5"/>
    <w:rsid w:val="006F31C7"/>
    <w:rsid w:val="006F341A"/>
    <w:rsid w:val="006F3495"/>
    <w:rsid w:val="006F3906"/>
    <w:rsid w:val="006F417D"/>
    <w:rsid w:val="006F56D9"/>
    <w:rsid w:val="006F5C83"/>
    <w:rsid w:val="006F67CC"/>
    <w:rsid w:val="006F6A70"/>
    <w:rsid w:val="006F7A4F"/>
    <w:rsid w:val="00700183"/>
    <w:rsid w:val="00700932"/>
    <w:rsid w:val="007009E0"/>
    <w:rsid w:val="00701836"/>
    <w:rsid w:val="00701C2D"/>
    <w:rsid w:val="00702162"/>
    <w:rsid w:val="0070321F"/>
    <w:rsid w:val="00703930"/>
    <w:rsid w:val="00704C29"/>
    <w:rsid w:val="0070610E"/>
    <w:rsid w:val="007072D9"/>
    <w:rsid w:val="007074A6"/>
    <w:rsid w:val="007076C7"/>
    <w:rsid w:val="00707759"/>
    <w:rsid w:val="00710081"/>
    <w:rsid w:val="00710267"/>
    <w:rsid w:val="00710A1A"/>
    <w:rsid w:val="00710B0D"/>
    <w:rsid w:val="00712DB7"/>
    <w:rsid w:val="00713CB5"/>
    <w:rsid w:val="0071558B"/>
    <w:rsid w:val="00717064"/>
    <w:rsid w:val="0071728F"/>
    <w:rsid w:val="0072083C"/>
    <w:rsid w:val="00721189"/>
    <w:rsid w:val="00721900"/>
    <w:rsid w:val="0072194A"/>
    <w:rsid w:val="007221C3"/>
    <w:rsid w:val="00722CFF"/>
    <w:rsid w:val="00722F2C"/>
    <w:rsid w:val="007254D1"/>
    <w:rsid w:val="00725B32"/>
    <w:rsid w:val="00725B3C"/>
    <w:rsid w:val="00725F0E"/>
    <w:rsid w:val="00726B8A"/>
    <w:rsid w:val="0073062A"/>
    <w:rsid w:val="00730962"/>
    <w:rsid w:val="00731B38"/>
    <w:rsid w:val="00733D54"/>
    <w:rsid w:val="007342DB"/>
    <w:rsid w:val="00735005"/>
    <w:rsid w:val="00735467"/>
    <w:rsid w:val="00735DBB"/>
    <w:rsid w:val="00736A4F"/>
    <w:rsid w:val="0073740C"/>
    <w:rsid w:val="0073746E"/>
    <w:rsid w:val="00737753"/>
    <w:rsid w:val="007378EA"/>
    <w:rsid w:val="00737E33"/>
    <w:rsid w:val="007406FA"/>
    <w:rsid w:val="00740CE9"/>
    <w:rsid w:val="00740E4F"/>
    <w:rsid w:val="0074123A"/>
    <w:rsid w:val="007428E3"/>
    <w:rsid w:val="0074394E"/>
    <w:rsid w:val="00744334"/>
    <w:rsid w:val="007461B4"/>
    <w:rsid w:val="00746E34"/>
    <w:rsid w:val="00747380"/>
    <w:rsid w:val="00750018"/>
    <w:rsid w:val="00750167"/>
    <w:rsid w:val="00750BA5"/>
    <w:rsid w:val="00750D0A"/>
    <w:rsid w:val="007518E0"/>
    <w:rsid w:val="00751D93"/>
    <w:rsid w:val="00752300"/>
    <w:rsid w:val="007524BD"/>
    <w:rsid w:val="00752584"/>
    <w:rsid w:val="007546F8"/>
    <w:rsid w:val="00754BAF"/>
    <w:rsid w:val="007553F5"/>
    <w:rsid w:val="00755BAB"/>
    <w:rsid w:val="00756B93"/>
    <w:rsid w:val="00756DE1"/>
    <w:rsid w:val="00756F52"/>
    <w:rsid w:val="00756FC6"/>
    <w:rsid w:val="00757924"/>
    <w:rsid w:val="0076080E"/>
    <w:rsid w:val="00760B6F"/>
    <w:rsid w:val="00761075"/>
    <w:rsid w:val="007610AF"/>
    <w:rsid w:val="0076176B"/>
    <w:rsid w:val="00762303"/>
    <w:rsid w:val="00762428"/>
    <w:rsid w:val="007629D1"/>
    <w:rsid w:val="007632F0"/>
    <w:rsid w:val="0076411D"/>
    <w:rsid w:val="0076515E"/>
    <w:rsid w:val="00765433"/>
    <w:rsid w:val="00765AA5"/>
    <w:rsid w:val="007670F8"/>
    <w:rsid w:val="007671D4"/>
    <w:rsid w:val="00770029"/>
    <w:rsid w:val="00770A85"/>
    <w:rsid w:val="00772232"/>
    <w:rsid w:val="00772E1B"/>
    <w:rsid w:val="00773DC9"/>
    <w:rsid w:val="00774E62"/>
    <w:rsid w:val="0077572E"/>
    <w:rsid w:val="00777ADB"/>
    <w:rsid w:val="0078031B"/>
    <w:rsid w:val="00783C1B"/>
    <w:rsid w:val="00784F44"/>
    <w:rsid w:val="00786672"/>
    <w:rsid w:val="007872CF"/>
    <w:rsid w:val="00790EE3"/>
    <w:rsid w:val="007916B5"/>
    <w:rsid w:val="00791D9A"/>
    <w:rsid w:val="0079201C"/>
    <w:rsid w:val="0079286E"/>
    <w:rsid w:val="0079307F"/>
    <w:rsid w:val="007934B4"/>
    <w:rsid w:val="007940C5"/>
    <w:rsid w:val="007947C4"/>
    <w:rsid w:val="00795109"/>
    <w:rsid w:val="00795CE1"/>
    <w:rsid w:val="0079760C"/>
    <w:rsid w:val="00797F91"/>
    <w:rsid w:val="007A06AC"/>
    <w:rsid w:val="007A0A2B"/>
    <w:rsid w:val="007A106F"/>
    <w:rsid w:val="007A1928"/>
    <w:rsid w:val="007A392C"/>
    <w:rsid w:val="007A4211"/>
    <w:rsid w:val="007A54AE"/>
    <w:rsid w:val="007A6752"/>
    <w:rsid w:val="007A6DB0"/>
    <w:rsid w:val="007A7034"/>
    <w:rsid w:val="007B1014"/>
    <w:rsid w:val="007B103F"/>
    <w:rsid w:val="007B1058"/>
    <w:rsid w:val="007B1484"/>
    <w:rsid w:val="007B19DE"/>
    <w:rsid w:val="007B1A10"/>
    <w:rsid w:val="007B20D3"/>
    <w:rsid w:val="007B2187"/>
    <w:rsid w:val="007B233C"/>
    <w:rsid w:val="007B295A"/>
    <w:rsid w:val="007B2BBB"/>
    <w:rsid w:val="007B3431"/>
    <w:rsid w:val="007B3A4F"/>
    <w:rsid w:val="007B3AD4"/>
    <w:rsid w:val="007B3EB8"/>
    <w:rsid w:val="007B56FD"/>
    <w:rsid w:val="007B6659"/>
    <w:rsid w:val="007B76AB"/>
    <w:rsid w:val="007B7B61"/>
    <w:rsid w:val="007B7DBD"/>
    <w:rsid w:val="007C1E24"/>
    <w:rsid w:val="007C3B3C"/>
    <w:rsid w:val="007C45D3"/>
    <w:rsid w:val="007C4698"/>
    <w:rsid w:val="007C4CF2"/>
    <w:rsid w:val="007C597B"/>
    <w:rsid w:val="007C760C"/>
    <w:rsid w:val="007C7A63"/>
    <w:rsid w:val="007D0091"/>
    <w:rsid w:val="007D08FD"/>
    <w:rsid w:val="007D1584"/>
    <w:rsid w:val="007D18B6"/>
    <w:rsid w:val="007D2044"/>
    <w:rsid w:val="007D223E"/>
    <w:rsid w:val="007D2523"/>
    <w:rsid w:val="007D3E3F"/>
    <w:rsid w:val="007D4939"/>
    <w:rsid w:val="007D4F33"/>
    <w:rsid w:val="007D5048"/>
    <w:rsid w:val="007D547B"/>
    <w:rsid w:val="007D5CB0"/>
    <w:rsid w:val="007D65C7"/>
    <w:rsid w:val="007D6713"/>
    <w:rsid w:val="007D6A33"/>
    <w:rsid w:val="007D706A"/>
    <w:rsid w:val="007D74D2"/>
    <w:rsid w:val="007D79B5"/>
    <w:rsid w:val="007E0AF2"/>
    <w:rsid w:val="007E11EF"/>
    <w:rsid w:val="007E12DA"/>
    <w:rsid w:val="007E2334"/>
    <w:rsid w:val="007E23CE"/>
    <w:rsid w:val="007E2CE7"/>
    <w:rsid w:val="007E3F3F"/>
    <w:rsid w:val="007E43D0"/>
    <w:rsid w:val="007E4BCF"/>
    <w:rsid w:val="007E4BD7"/>
    <w:rsid w:val="007E4F00"/>
    <w:rsid w:val="007E54F8"/>
    <w:rsid w:val="007E5987"/>
    <w:rsid w:val="007E5BD8"/>
    <w:rsid w:val="007E5E35"/>
    <w:rsid w:val="007E61D1"/>
    <w:rsid w:val="007E6411"/>
    <w:rsid w:val="007E653F"/>
    <w:rsid w:val="007E6C86"/>
    <w:rsid w:val="007E7BF9"/>
    <w:rsid w:val="007F02BC"/>
    <w:rsid w:val="007F0388"/>
    <w:rsid w:val="007F1D17"/>
    <w:rsid w:val="007F202F"/>
    <w:rsid w:val="007F2397"/>
    <w:rsid w:val="007F2E65"/>
    <w:rsid w:val="007F2FCA"/>
    <w:rsid w:val="007F34A6"/>
    <w:rsid w:val="007F355A"/>
    <w:rsid w:val="007F35BD"/>
    <w:rsid w:val="007F43BA"/>
    <w:rsid w:val="007F45D1"/>
    <w:rsid w:val="007F4A8B"/>
    <w:rsid w:val="007F60B6"/>
    <w:rsid w:val="007F64BE"/>
    <w:rsid w:val="007F6DC3"/>
    <w:rsid w:val="007F7567"/>
    <w:rsid w:val="007F7B39"/>
    <w:rsid w:val="00800533"/>
    <w:rsid w:val="008006B4"/>
    <w:rsid w:val="00800DC1"/>
    <w:rsid w:val="008015B6"/>
    <w:rsid w:val="00801DBD"/>
    <w:rsid w:val="00802D09"/>
    <w:rsid w:val="0080350F"/>
    <w:rsid w:val="00803604"/>
    <w:rsid w:val="00803FD4"/>
    <w:rsid w:val="00804068"/>
    <w:rsid w:val="008040BB"/>
    <w:rsid w:val="00804408"/>
    <w:rsid w:val="0080481C"/>
    <w:rsid w:val="00804C54"/>
    <w:rsid w:val="008052BF"/>
    <w:rsid w:val="008056DD"/>
    <w:rsid w:val="00806226"/>
    <w:rsid w:val="008066DA"/>
    <w:rsid w:val="0080781C"/>
    <w:rsid w:val="0081104C"/>
    <w:rsid w:val="008110F2"/>
    <w:rsid w:val="00811169"/>
    <w:rsid w:val="0081272A"/>
    <w:rsid w:val="00812C78"/>
    <w:rsid w:val="00812D16"/>
    <w:rsid w:val="00813434"/>
    <w:rsid w:val="00813B56"/>
    <w:rsid w:val="0081413F"/>
    <w:rsid w:val="0081444D"/>
    <w:rsid w:val="00821865"/>
    <w:rsid w:val="00823131"/>
    <w:rsid w:val="0082327D"/>
    <w:rsid w:val="00823C32"/>
    <w:rsid w:val="0082433D"/>
    <w:rsid w:val="00826509"/>
    <w:rsid w:val="008265C5"/>
    <w:rsid w:val="00826CAA"/>
    <w:rsid w:val="00830DFF"/>
    <w:rsid w:val="00831250"/>
    <w:rsid w:val="008328AD"/>
    <w:rsid w:val="00832F6F"/>
    <w:rsid w:val="0083354D"/>
    <w:rsid w:val="008350A1"/>
    <w:rsid w:val="0083561B"/>
    <w:rsid w:val="008364F7"/>
    <w:rsid w:val="0083659C"/>
    <w:rsid w:val="00837D78"/>
    <w:rsid w:val="00840D79"/>
    <w:rsid w:val="00842A21"/>
    <w:rsid w:val="00842ACE"/>
    <w:rsid w:val="00843E11"/>
    <w:rsid w:val="00844206"/>
    <w:rsid w:val="00844DA9"/>
    <w:rsid w:val="00845DAD"/>
    <w:rsid w:val="008476B2"/>
    <w:rsid w:val="0085173D"/>
    <w:rsid w:val="00852936"/>
    <w:rsid w:val="008531FE"/>
    <w:rsid w:val="00853244"/>
    <w:rsid w:val="008536C4"/>
    <w:rsid w:val="0085380C"/>
    <w:rsid w:val="00853F6C"/>
    <w:rsid w:val="008541F3"/>
    <w:rsid w:val="00854B2F"/>
    <w:rsid w:val="00854F73"/>
    <w:rsid w:val="00855481"/>
    <w:rsid w:val="0085615B"/>
    <w:rsid w:val="00856354"/>
    <w:rsid w:val="008568AF"/>
    <w:rsid w:val="008568E1"/>
    <w:rsid w:val="00856BE9"/>
    <w:rsid w:val="00857708"/>
    <w:rsid w:val="008578F8"/>
    <w:rsid w:val="00857DE9"/>
    <w:rsid w:val="00857F52"/>
    <w:rsid w:val="00860528"/>
    <w:rsid w:val="00860566"/>
    <w:rsid w:val="0086083D"/>
    <w:rsid w:val="00861080"/>
    <w:rsid w:val="008612E8"/>
    <w:rsid w:val="00861444"/>
    <w:rsid w:val="0086165C"/>
    <w:rsid w:val="00861B26"/>
    <w:rsid w:val="00861FDB"/>
    <w:rsid w:val="00862193"/>
    <w:rsid w:val="008621D4"/>
    <w:rsid w:val="0086263B"/>
    <w:rsid w:val="00862EED"/>
    <w:rsid w:val="00862F79"/>
    <w:rsid w:val="008633C8"/>
    <w:rsid w:val="008643C2"/>
    <w:rsid w:val="008643FC"/>
    <w:rsid w:val="008649B9"/>
    <w:rsid w:val="00864CC8"/>
    <w:rsid w:val="00865379"/>
    <w:rsid w:val="00865F1E"/>
    <w:rsid w:val="008669EC"/>
    <w:rsid w:val="00866D41"/>
    <w:rsid w:val="0086784F"/>
    <w:rsid w:val="008678D0"/>
    <w:rsid w:val="00870394"/>
    <w:rsid w:val="0087073B"/>
    <w:rsid w:val="00870BC6"/>
    <w:rsid w:val="00871701"/>
    <w:rsid w:val="00871E5A"/>
    <w:rsid w:val="00872749"/>
    <w:rsid w:val="00874267"/>
    <w:rsid w:val="00874EB6"/>
    <w:rsid w:val="00876879"/>
    <w:rsid w:val="00876E70"/>
    <w:rsid w:val="008770D4"/>
    <w:rsid w:val="0087726F"/>
    <w:rsid w:val="00877807"/>
    <w:rsid w:val="00877CD0"/>
    <w:rsid w:val="00880183"/>
    <w:rsid w:val="008803F1"/>
    <w:rsid w:val="00880C20"/>
    <w:rsid w:val="00881275"/>
    <w:rsid w:val="0088127F"/>
    <w:rsid w:val="00881535"/>
    <w:rsid w:val="008815EF"/>
    <w:rsid w:val="00881A06"/>
    <w:rsid w:val="00881A3A"/>
    <w:rsid w:val="0088441C"/>
    <w:rsid w:val="0088510A"/>
    <w:rsid w:val="00885273"/>
    <w:rsid w:val="00885EFB"/>
    <w:rsid w:val="00885F2C"/>
    <w:rsid w:val="00885FA7"/>
    <w:rsid w:val="00886386"/>
    <w:rsid w:val="008864CE"/>
    <w:rsid w:val="0088701C"/>
    <w:rsid w:val="008911DF"/>
    <w:rsid w:val="00891A34"/>
    <w:rsid w:val="00891F02"/>
    <w:rsid w:val="00892AA5"/>
    <w:rsid w:val="00892BA3"/>
    <w:rsid w:val="00892D0B"/>
    <w:rsid w:val="00892D62"/>
    <w:rsid w:val="008933D4"/>
    <w:rsid w:val="008943CE"/>
    <w:rsid w:val="00894760"/>
    <w:rsid w:val="0089498B"/>
    <w:rsid w:val="0089499B"/>
    <w:rsid w:val="00894ACA"/>
    <w:rsid w:val="00894B60"/>
    <w:rsid w:val="00894EC5"/>
    <w:rsid w:val="008952A2"/>
    <w:rsid w:val="00895BE2"/>
    <w:rsid w:val="00896658"/>
    <w:rsid w:val="008967B5"/>
    <w:rsid w:val="00896FE5"/>
    <w:rsid w:val="008974FF"/>
    <w:rsid w:val="008A03AC"/>
    <w:rsid w:val="008A16D3"/>
    <w:rsid w:val="008A3343"/>
    <w:rsid w:val="008A345A"/>
    <w:rsid w:val="008A3660"/>
    <w:rsid w:val="008A36C2"/>
    <w:rsid w:val="008A3960"/>
    <w:rsid w:val="008A3DB9"/>
    <w:rsid w:val="008A5482"/>
    <w:rsid w:val="008A5CD6"/>
    <w:rsid w:val="008A64B4"/>
    <w:rsid w:val="008A661A"/>
    <w:rsid w:val="008A6A5C"/>
    <w:rsid w:val="008A6EA0"/>
    <w:rsid w:val="008A7316"/>
    <w:rsid w:val="008A7695"/>
    <w:rsid w:val="008A7D1E"/>
    <w:rsid w:val="008B03FC"/>
    <w:rsid w:val="008B1437"/>
    <w:rsid w:val="008B24B6"/>
    <w:rsid w:val="008B2C4E"/>
    <w:rsid w:val="008B4CF0"/>
    <w:rsid w:val="008B4E34"/>
    <w:rsid w:val="008B4EDD"/>
    <w:rsid w:val="008B4F13"/>
    <w:rsid w:val="008B500A"/>
    <w:rsid w:val="008B5FEB"/>
    <w:rsid w:val="008B6375"/>
    <w:rsid w:val="008B640F"/>
    <w:rsid w:val="008B6D3B"/>
    <w:rsid w:val="008B78A0"/>
    <w:rsid w:val="008B7968"/>
    <w:rsid w:val="008C1610"/>
    <w:rsid w:val="008C1A01"/>
    <w:rsid w:val="008C1E2F"/>
    <w:rsid w:val="008C2F1E"/>
    <w:rsid w:val="008C30E5"/>
    <w:rsid w:val="008C3B5B"/>
    <w:rsid w:val="008C3DE3"/>
    <w:rsid w:val="008C409F"/>
    <w:rsid w:val="008C4AED"/>
    <w:rsid w:val="008C5909"/>
    <w:rsid w:val="008C602D"/>
    <w:rsid w:val="008C6379"/>
    <w:rsid w:val="008C6BCC"/>
    <w:rsid w:val="008C7B43"/>
    <w:rsid w:val="008D098D"/>
    <w:rsid w:val="008D135A"/>
    <w:rsid w:val="008D2205"/>
    <w:rsid w:val="008D2331"/>
    <w:rsid w:val="008D2653"/>
    <w:rsid w:val="008D2C25"/>
    <w:rsid w:val="008D363C"/>
    <w:rsid w:val="008D36CD"/>
    <w:rsid w:val="008D3A10"/>
    <w:rsid w:val="008D4380"/>
    <w:rsid w:val="008D48D1"/>
    <w:rsid w:val="008D4E94"/>
    <w:rsid w:val="008D643F"/>
    <w:rsid w:val="008D6BE8"/>
    <w:rsid w:val="008D7B29"/>
    <w:rsid w:val="008D7C3F"/>
    <w:rsid w:val="008E155A"/>
    <w:rsid w:val="008E1ABB"/>
    <w:rsid w:val="008E1CA4"/>
    <w:rsid w:val="008E27E9"/>
    <w:rsid w:val="008E2DB2"/>
    <w:rsid w:val="008E2DE4"/>
    <w:rsid w:val="008E3595"/>
    <w:rsid w:val="008E44E0"/>
    <w:rsid w:val="008E4591"/>
    <w:rsid w:val="008E480C"/>
    <w:rsid w:val="008E481B"/>
    <w:rsid w:val="008E587B"/>
    <w:rsid w:val="008F1C99"/>
    <w:rsid w:val="008F2C49"/>
    <w:rsid w:val="008F32B4"/>
    <w:rsid w:val="008F3496"/>
    <w:rsid w:val="008F36F0"/>
    <w:rsid w:val="008F3D21"/>
    <w:rsid w:val="008F5C0C"/>
    <w:rsid w:val="008F61EB"/>
    <w:rsid w:val="008F7835"/>
    <w:rsid w:val="008F7CFF"/>
    <w:rsid w:val="008F7ED1"/>
    <w:rsid w:val="00900E09"/>
    <w:rsid w:val="009013C4"/>
    <w:rsid w:val="00901444"/>
    <w:rsid w:val="00901C8D"/>
    <w:rsid w:val="00901FD6"/>
    <w:rsid w:val="00902230"/>
    <w:rsid w:val="0090285C"/>
    <w:rsid w:val="00902BC3"/>
    <w:rsid w:val="00902C31"/>
    <w:rsid w:val="009033FF"/>
    <w:rsid w:val="00903E34"/>
    <w:rsid w:val="00904369"/>
    <w:rsid w:val="00904A4D"/>
    <w:rsid w:val="00905A4E"/>
    <w:rsid w:val="00905E26"/>
    <w:rsid w:val="00905EE9"/>
    <w:rsid w:val="009065F4"/>
    <w:rsid w:val="009075A7"/>
    <w:rsid w:val="00907DFB"/>
    <w:rsid w:val="00907E1E"/>
    <w:rsid w:val="00910A3B"/>
    <w:rsid w:val="00910C5B"/>
    <w:rsid w:val="00910FBA"/>
    <w:rsid w:val="0091191F"/>
    <w:rsid w:val="00911D39"/>
    <w:rsid w:val="00912B9F"/>
    <w:rsid w:val="00913A9D"/>
    <w:rsid w:val="00913AE4"/>
    <w:rsid w:val="00914368"/>
    <w:rsid w:val="009155E4"/>
    <w:rsid w:val="009173F6"/>
    <w:rsid w:val="00917497"/>
    <w:rsid w:val="00917C0F"/>
    <w:rsid w:val="00917D58"/>
    <w:rsid w:val="009203CB"/>
    <w:rsid w:val="0092040E"/>
    <w:rsid w:val="00920C6C"/>
    <w:rsid w:val="00920CC8"/>
    <w:rsid w:val="009211A5"/>
    <w:rsid w:val="00921C6D"/>
    <w:rsid w:val="00921EC3"/>
    <w:rsid w:val="00922676"/>
    <w:rsid w:val="009227D9"/>
    <w:rsid w:val="00922FB5"/>
    <w:rsid w:val="00923435"/>
    <w:rsid w:val="00923C44"/>
    <w:rsid w:val="009245B5"/>
    <w:rsid w:val="009254AD"/>
    <w:rsid w:val="00926694"/>
    <w:rsid w:val="00927791"/>
    <w:rsid w:val="00930607"/>
    <w:rsid w:val="00930D0A"/>
    <w:rsid w:val="009329BA"/>
    <w:rsid w:val="00932C53"/>
    <w:rsid w:val="0093304D"/>
    <w:rsid w:val="009330D2"/>
    <w:rsid w:val="0093357F"/>
    <w:rsid w:val="00933D51"/>
    <w:rsid w:val="00935252"/>
    <w:rsid w:val="00935275"/>
    <w:rsid w:val="00936939"/>
    <w:rsid w:val="00940114"/>
    <w:rsid w:val="0094053B"/>
    <w:rsid w:val="0094078D"/>
    <w:rsid w:val="00942040"/>
    <w:rsid w:val="009421AD"/>
    <w:rsid w:val="00942832"/>
    <w:rsid w:val="00942BA6"/>
    <w:rsid w:val="00942C9F"/>
    <w:rsid w:val="0094304B"/>
    <w:rsid w:val="00943096"/>
    <w:rsid w:val="00944E02"/>
    <w:rsid w:val="00945631"/>
    <w:rsid w:val="00947549"/>
    <w:rsid w:val="00950486"/>
    <w:rsid w:val="00953785"/>
    <w:rsid w:val="0095457C"/>
    <w:rsid w:val="00954EF6"/>
    <w:rsid w:val="00956844"/>
    <w:rsid w:val="00956E36"/>
    <w:rsid w:val="0095793C"/>
    <w:rsid w:val="009604EA"/>
    <w:rsid w:val="00960F27"/>
    <w:rsid w:val="0096111E"/>
    <w:rsid w:val="00961125"/>
    <w:rsid w:val="00963362"/>
    <w:rsid w:val="00963B70"/>
    <w:rsid w:val="00963BD1"/>
    <w:rsid w:val="00963E3F"/>
    <w:rsid w:val="0096476B"/>
    <w:rsid w:val="00964AC7"/>
    <w:rsid w:val="00964E28"/>
    <w:rsid w:val="0096630F"/>
    <w:rsid w:val="00966B1F"/>
    <w:rsid w:val="00966C6E"/>
    <w:rsid w:val="00967888"/>
    <w:rsid w:val="009701F0"/>
    <w:rsid w:val="00970DAA"/>
    <w:rsid w:val="009710CB"/>
    <w:rsid w:val="0097116E"/>
    <w:rsid w:val="00972065"/>
    <w:rsid w:val="00973757"/>
    <w:rsid w:val="0097393C"/>
    <w:rsid w:val="00973A26"/>
    <w:rsid w:val="00974518"/>
    <w:rsid w:val="00975952"/>
    <w:rsid w:val="00975D2B"/>
    <w:rsid w:val="00976205"/>
    <w:rsid w:val="00976421"/>
    <w:rsid w:val="009767F1"/>
    <w:rsid w:val="00976C0D"/>
    <w:rsid w:val="00980176"/>
    <w:rsid w:val="0098037A"/>
    <w:rsid w:val="009803C2"/>
    <w:rsid w:val="00980FE0"/>
    <w:rsid w:val="00981C08"/>
    <w:rsid w:val="00981C09"/>
    <w:rsid w:val="0098240F"/>
    <w:rsid w:val="0098420F"/>
    <w:rsid w:val="009844CF"/>
    <w:rsid w:val="00984D73"/>
    <w:rsid w:val="00985777"/>
    <w:rsid w:val="0098660C"/>
    <w:rsid w:val="00986F37"/>
    <w:rsid w:val="00990A51"/>
    <w:rsid w:val="00990C3B"/>
    <w:rsid w:val="00991189"/>
    <w:rsid w:val="00991617"/>
    <w:rsid w:val="009922E6"/>
    <w:rsid w:val="009928B7"/>
    <w:rsid w:val="0099321A"/>
    <w:rsid w:val="00993E58"/>
    <w:rsid w:val="009947E8"/>
    <w:rsid w:val="00994C9D"/>
    <w:rsid w:val="009955B6"/>
    <w:rsid w:val="00995AD1"/>
    <w:rsid w:val="00995E23"/>
    <w:rsid w:val="009960B7"/>
    <w:rsid w:val="0099625C"/>
    <w:rsid w:val="00996822"/>
    <w:rsid w:val="00996ABD"/>
    <w:rsid w:val="00996D83"/>
    <w:rsid w:val="009972FE"/>
    <w:rsid w:val="009A0A80"/>
    <w:rsid w:val="009A0CE6"/>
    <w:rsid w:val="009A0CF2"/>
    <w:rsid w:val="009A2C95"/>
    <w:rsid w:val="009A37FF"/>
    <w:rsid w:val="009A4D07"/>
    <w:rsid w:val="009A4D0A"/>
    <w:rsid w:val="009A4EAD"/>
    <w:rsid w:val="009A5BD7"/>
    <w:rsid w:val="009A6A4F"/>
    <w:rsid w:val="009A6F6A"/>
    <w:rsid w:val="009A7226"/>
    <w:rsid w:val="009A7981"/>
    <w:rsid w:val="009A7E6A"/>
    <w:rsid w:val="009A7EC0"/>
    <w:rsid w:val="009B1C5F"/>
    <w:rsid w:val="009B3866"/>
    <w:rsid w:val="009B3D84"/>
    <w:rsid w:val="009B40AA"/>
    <w:rsid w:val="009B536C"/>
    <w:rsid w:val="009B6496"/>
    <w:rsid w:val="009B69F4"/>
    <w:rsid w:val="009B70B6"/>
    <w:rsid w:val="009C01DA"/>
    <w:rsid w:val="009C042B"/>
    <w:rsid w:val="009C1528"/>
    <w:rsid w:val="009C20CC"/>
    <w:rsid w:val="009C3558"/>
    <w:rsid w:val="009C562E"/>
    <w:rsid w:val="009C5DA1"/>
    <w:rsid w:val="009C742A"/>
    <w:rsid w:val="009C7531"/>
    <w:rsid w:val="009D0B5E"/>
    <w:rsid w:val="009D0D50"/>
    <w:rsid w:val="009D1F5E"/>
    <w:rsid w:val="009D220C"/>
    <w:rsid w:val="009D221F"/>
    <w:rsid w:val="009D3FCD"/>
    <w:rsid w:val="009D57BD"/>
    <w:rsid w:val="009E09F0"/>
    <w:rsid w:val="009E19E8"/>
    <w:rsid w:val="009E1C68"/>
    <w:rsid w:val="009E2B7E"/>
    <w:rsid w:val="009E377C"/>
    <w:rsid w:val="009E411C"/>
    <w:rsid w:val="009E458A"/>
    <w:rsid w:val="009E4E93"/>
    <w:rsid w:val="009E5316"/>
    <w:rsid w:val="009E5D7C"/>
    <w:rsid w:val="009E5DFC"/>
    <w:rsid w:val="009E5EBF"/>
    <w:rsid w:val="009E706A"/>
    <w:rsid w:val="009E7667"/>
    <w:rsid w:val="009F1434"/>
    <w:rsid w:val="009F1789"/>
    <w:rsid w:val="009F2189"/>
    <w:rsid w:val="009F2E3B"/>
    <w:rsid w:val="009F2E8B"/>
    <w:rsid w:val="009F36D2"/>
    <w:rsid w:val="009F3B6B"/>
    <w:rsid w:val="009F4504"/>
    <w:rsid w:val="009F502C"/>
    <w:rsid w:val="009F603B"/>
    <w:rsid w:val="009F6987"/>
    <w:rsid w:val="009F720F"/>
    <w:rsid w:val="009F72F1"/>
    <w:rsid w:val="00A010E7"/>
    <w:rsid w:val="00A012EF"/>
    <w:rsid w:val="00A01A17"/>
    <w:rsid w:val="00A01A60"/>
    <w:rsid w:val="00A01F5A"/>
    <w:rsid w:val="00A027BF"/>
    <w:rsid w:val="00A0393F"/>
    <w:rsid w:val="00A0455D"/>
    <w:rsid w:val="00A05360"/>
    <w:rsid w:val="00A071A7"/>
    <w:rsid w:val="00A076F9"/>
    <w:rsid w:val="00A07997"/>
    <w:rsid w:val="00A07F87"/>
    <w:rsid w:val="00A10B27"/>
    <w:rsid w:val="00A115C2"/>
    <w:rsid w:val="00A11BE0"/>
    <w:rsid w:val="00A13D29"/>
    <w:rsid w:val="00A13E81"/>
    <w:rsid w:val="00A1459B"/>
    <w:rsid w:val="00A15944"/>
    <w:rsid w:val="00A15E8C"/>
    <w:rsid w:val="00A16762"/>
    <w:rsid w:val="00A172D7"/>
    <w:rsid w:val="00A20611"/>
    <w:rsid w:val="00A206ED"/>
    <w:rsid w:val="00A20806"/>
    <w:rsid w:val="00A20C7F"/>
    <w:rsid w:val="00A20E27"/>
    <w:rsid w:val="00A21300"/>
    <w:rsid w:val="00A2179F"/>
    <w:rsid w:val="00A21818"/>
    <w:rsid w:val="00A21D41"/>
    <w:rsid w:val="00A21E16"/>
    <w:rsid w:val="00A225D6"/>
    <w:rsid w:val="00A22926"/>
    <w:rsid w:val="00A22DBA"/>
    <w:rsid w:val="00A24A61"/>
    <w:rsid w:val="00A24CDD"/>
    <w:rsid w:val="00A252DC"/>
    <w:rsid w:val="00A25BFF"/>
    <w:rsid w:val="00A27522"/>
    <w:rsid w:val="00A32C60"/>
    <w:rsid w:val="00A33885"/>
    <w:rsid w:val="00A33A77"/>
    <w:rsid w:val="00A33C9C"/>
    <w:rsid w:val="00A33DE6"/>
    <w:rsid w:val="00A34AA5"/>
    <w:rsid w:val="00A34D0C"/>
    <w:rsid w:val="00A34D76"/>
    <w:rsid w:val="00A35091"/>
    <w:rsid w:val="00A352A8"/>
    <w:rsid w:val="00A357F1"/>
    <w:rsid w:val="00A365D0"/>
    <w:rsid w:val="00A3697D"/>
    <w:rsid w:val="00A36A80"/>
    <w:rsid w:val="00A36C70"/>
    <w:rsid w:val="00A37612"/>
    <w:rsid w:val="00A402B8"/>
    <w:rsid w:val="00A4043E"/>
    <w:rsid w:val="00A41308"/>
    <w:rsid w:val="00A41FC1"/>
    <w:rsid w:val="00A42222"/>
    <w:rsid w:val="00A42976"/>
    <w:rsid w:val="00A43093"/>
    <w:rsid w:val="00A430E1"/>
    <w:rsid w:val="00A433FF"/>
    <w:rsid w:val="00A443A6"/>
    <w:rsid w:val="00A44F64"/>
    <w:rsid w:val="00A45542"/>
    <w:rsid w:val="00A45612"/>
    <w:rsid w:val="00A45A1A"/>
    <w:rsid w:val="00A45E61"/>
    <w:rsid w:val="00A45F56"/>
    <w:rsid w:val="00A463D8"/>
    <w:rsid w:val="00A46FA0"/>
    <w:rsid w:val="00A47F32"/>
    <w:rsid w:val="00A50DDE"/>
    <w:rsid w:val="00A518AC"/>
    <w:rsid w:val="00A52003"/>
    <w:rsid w:val="00A520D5"/>
    <w:rsid w:val="00A53220"/>
    <w:rsid w:val="00A538E6"/>
    <w:rsid w:val="00A54A0D"/>
    <w:rsid w:val="00A56102"/>
    <w:rsid w:val="00A56800"/>
    <w:rsid w:val="00A56D7E"/>
    <w:rsid w:val="00A57404"/>
    <w:rsid w:val="00A575BD"/>
    <w:rsid w:val="00A577E9"/>
    <w:rsid w:val="00A60EEC"/>
    <w:rsid w:val="00A61250"/>
    <w:rsid w:val="00A61FE2"/>
    <w:rsid w:val="00A636ED"/>
    <w:rsid w:val="00A65628"/>
    <w:rsid w:val="00A65BD9"/>
    <w:rsid w:val="00A66718"/>
    <w:rsid w:val="00A6750F"/>
    <w:rsid w:val="00A70B31"/>
    <w:rsid w:val="00A718D3"/>
    <w:rsid w:val="00A71D29"/>
    <w:rsid w:val="00A72FAC"/>
    <w:rsid w:val="00A73A74"/>
    <w:rsid w:val="00A73F94"/>
    <w:rsid w:val="00A759FE"/>
    <w:rsid w:val="00A7638F"/>
    <w:rsid w:val="00A76D67"/>
    <w:rsid w:val="00A76E30"/>
    <w:rsid w:val="00A77049"/>
    <w:rsid w:val="00A776B8"/>
    <w:rsid w:val="00A81920"/>
    <w:rsid w:val="00A81CFD"/>
    <w:rsid w:val="00A81EB6"/>
    <w:rsid w:val="00A8284C"/>
    <w:rsid w:val="00A830D9"/>
    <w:rsid w:val="00A837FE"/>
    <w:rsid w:val="00A84002"/>
    <w:rsid w:val="00A8453F"/>
    <w:rsid w:val="00A85357"/>
    <w:rsid w:val="00A87145"/>
    <w:rsid w:val="00A8765A"/>
    <w:rsid w:val="00A87B20"/>
    <w:rsid w:val="00A902DD"/>
    <w:rsid w:val="00A904CF"/>
    <w:rsid w:val="00A91617"/>
    <w:rsid w:val="00A922A8"/>
    <w:rsid w:val="00A9231C"/>
    <w:rsid w:val="00A923CB"/>
    <w:rsid w:val="00A924A7"/>
    <w:rsid w:val="00A92655"/>
    <w:rsid w:val="00A93B40"/>
    <w:rsid w:val="00A93C03"/>
    <w:rsid w:val="00A93E30"/>
    <w:rsid w:val="00A94C44"/>
    <w:rsid w:val="00A952C7"/>
    <w:rsid w:val="00A9641A"/>
    <w:rsid w:val="00A96E45"/>
    <w:rsid w:val="00A96FA8"/>
    <w:rsid w:val="00A97174"/>
    <w:rsid w:val="00A9770A"/>
    <w:rsid w:val="00A978E3"/>
    <w:rsid w:val="00A97D8C"/>
    <w:rsid w:val="00AA0A43"/>
    <w:rsid w:val="00AA0AD0"/>
    <w:rsid w:val="00AA0DD3"/>
    <w:rsid w:val="00AA0F01"/>
    <w:rsid w:val="00AA1C07"/>
    <w:rsid w:val="00AA3688"/>
    <w:rsid w:val="00AA3CFF"/>
    <w:rsid w:val="00AA5201"/>
    <w:rsid w:val="00AA5887"/>
    <w:rsid w:val="00AA64BC"/>
    <w:rsid w:val="00AA6D78"/>
    <w:rsid w:val="00AA7F63"/>
    <w:rsid w:val="00AA7F6C"/>
    <w:rsid w:val="00AB0D5A"/>
    <w:rsid w:val="00AB19F8"/>
    <w:rsid w:val="00AB1EF8"/>
    <w:rsid w:val="00AB2A61"/>
    <w:rsid w:val="00AB3A12"/>
    <w:rsid w:val="00AB462E"/>
    <w:rsid w:val="00AB481F"/>
    <w:rsid w:val="00AB5A8D"/>
    <w:rsid w:val="00AB61CF"/>
    <w:rsid w:val="00AB6642"/>
    <w:rsid w:val="00AB783C"/>
    <w:rsid w:val="00AB78C2"/>
    <w:rsid w:val="00AC0BA3"/>
    <w:rsid w:val="00AC17BD"/>
    <w:rsid w:val="00AC1E9C"/>
    <w:rsid w:val="00AC20C9"/>
    <w:rsid w:val="00AC2EFE"/>
    <w:rsid w:val="00AC32AE"/>
    <w:rsid w:val="00AC3930"/>
    <w:rsid w:val="00AC3AB1"/>
    <w:rsid w:val="00AC3C71"/>
    <w:rsid w:val="00AC4E7D"/>
    <w:rsid w:val="00AC53B4"/>
    <w:rsid w:val="00AC5853"/>
    <w:rsid w:val="00AC68C6"/>
    <w:rsid w:val="00AC6BAE"/>
    <w:rsid w:val="00AC6BE8"/>
    <w:rsid w:val="00AC7224"/>
    <w:rsid w:val="00AC73FC"/>
    <w:rsid w:val="00AC79C1"/>
    <w:rsid w:val="00AC7B83"/>
    <w:rsid w:val="00AC7CA4"/>
    <w:rsid w:val="00AD1620"/>
    <w:rsid w:val="00AD209A"/>
    <w:rsid w:val="00AD24B6"/>
    <w:rsid w:val="00AD2A21"/>
    <w:rsid w:val="00AD2B71"/>
    <w:rsid w:val="00AD342B"/>
    <w:rsid w:val="00AD3672"/>
    <w:rsid w:val="00AD3AAA"/>
    <w:rsid w:val="00AD3F8B"/>
    <w:rsid w:val="00AD4A64"/>
    <w:rsid w:val="00AD598F"/>
    <w:rsid w:val="00AD5FA1"/>
    <w:rsid w:val="00AD63F5"/>
    <w:rsid w:val="00AD6D09"/>
    <w:rsid w:val="00AE07DA"/>
    <w:rsid w:val="00AE098E"/>
    <w:rsid w:val="00AE0BBA"/>
    <w:rsid w:val="00AE0EFA"/>
    <w:rsid w:val="00AE1DC1"/>
    <w:rsid w:val="00AE2291"/>
    <w:rsid w:val="00AE25C8"/>
    <w:rsid w:val="00AE4113"/>
    <w:rsid w:val="00AE4380"/>
    <w:rsid w:val="00AE45B0"/>
    <w:rsid w:val="00AE492C"/>
    <w:rsid w:val="00AE5312"/>
    <w:rsid w:val="00AE5525"/>
    <w:rsid w:val="00AE5ABA"/>
    <w:rsid w:val="00AE5EB2"/>
    <w:rsid w:val="00AE6186"/>
    <w:rsid w:val="00AE6381"/>
    <w:rsid w:val="00AE656F"/>
    <w:rsid w:val="00AE7D78"/>
    <w:rsid w:val="00AE7F1E"/>
    <w:rsid w:val="00AF00AA"/>
    <w:rsid w:val="00AF0660"/>
    <w:rsid w:val="00AF0CDF"/>
    <w:rsid w:val="00AF207F"/>
    <w:rsid w:val="00AF41F6"/>
    <w:rsid w:val="00AF438E"/>
    <w:rsid w:val="00AF45CA"/>
    <w:rsid w:val="00AF4CAC"/>
    <w:rsid w:val="00AF5CB6"/>
    <w:rsid w:val="00AF5CEE"/>
    <w:rsid w:val="00AF6005"/>
    <w:rsid w:val="00AF7506"/>
    <w:rsid w:val="00AF7E15"/>
    <w:rsid w:val="00B00508"/>
    <w:rsid w:val="00B007DD"/>
    <w:rsid w:val="00B0098A"/>
    <w:rsid w:val="00B01016"/>
    <w:rsid w:val="00B0146E"/>
    <w:rsid w:val="00B01928"/>
    <w:rsid w:val="00B02160"/>
    <w:rsid w:val="00B027CB"/>
    <w:rsid w:val="00B0352B"/>
    <w:rsid w:val="00B0391E"/>
    <w:rsid w:val="00B03F27"/>
    <w:rsid w:val="00B05338"/>
    <w:rsid w:val="00B058DD"/>
    <w:rsid w:val="00B06122"/>
    <w:rsid w:val="00B06556"/>
    <w:rsid w:val="00B073E6"/>
    <w:rsid w:val="00B074F8"/>
    <w:rsid w:val="00B07A96"/>
    <w:rsid w:val="00B10278"/>
    <w:rsid w:val="00B114B4"/>
    <w:rsid w:val="00B121B0"/>
    <w:rsid w:val="00B123E2"/>
    <w:rsid w:val="00B150F7"/>
    <w:rsid w:val="00B157DB"/>
    <w:rsid w:val="00B1596C"/>
    <w:rsid w:val="00B15E95"/>
    <w:rsid w:val="00B16E15"/>
    <w:rsid w:val="00B173D2"/>
    <w:rsid w:val="00B17FAB"/>
    <w:rsid w:val="00B2081E"/>
    <w:rsid w:val="00B213A1"/>
    <w:rsid w:val="00B214CB"/>
    <w:rsid w:val="00B22C5F"/>
    <w:rsid w:val="00B23687"/>
    <w:rsid w:val="00B23A5F"/>
    <w:rsid w:val="00B24F65"/>
    <w:rsid w:val="00B25710"/>
    <w:rsid w:val="00B25F19"/>
    <w:rsid w:val="00B26F1E"/>
    <w:rsid w:val="00B27B03"/>
    <w:rsid w:val="00B27E08"/>
    <w:rsid w:val="00B30A8D"/>
    <w:rsid w:val="00B30C65"/>
    <w:rsid w:val="00B31682"/>
    <w:rsid w:val="00B31B62"/>
    <w:rsid w:val="00B31B83"/>
    <w:rsid w:val="00B31CB5"/>
    <w:rsid w:val="00B328BB"/>
    <w:rsid w:val="00B33711"/>
    <w:rsid w:val="00B344F9"/>
    <w:rsid w:val="00B34889"/>
    <w:rsid w:val="00B34A80"/>
    <w:rsid w:val="00B35056"/>
    <w:rsid w:val="00B35E34"/>
    <w:rsid w:val="00B37115"/>
    <w:rsid w:val="00B37550"/>
    <w:rsid w:val="00B3777F"/>
    <w:rsid w:val="00B402C6"/>
    <w:rsid w:val="00B40975"/>
    <w:rsid w:val="00B40FD3"/>
    <w:rsid w:val="00B4172D"/>
    <w:rsid w:val="00B41B52"/>
    <w:rsid w:val="00B41DC1"/>
    <w:rsid w:val="00B4222F"/>
    <w:rsid w:val="00B426F8"/>
    <w:rsid w:val="00B43543"/>
    <w:rsid w:val="00B43A3A"/>
    <w:rsid w:val="00B440D5"/>
    <w:rsid w:val="00B44BAA"/>
    <w:rsid w:val="00B45F19"/>
    <w:rsid w:val="00B46E92"/>
    <w:rsid w:val="00B46EC7"/>
    <w:rsid w:val="00B47F91"/>
    <w:rsid w:val="00B5082E"/>
    <w:rsid w:val="00B50A91"/>
    <w:rsid w:val="00B51761"/>
    <w:rsid w:val="00B51B54"/>
    <w:rsid w:val="00B51D5F"/>
    <w:rsid w:val="00B52022"/>
    <w:rsid w:val="00B52187"/>
    <w:rsid w:val="00B5222C"/>
    <w:rsid w:val="00B52335"/>
    <w:rsid w:val="00B5319A"/>
    <w:rsid w:val="00B53544"/>
    <w:rsid w:val="00B53C22"/>
    <w:rsid w:val="00B5450C"/>
    <w:rsid w:val="00B54691"/>
    <w:rsid w:val="00B5702A"/>
    <w:rsid w:val="00B573B9"/>
    <w:rsid w:val="00B57BB6"/>
    <w:rsid w:val="00B604D0"/>
    <w:rsid w:val="00B60CCD"/>
    <w:rsid w:val="00B626A0"/>
    <w:rsid w:val="00B62744"/>
    <w:rsid w:val="00B62854"/>
    <w:rsid w:val="00B62EF1"/>
    <w:rsid w:val="00B636CD"/>
    <w:rsid w:val="00B640CC"/>
    <w:rsid w:val="00B645B6"/>
    <w:rsid w:val="00B64B2F"/>
    <w:rsid w:val="00B64C8C"/>
    <w:rsid w:val="00B667BF"/>
    <w:rsid w:val="00B6797D"/>
    <w:rsid w:val="00B716FD"/>
    <w:rsid w:val="00B7219D"/>
    <w:rsid w:val="00B72565"/>
    <w:rsid w:val="00B735B8"/>
    <w:rsid w:val="00B74858"/>
    <w:rsid w:val="00B74B77"/>
    <w:rsid w:val="00B752EB"/>
    <w:rsid w:val="00B75DB9"/>
    <w:rsid w:val="00B76227"/>
    <w:rsid w:val="00B76844"/>
    <w:rsid w:val="00B76ACD"/>
    <w:rsid w:val="00B77BE4"/>
    <w:rsid w:val="00B804AB"/>
    <w:rsid w:val="00B812BE"/>
    <w:rsid w:val="00B81A7F"/>
    <w:rsid w:val="00B824A3"/>
    <w:rsid w:val="00B82716"/>
    <w:rsid w:val="00B832E3"/>
    <w:rsid w:val="00B8480A"/>
    <w:rsid w:val="00B86608"/>
    <w:rsid w:val="00B87847"/>
    <w:rsid w:val="00B87A6E"/>
    <w:rsid w:val="00B87C42"/>
    <w:rsid w:val="00B87CFC"/>
    <w:rsid w:val="00B90477"/>
    <w:rsid w:val="00B90787"/>
    <w:rsid w:val="00B91C9D"/>
    <w:rsid w:val="00B922C2"/>
    <w:rsid w:val="00B92A32"/>
    <w:rsid w:val="00B92AA5"/>
    <w:rsid w:val="00B938E9"/>
    <w:rsid w:val="00B93B62"/>
    <w:rsid w:val="00B94511"/>
    <w:rsid w:val="00B9505D"/>
    <w:rsid w:val="00B955FE"/>
    <w:rsid w:val="00B95C41"/>
    <w:rsid w:val="00B95E42"/>
    <w:rsid w:val="00B96744"/>
    <w:rsid w:val="00B969A8"/>
    <w:rsid w:val="00B97A10"/>
    <w:rsid w:val="00BA04C4"/>
    <w:rsid w:val="00BA0B9F"/>
    <w:rsid w:val="00BA0D0E"/>
    <w:rsid w:val="00BA106A"/>
    <w:rsid w:val="00BA2522"/>
    <w:rsid w:val="00BA3FCC"/>
    <w:rsid w:val="00BA4FEA"/>
    <w:rsid w:val="00BA5720"/>
    <w:rsid w:val="00BA6419"/>
    <w:rsid w:val="00BA6550"/>
    <w:rsid w:val="00BA6598"/>
    <w:rsid w:val="00BA6866"/>
    <w:rsid w:val="00BA6A2F"/>
    <w:rsid w:val="00BB133D"/>
    <w:rsid w:val="00BB2BCF"/>
    <w:rsid w:val="00BB34FC"/>
    <w:rsid w:val="00BB3642"/>
    <w:rsid w:val="00BB3DB3"/>
    <w:rsid w:val="00BB5C7B"/>
    <w:rsid w:val="00BB66AB"/>
    <w:rsid w:val="00BC0AD6"/>
    <w:rsid w:val="00BC122E"/>
    <w:rsid w:val="00BC146C"/>
    <w:rsid w:val="00BC18FB"/>
    <w:rsid w:val="00BC1B8F"/>
    <w:rsid w:val="00BC3001"/>
    <w:rsid w:val="00BC338C"/>
    <w:rsid w:val="00BC3584"/>
    <w:rsid w:val="00BC4A5D"/>
    <w:rsid w:val="00BC4AA1"/>
    <w:rsid w:val="00BC4BC9"/>
    <w:rsid w:val="00BC4D23"/>
    <w:rsid w:val="00BC526B"/>
    <w:rsid w:val="00BC5D43"/>
    <w:rsid w:val="00BC723D"/>
    <w:rsid w:val="00BC730D"/>
    <w:rsid w:val="00BD1338"/>
    <w:rsid w:val="00BD1370"/>
    <w:rsid w:val="00BD22A0"/>
    <w:rsid w:val="00BD2A96"/>
    <w:rsid w:val="00BD5369"/>
    <w:rsid w:val="00BD7068"/>
    <w:rsid w:val="00BE035E"/>
    <w:rsid w:val="00BE06C9"/>
    <w:rsid w:val="00BE095E"/>
    <w:rsid w:val="00BE20C1"/>
    <w:rsid w:val="00BE2E7E"/>
    <w:rsid w:val="00BE472A"/>
    <w:rsid w:val="00BE4D5D"/>
    <w:rsid w:val="00BE4ED6"/>
    <w:rsid w:val="00BE54F3"/>
    <w:rsid w:val="00BE593B"/>
    <w:rsid w:val="00BE5F67"/>
    <w:rsid w:val="00BE60C4"/>
    <w:rsid w:val="00BE61D1"/>
    <w:rsid w:val="00BE6394"/>
    <w:rsid w:val="00BE64B4"/>
    <w:rsid w:val="00BE6786"/>
    <w:rsid w:val="00BE69C6"/>
    <w:rsid w:val="00BE7920"/>
    <w:rsid w:val="00BE7E8A"/>
    <w:rsid w:val="00BF123C"/>
    <w:rsid w:val="00BF151F"/>
    <w:rsid w:val="00BF1DF6"/>
    <w:rsid w:val="00BF1E46"/>
    <w:rsid w:val="00BF21AE"/>
    <w:rsid w:val="00BF2CD1"/>
    <w:rsid w:val="00BF30BE"/>
    <w:rsid w:val="00BF317D"/>
    <w:rsid w:val="00BF417E"/>
    <w:rsid w:val="00BF4B6A"/>
    <w:rsid w:val="00BF5135"/>
    <w:rsid w:val="00BF5CB2"/>
    <w:rsid w:val="00BF6DD2"/>
    <w:rsid w:val="00BF706D"/>
    <w:rsid w:val="00C0047B"/>
    <w:rsid w:val="00C004E1"/>
    <w:rsid w:val="00C009F5"/>
    <w:rsid w:val="00C01129"/>
    <w:rsid w:val="00C02239"/>
    <w:rsid w:val="00C022E1"/>
    <w:rsid w:val="00C02B32"/>
    <w:rsid w:val="00C0398D"/>
    <w:rsid w:val="00C03BEB"/>
    <w:rsid w:val="00C041CA"/>
    <w:rsid w:val="00C0556C"/>
    <w:rsid w:val="00C06CE8"/>
    <w:rsid w:val="00C07004"/>
    <w:rsid w:val="00C071AC"/>
    <w:rsid w:val="00C072AF"/>
    <w:rsid w:val="00C11E4C"/>
    <w:rsid w:val="00C12031"/>
    <w:rsid w:val="00C13DB6"/>
    <w:rsid w:val="00C14954"/>
    <w:rsid w:val="00C15FE3"/>
    <w:rsid w:val="00C17555"/>
    <w:rsid w:val="00C179B0"/>
    <w:rsid w:val="00C17B1C"/>
    <w:rsid w:val="00C20CA6"/>
    <w:rsid w:val="00C213B7"/>
    <w:rsid w:val="00C226F9"/>
    <w:rsid w:val="00C23398"/>
    <w:rsid w:val="00C23B23"/>
    <w:rsid w:val="00C26862"/>
    <w:rsid w:val="00C26C22"/>
    <w:rsid w:val="00C27B03"/>
    <w:rsid w:val="00C27C90"/>
    <w:rsid w:val="00C3089B"/>
    <w:rsid w:val="00C310C0"/>
    <w:rsid w:val="00C3123D"/>
    <w:rsid w:val="00C31441"/>
    <w:rsid w:val="00C31684"/>
    <w:rsid w:val="00C31E00"/>
    <w:rsid w:val="00C32DF8"/>
    <w:rsid w:val="00C32F0E"/>
    <w:rsid w:val="00C331D2"/>
    <w:rsid w:val="00C34336"/>
    <w:rsid w:val="00C3438F"/>
    <w:rsid w:val="00C346E0"/>
    <w:rsid w:val="00C34B40"/>
    <w:rsid w:val="00C35836"/>
    <w:rsid w:val="00C36015"/>
    <w:rsid w:val="00C36D20"/>
    <w:rsid w:val="00C40D0E"/>
    <w:rsid w:val="00C41CD3"/>
    <w:rsid w:val="00C43438"/>
    <w:rsid w:val="00C44264"/>
    <w:rsid w:val="00C4435B"/>
    <w:rsid w:val="00C4590F"/>
    <w:rsid w:val="00C46251"/>
    <w:rsid w:val="00C4676A"/>
    <w:rsid w:val="00C468F1"/>
    <w:rsid w:val="00C46C79"/>
    <w:rsid w:val="00C4790F"/>
    <w:rsid w:val="00C47FC0"/>
    <w:rsid w:val="00C501BE"/>
    <w:rsid w:val="00C502F3"/>
    <w:rsid w:val="00C50E1E"/>
    <w:rsid w:val="00C50FB7"/>
    <w:rsid w:val="00C513EC"/>
    <w:rsid w:val="00C52254"/>
    <w:rsid w:val="00C528CC"/>
    <w:rsid w:val="00C5324E"/>
    <w:rsid w:val="00C53ABD"/>
    <w:rsid w:val="00C53AD3"/>
    <w:rsid w:val="00C53B02"/>
    <w:rsid w:val="00C53C94"/>
    <w:rsid w:val="00C53F94"/>
    <w:rsid w:val="00C54D7F"/>
    <w:rsid w:val="00C54DE3"/>
    <w:rsid w:val="00C56BBF"/>
    <w:rsid w:val="00C57741"/>
    <w:rsid w:val="00C57F98"/>
    <w:rsid w:val="00C57FA0"/>
    <w:rsid w:val="00C6074F"/>
    <w:rsid w:val="00C61015"/>
    <w:rsid w:val="00C61285"/>
    <w:rsid w:val="00C621A8"/>
    <w:rsid w:val="00C62568"/>
    <w:rsid w:val="00C64143"/>
    <w:rsid w:val="00C6434D"/>
    <w:rsid w:val="00C652E5"/>
    <w:rsid w:val="00C65DDB"/>
    <w:rsid w:val="00C6658F"/>
    <w:rsid w:val="00C6682E"/>
    <w:rsid w:val="00C67446"/>
    <w:rsid w:val="00C706A3"/>
    <w:rsid w:val="00C7099F"/>
    <w:rsid w:val="00C712BA"/>
    <w:rsid w:val="00C74593"/>
    <w:rsid w:val="00C74825"/>
    <w:rsid w:val="00C748DC"/>
    <w:rsid w:val="00C74EFD"/>
    <w:rsid w:val="00C7697F"/>
    <w:rsid w:val="00C77AC6"/>
    <w:rsid w:val="00C800E0"/>
    <w:rsid w:val="00C80948"/>
    <w:rsid w:val="00C8136C"/>
    <w:rsid w:val="00C81EB8"/>
    <w:rsid w:val="00C82CCB"/>
    <w:rsid w:val="00C82E20"/>
    <w:rsid w:val="00C82FFA"/>
    <w:rsid w:val="00C83B27"/>
    <w:rsid w:val="00C83BF9"/>
    <w:rsid w:val="00C85521"/>
    <w:rsid w:val="00C856C1"/>
    <w:rsid w:val="00C85A33"/>
    <w:rsid w:val="00C863EE"/>
    <w:rsid w:val="00C8641E"/>
    <w:rsid w:val="00C867F9"/>
    <w:rsid w:val="00C87BB0"/>
    <w:rsid w:val="00C9216B"/>
    <w:rsid w:val="00C9255E"/>
    <w:rsid w:val="00C92646"/>
    <w:rsid w:val="00C9316A"/>
    <w:rsid w:val="00C9361A"/>
    <w:rsid w:val="00C93B5E"/>
    <w:rsid w:val="00C94076"/>
    <w:rsid w:val="00C9555A"/>
    <w:rsid w:val="00C959A6"/>
    <w:rsid w:val="00C95D8D"/>
    <w:rsid w:val="00C97C7F"/>
    <w:rsid w:val="00CA0528"/>
    <w:rsid w:val="00CA197C"/>
    <w:rsid w:val="00CA2283"/>
    <w:rsid w:val="00CA29F6"/>
    <w:rsid w:val="00CA2AEF"/>
    <w:rsid w:val="00CA325F"/>
    <w:rsid w:val="00CA33B8"/>
    <w:rsid w:val="00CA3C0D"/>
    <w:rsid w:val="00CA41F3"/>
    <w:rsid w:val="00CA5BCD"/>
    <w:rsid w:val="00CA6C65"/>
    <w:rsid w:val="00CA6F68"/>
    <w:rsid w:val="00CA723F"/>
    <w:rsid w:val="00CA7CA5"/>
    <w:rsid w:val="00CB146D"/>
    <w:rsid w:val="00CB1582"/>
    <w:rsid w:val="00CB1EA9"/>
    <w:rsid w:val="00CB2048"/>
    <w:rsid w:val="00CB22B7"/>
    <w:rsid w:val="00CB2F81"/>
    <w:rsid w:val="00CB4562"/>
    <w:rsid w:val="00CB5032"/>
    <w:rsid w:val="00CB6133"/>
    <w:rsid w:val="00CB6309"/>
    <w:rsid w:val="00CB657E"/>
    <w:rsid w:val="00CB7DF6"/>
    <w:rsid w:val="00CC02AD"/>
    <w:rsid w:val="00CC2CD6"/>
    <w:rsid w:val="00CC303F"/>
    <w:rsid w:val="00CC3165"/>
    <w:rsid w:val="00CC3C96"/>
    <w:rsid w:val="00CC3DDA"/>
    <w:rsid w:val="00CC451F"/>
    <w:rsid w:val="00CC6AF0"/>
    <w:rsid w:val="00CC7BE5"/>
    <w:rsid w:val="00CD077C"/>
    <w:rsid w:val="00CD117C"/>
    <w:rsid w:val="00CD132A"/>
    <w:rsid w:val="00CD19DE"/>
    <w:rsid w:val="00CD342A"/>
    <w:rsid w:val="00CD3940"/>
    <w:rsid w:val="00CD4846"/>
    <w:rsid w:val="00CD5049"/>
    <w:rsid w:val="00CD53A6"/>
    <w:rsid w:val="00CD5B59"/>
    <w:rsid w:val="00CD5BA9"/>
    <w:rsid w:val="00CD74F6"/>
    <w:rsid w:val="00CD7977"/>
    <w:rsid w:val="00CD7A68"/>
    <w:rsid w:val="00CE0C5A"/>
    <w:rsid w:val="00CE19A0"/>
    <w:rsid w:val="00CE4F57"/>
    <w:rsid w:val="00CE5862"/>
    <w:rsid w:val="00CE6A0B"/>
    <w:rsid w:val="00CE7300"/>
    <w:rsid w:val="00CE78C6"/>
    <w:rsid w:val="00CE7D77"/>
    <w:rsid w:val="00CF0950"/>
    <w:rsid w:val="00CF0EC0"/>
    <w:rsid w:val="00CF1009"/>
    <w:rsid w:val="00CF3445"/>
    <w:rsid w:val="00CF3B07"/>
    <w:rsid w:val="00CF4C13"/>
    <w:rsid w:val="00CF4CE9"/>
    <w:rsid w:val="00CF50D5"/>
    <w:rsid w:val="00CF57EC"/>
    <w:rsid w:val="00CF635B"/>
    <w:rsid w:val="00CF6384"/>
    <w:rsid w:val="00CF6902"/>
    <w:rsid w:val="00CF6AA6"/>
    <w:rsid w:val="00CF6D3F"/>
    <w:rsid w:val="00CF7AED"/>
    <w:rsid w:val="00CF7D78"/>
    <w:rsid w:val="00D00183"/>
    <w:rsid w:val="00D006AC"/>
    <w:rsid w:val="00D0084A"/>
    <w:rsid w:val="00D009D7"/>
    <w:rsid w:val="00D01597"/>
    <w:rsid w:val="00D018B1"/>
    <w:rsid w:val="00D02689"/>
    <w:rsid w:val="00D02B9A"/>
    <w:rsid w:val="00D04FC5"/>
    <w:rsid w:val="00D050D1"/>
    <w:rsid w:val="00D05985"/>
    <w:rsid w:val="00D05FF9"/>
    <w:rsid w:val="00D06E88"/>
    <w:rsid w:val="00D07682"/>
    <w:rsid w:val="00D10EFB"/>
    <w:rsid w:val="00D11303"/>
    <w:rsid w:val="00D11CAD"/>
    <w:rsid w:val="00D11F90"/>
    <w:rsid w:val="00D12735"/>
    <w:rsid w:val="00D12D51"/>
    <w:rsid w:val="00D13040"/>
    <w:rsid w:val="00D13527"/>
    <w:rsid w:val="00D13FAA"/>
    <w:rsid w:val="00D15E4E"/>
    <w:rsid w:val="00D16653"/>
    <w:rsid w:val="00D172BE"/>
    <w:rsid w:val="00D17601"/>
    <w:rsid w:val="00D2048E"/>
    <w:rsid w:val="00D20D6E"/>
    <w:rsid w:val="00D21300"/>
    <w:rsid w:val="00D2165A"/>
    <w:rsid w:val="00D21EEE"/>
    <w:rsid w:val="00D223D2"/>
    <w:rsid w:val="00D22F7B"/>
    <w:rsid w:val="00D230DC"/>
    <w:rsid w:val="00D235B1"/>
    <w:rsid w:val="00D24590"/>
    <w:rsid w:val="00D2515C"/>
    <w:rsid w:val="00D2580F"/>
    <w:rsid w:val="00D26136"/>
    <w:rsid w:val="00D26C9A"/>
    <w:rsid w:val="00D276A6"/>
    <w:rsid w:val="00D303E8"/>
    <w:rsid w:val="00D30841"/>
    <w:rsid w:val="00D30FE8"/>
    <w:rsid w:val="00D31BA6"/>
    <w:rsid w:val="00D335E1"/>
    <w:rsid w:val="00D337B7"/>
    <w:rsid w:val="00D3413E"/>
    <w:rsid w:val="00D346AE"/>
    <w:rsid w:val="00D3545E"/>
    <w:rsid w:val="00D35FEA"/>
    <w:rsid w:val="00D36605"/>
    <w:rsid w:val="00D366E4"/>
    <w:rsid w:val="00D37526"/>
    <w:rsid w:val="00D377DF"/>
    <w:rsid w:val="00D40EF5"/>
    <w:rsid w:val="00D42068"/>
    <w:rsid w:val="00D423AC"/>
    <w:rsid w:val="00D431D2"/>
    <w:rsid w:val="00D44DC6"/>
    <w:rsid w:val="00D47527"/>
    <w:rsid w:val="00D476E4"/>
    <w:rsid w:val="00D47845"/>
    <w:rsid w:val="00D51480"/>
    <w:rsid w:val="00D514E5"/>
    <w:rsid w:val="00D522FB"/>
    <w:rsid w:val="00D52626"/>
    <w:rsid w:val="00D52B80"/>
    <w:rsid w:val="00D52C7E"/>
    <w:rsid w:val="00D53589"/>
    <w:rsid w:val="00D539D5"/>
    <w:rsid w:val="00D544D5"/>
    <w:rsid w:val="00D548F5"/>
    <w:rsid w:val="00D55881"/>
    <w:rsid w:val="00D558C4"/>
    <w:rsid w:val="00D56536"/>
    <w:rsid w:val="00D56626"/>
    <w:rsid w:val="00D602DE"/>
    <w:rsid w:val="00D60447"/>
    <w:rsid w:val="00D6096A"/>
    <w:rsid w:val="00D60ABE"/>
    <w:rsid w:val="00D60CE5"/>
    <w:rsid w:val="00D61811"/>
    <w:rsid w:val="00D63F9F"/>
    <w:rsid w:val="00D646D3"/>
    <w:rsid w:val="00D64E51"/>
    <w:rsid w:val="00D65180"/>
    <w:rsid w:val="00D65964"/>
    <w:rsid w:val="00D65CE5"/>
    <w:rsid w:val="00D662F2"/>
    <w:rsid w:val="00D665F1"/>
    <w:rsid w:val="00D66605"/>
    <w:rsid w:val="00D6711E"/>
    <w:rsid w:val="00D70326"/>
    <w:rsid w:val="00D71344"/>
    <w:rsid w:val="00D722E7"/>
    <w:rsid w:val="00D7252A"/>
    <w:rsid w:val="00D7330B"/>
    <w:rsid w:val="00D73656"/>
    <w:rsid w:val="00D73B08"/>
    <w:rsid w:val="00D75250"/>
    <w:rsid w:val="00D75FAE"/>
    <w:rsid w:val="00D76C20"/>
    <w:rsid w:val="00D775B6"/>
    <w:rsid w:val="00D80127"/>
    <w:rsid w:val="00D805D1"/>
    <w:rsid w:val="00D82FD7"/>
    <w:rsid w:val="00D8323B"/>
    <w:rsid w:val="00D83A0D"/>
    <w:rsid w:val="00D842F7"/>
    <w:rsid w:val="00D84439"/>
    <w:rsid w:val="00D84FA6"/>
    <w:rsid w:val="00D85739"/>
    <w:rsid w:val="00D85C5F"/>
    <w:rsid w:val="00D85ECC"/>
    <w:rsid w:val="00D864C7"/>
    <w:rsid w:val="00D86B9F"/>
    <w:rsid w:val="00D86EB7"/>
    <w:rsid w:val="00D87E21"/>
    <w:rsid w:val="00D916E4"/>
    <w:rsid w:val="00D92AC7"/>
    <w:rsid w:val="00D92B5E"/>
    <w:rsid w:val="00D93388"/>
    <w:rsid w:val="00D933C8"/>
    <w:rsid w:val="00D944CB"/>
    <w:rsid w:val="00D94768"/>
    <w:rsid w:val="00D95457"/>
    <w:rsid w:val="00D96366"/>
    <w:rsid w:val="00D97A0E"/>
    <w:rsid w:val="00D97A7B"/>
    <w:rsid w:val="00D97C3A"/>
    <w:rsid w:val="00DA1259"/>
    <w:rsid w:val="00DA135A"/>
    <w:rsid w:val="00DA1A08"/>
    <w:rsid w:val="00DA1AAD"/>
    <w:rsid w:val="00DA1E08"/>
    <w:rsid w:val="00DA202D"/>
    <w:rsid w:val="00DA25C4"/>
    <w:rsid w:val="00DA4703"/>
    <w:rsid w:val="00DA48BB"/>
    <w:rsid w:val="00DA4A52"/>
    <w:rsid w:val="00DA4FBC"/>
    <w:rsid w:val="00DA5801"/>
    <w:rsid w:val="00DA6AC6"/>
    <w:rsid w:val="00DA7457"/>
    <w:rsid w:val="00DA7E98"/>
    <w:rsid w:val="00DB1083"/>
    <w:rsid w:val="00DB1466"/>
    <w:rsid w:val="00DB1653"/>
    <w:rsid w:val="00DB25B1"/>
    <w:rsid w:val="00DB294B"/>
    <w:rsid w:val="00DB2995"/>
    <w:rsid w:val="00DB2ED0"/>
    <w:rsid w:val="00DB3255"/>
    <w:rsid w:val="00DB3575"/>
    <w:rsid w:val="00DB38F0"/>
    <w:rsid w:val="00DB3EE8"/>
    <w:rsid w:val="00DB4701"/>
    <w:rsid w:val="00DB4ABC"/>
    <w:rsid w:val="00DB4B20"/>
    <w:rsid w:val="00DB59C0"/>
    <w:rsid w:val="00DB7863"/>
    <w:rsid w:val="00DB7C60"/>
    <w:rsid w:val="00DC0146"/>
    <w:rsid w:val="00DC03EE"/>
    <w:rsid w:val="00DC26B6"/>
    <w:rsid w:val="00DC357F"/>
    <w:rsid w:val="00DC36B8"/>
    <w:rsid w:val="00DC53F2"/>
    <w:rsid w:val="00DC54FC"/>
    <w:rsid w:val="00DC5738"/>
    <w:rsid w:val="00DC6B01"/>
    <w:rsid w:val="00DC76F8"/>
    <w:rsid w:val="00DC7797"/>
    <w:rsid w:val="00DD0543"/>
    <w:rsid w:val="00DD078A"/>
    <w:rsid w:val="00DD0962"/>
    <w:rsid w:val="00DD153E"/>
    <w:rsid w:val="00DD1737"/>
    <w:rsid w:val="00DD1B45"/>
    <w:rsid w:val="00DD28D0"/>
    <w:rsid w:val="00DD2D94"/>
    <w:rsid w:val="00DD2E61"/>
    <w:rsid w:val="00DD34E1"/>
    <w:rsid w:val="00DD4644"/>
    <w:rsid w:val="00DD4E64"/>
    <w:rsid w:val="00DD55B2"/>
    <w:rsid w:val="00DD7667"/>
    <w:rsid w:val="00DD777C"/>
    <w:rsid w:val="00DD7B06"/>
    <w:rsid w:val="00DE0B65"/>
    <w:rsid w:val="00DE0D2F"/>
    <w:rsid w:val="00DE0D75"/>
    <w:rsid w:val="00DE19EB"/>
    <w:rsid w:val="00DE2FA6"/>
    <w:rsid w:val="00DE38EE"/>
    <w:rsid w:val="00DE3E05"/>
    <w:rsid w:val="00DE505A"/>
    <w:rsid w:val="00DE5337"/>
    <w:rsid w:val="00DE54FA"/>
    <w:rsid w:val="00DE5B0F"/>
    <w:rsid w:val="00DE675A"/>
    <w:rsid w:val="00DE6AF1"/>
    <w:rsid w:val="00DE6E3D"/>
    <w:rsid w:val="00DE74F3"/>
    <w:rsid w:val="00DF027C"/>
    <w:rsid w:val="00DF03C7"/>
    <w:rsid w:val="00DF0FE3"/>
    <w:rsid w:val="00DF2CB1"/>
    <w:rsid w:val="00DF40C6"/>
    <w:rsid w:val="00DF4F9C"/>
    <w:rsid w:val="00DF57B8"/>
    <w:rsid w:val="00DF69F9"/>
    <w:rsid w:val="00DF710E"/>
    <w:rsid w:val="00DF7421"/>
    <w:rsid w:val="00E0078C"/>
    <w:rsid w:val="00E0104E"/>
    <w:rsid w:val="00E01F8E"/>
    <w:rsid w:val="00E0286E"/>
    <w:rsid w:val="00E02B50"/>
    <w:rsid w:val="00E04B3F"/>
    <w:rsid w:val="00E054D8"/>
    <w:rsid w:val="00E060C1"/>
    <w:rsid w:val="00E06B1E"/>
    <w:rsid w:val="00E07267"/>
    <w:rsid w:val="00E07787"/>
    <w:rsid w:val="00E10775"/>
    <w:rsid w:val="00E10AAF"/>
    <w:rsid w:val="00E1125A"/>
    <w:rsid w:val="00E12E6D"/>
    <w:rsid w:val="00E147D5"/>
    <w:rsid w:val="00E14C0E"/>
    <w:rsid w:val="00E1543E"/>
    <w:rsid w:val="00E15A82"/>
    <w:rsid w:val="00E16642"/>
    <w:rsid w:val="00E1682F"/>
    <w:rsid w:val="00E1787C"/>
    <w:rsid w:val="00E216E8"/>
    <w:rsid w:val="00E21909"/>
    <w:rsid w:val="00E222AB"/>
    <w:rsid w:val="00E2241B"/>
    <w:rsid w:val="00E2249E"/>
    <w:rsid w:val="00E22B76"/>
    <w:rsid w:val="00E22BB5"/>
    <w:rsid w:val="00E22F94"/>
    <w:rsid w:val="00E234CC"/>
    <w:rsid w:val="00E234F1"/>
    <w:rsid w:val="00E2384F"/>
    <w:rsid w:val="00E2388E"/>
    <w:rsid w:val="00E23B06"/>
    <w:rsid w:val="00E25144"/>
    <w:rsid w:val="00E25AF8"/>
    <w:rsid w:val="00E26C55"/>
    <w:rsid w:val="00E26F6C"/>
    <w:rsid w:val="00E30A0D"/>
    <w:rsid w:val="00E31BD0"/>
    <w:rsid w:val="00E3312C"/>
    <w:rsid w:val="00E338DC"/>
    <w:rsid w:val="00E345DA"/>
    <w:rsid w:val="00E34CA3"/>
    <w:rsid w:val="00E34D5C"/>
    <w:rsid w:val="00E35247"/>
    <w:rsid w:val="00E36DEB"/>
    <w:rsid w:val="00E377EF"/>
    <w:rsid w:val="00E37DA6"/>
    <w:rsid w:val="00E37FE3"/>
    <w:rsid w:val="00E400CC"/>
    <w:rsid w:val="00E40305"/>
    <w:rsid w:val="00E40803"/>
    <w:rsid w:val="00E40B78"/>
    <w:rsid w:val="00E40FAB"/>
    <w:rsid w:val="00E419B4"/>
    <w:rsid w:val="00E4208B"/>
    <w:rsid w:val="00E4243A"/>
    <w:rsid w:val="00E43574"/>
    <w:rsid w:val="00E4369C"/>
    <w:rsid w:val="00E43AAA"/>
    <w:rsid w:val="00E43E76"/>
    <w:rsid w:val="00E44C62"/>
    <w:rsid w:val="00E44CBA"/>
    <w:rsid w:val="00E44DC1"/>
    <w:rsid w:val="00E45BB6"/>
    <w:rsid w:val="00E47554"/>
    <w:rsid w:val="00E50DB4"/>
    <w:rsid w:val="00E511DA"/>
    <w:rsid w:val="00E51D30"/>
    <w:rsid w:val="00E51E76"/>
    <w:rsid w:val="00E531A9"/>
    <w:rsid w:val="00E53639"/>
    <w:rsid w:val="00E536E1"/>
    <w:rsid w:val="00E53911"/>
    <w:rsid w:val="00E53917"/>
    <w:rsid w:val="00E5401B"/>
    <w:rsid w:val="00E54E57"/>
    <w:rsid w:val="00E54EF2"/>
    <w:rsid w:val="00E5530D"/>
    <w:rsid w:val="00E55963"/>
    <w:rsid w:val="00E55D00"/>
    <w:rsid w:val="00E55FBB"/>
    <w:rsid w:val="00E56011"/>
    <w:rsid w:val="00E56126"/>
    <w:rsid w:val="00E60DC5"/>
    <w:rsid w:val="00E62CB5"/>
    <w:rsid w:val="00E62EEF"/>
    <w:rsid w:val="00E63559"/>
    <w:rsid w:val="00E6478D"/>
    <w:rsid w:val="00E66DBF"/>
    <w:rsid w:val="00E67180"/>
    <w:rsid w:val="00E676E2"/>
    <w:rsid w:val="00E70238"/>
    <w:rsid w:val="00E72A37"/>
    <w:rsid w:val="00E7387F"/>
    <w:rsid w:val="00E74347"/>
    <w:rsid w:val="00E74676"/>
    <w:rsid w:val="00E74762"/>
    <w:rsid w:val="00E74FA5"/>
    <w:rsid w:val="00E756A8"/>
    <w:rsid w:val="00E76032"/>
    <w:rsid w:val="00E760D3"/>
    <w:rsid w:val="00E76655"/>
    <w:rsid w:val="00E768F2"/>
    <w:rsid w:val="00E77A96"/>
    <w:rsid w:val="00E77E9E"/>
    <w:rsid w:val="00E81C70"/>
    <w:rsid w:val="00E81DED"/>
    <w:rsid w:val="00E82316"/>
    <w:rsid w:val="00E825B3"/>
    <w:rsid w:val="00E825D7"/>
    <w:rsid w:val="00E8397D"/>
    <w:rsid w:val="00E84552"/>
    <w:rsid w:val="00E849DE"/>
    <w:rsid w:val="00E8508D"/>
    <w:rsid w:val="00E85948"/>
    <w:rsid w:val="00E86349"/>
    <w:rsid w:val="00E8645C"/>
    <w:rsid w:val="00E86536"/>
    <w:rsid w:val="00E86B61"/>
    <w:rsid w:val="00E86EF0"/>
    <w:rsid w:val="00E906F6"/>
    <w:rsid w:val="00E9167E"/>
    <w:rsid w:val="00E922A4"/>
    <w:rsid w:val="00E925CE"/>
    <w:rsid w:val="00E93009"/>
    <w:rsid w:val="00E93F3F"/>
    <w:rsid w:val="00E94153"/>
    <w:rsid w:val="00E95693"/>
    <w:rsid w:val="00E95769"/>
    <w:rsid w:val="00E97A4D"/>
    <w:rsid w:val="00E97BB5"/>
    <w:rsid w:val="00EA05D9"/>
    <w:rsid w:val="00EA1104"/>
    <w:rsid w:val="00EA32C5"/>
    <w:rsid w:val="00EA4BFD"/>
    <w:rsid w:val="00EA4E78"/>
    <w:rsid w:val="00EA512D"/>
    <w:rsid w:val="00EA5257"/>
    <w:rsid w:val="00EA582D"/>
    <w:rsid w:val="00EA59B6"/>
    <w:rsid w:val="00EA70D1"/>
    <w:rsid w:val="00EB0433"/>
    <w:rsid w:val="00EB086B"/>
    <w:rsid w:val="00EB0AF0"/>
    <w:rsid w:val="00EB1B8B"/>
    <w:rsid w:val="00EB3C54"/>
    <w:rsid w:val="00EB4951"/>
    <w:rsid w:val="00EB55E1"/>
    <w:rsid w:val="00EB5A45"/>
    <w:rsid w:val="00EB5DA5"/>
    <w:rsid w:val="00EB5E8F"/>
    <w:rsid w:val="00EB5E9A"/>
    <w:rsid w:val="00EB5FD3"/>
    <w:rsid w:val="00EC0254"/>
    <w:rsid w:val="00EC098E"/>
    <w:rsid w:val="00EC0A7B"/>
    <w:rsid w:val="00EC0BCB"/>
    <w:rsid w:val="00EC0C56"/>
    <w:rsid w:val="00EC0E71"/>
    <w:rsid w:val="00EC2739"/>
    <w:rsid w:val="00EC2B03"/>
    <w:rsid w:val="00EC3A83"/>
    <w:rsid w:val="00EC4637"/>
    <w:rsid w:val="00EC5395"/>
    <w:rsid w:val="00EC5C18"/>
    <w:rsid w:val="00ED023A"/>
    <w:rsid w:val="00ED212C"/>
    <w:rsid w:val="00ED2C59"/>
    <w:rsid w:val="00ED2F45"/>
    <w:rsid w:val="00ED394C"/>
    <w:rsid w:val="00ED3C2E"/>
    <w:rsid w:val="00ED3CCF"/>
    <w:rsid w:val="00ED613A"/>
    <w:rsid w:val="00ED6CFA"/>
    <w:rsid w:val="00ED6D53"/>
    <w:rsid w:val="00ED6DDD"/>
    <w:rsid w:val="00EE009D"/>
    <w:rsid w:val="00EE03A0"/>
    <w:rsid w:val="00EE04EC"/>
    <w:rsid w:val="00EE1855"/>
    <w:rsid w:val="00EE1982"/>
    <w:rsid w:val="00EE278C"/>
    <w:rsid w:val="00EE2B68"/>
    <w:rsid w:val="00EE31F5"/>
    <w:rsid w:val="00EE5E0B"/>
    <w:rsid w:val="00EE6D70"/>
    <w:rsid w:val="00EE7539"/>
    <w:rsid w:val="00EE7C59"/>
    <w:rsid w:val="00EF0A2B"/>
    <w:rsid w:val="00EF1386"/>
    <w:rsid w:val="00EF2491"/>
    <w:rsid w:val="00EF256B"/>
    <w:rsid w:val="00EF2E6B"/>
    <w:rsid w:val="00EF336B"/>
    <w:rsid w:val="00EF37E1"/>
    <w:rsid w:val="00EF39C4"/>
    <w:rsid w:val="00EF516F"/>
    <w:rsid w:val="00EF5277"/>
    <w:rsid w:val="00EF5A4D"/>
    <w:rsid w:val="00EF5CAD"/>
    <w:rsid w:val="00EF6066"/>
    <w:rsid w:val="00EF611F"/>
    <w:rsid w:val="00EF76E1"/>
    <w:rsid w:val="00F014EE"/>
    <w:rsid w:val="00F01E7E"/>
    <w:rsid w:val="00F02C34"/>
    <w:rsid w:val="00F02EC8"/>
    <w:rsid w:val="00F03FB7"/>
    <w:rsid w:val="00F041C8"/>
    <w:rsid w:val="00F048F9"/>
    <w:rsid w:val="00F076DF"/>
    <w:rsid w:val="00F1030E"/>
    <w:rsid w:val="00F10925"/>
    <w:rsid w:val="00F11D7A"/>
    <w:rsid w:val="00F1205D"/>
    <w:rsid w:val="00F12F6C"/>
    <w:rsid w:val="00F132C6"/>
    <w:rsid w:val="00F13489"/>
    <w:rsid w:val="00F135AC"/>
    <w:rsid w:val="00F13DAE"/>
    <w:rsid w:val="00F14956"/>
    <w:rsid w:val="00F14C92"/>
    <w:rsid w:val="00F157D8"/>
    <w:rsid w:val="00F15C19"/>
    <w:rsid w:val="00F15E0D"/>
    <w:rsid w:val="00F1686D"/>
    <w:rsid w:val="00F201AD"/>
    <w:rsid w:val="00F2026D"/>
    <w:rsid w:val="00F20A35"/>
    <w:rsid w:val="00F213EB"/>
    <w:rsid w:val="00F21481"/>
    <w:rsid w:val="00F21B21"/>
    <w:rsid w:val="00F222BB"/>
    <w:rsid w:val="00F22E9E"/>
    <w:rsid w:val="00F23186"/>
    <w:rsid w:val="00F23E99"/>
    <w:rsid w:val="00F2491A"/>
    <w:rsid w:val="00F24EF6"/>
    <w:rsid w:val="00F254E4"/>
    <w:rsid w:val="00F25747"/>
    <w:rsid w:val="00F26FA0"/>
    <w:rsid w:val="00F2707D"/>
    <w:rsid w:val="00F271BB"/>
    <w:rsid w:val="00F30303"/>
    <w:rsid w:val="00F30757"/>
    <w:rsid w:val="00F31AD2"/>
    <w:rsid w:val="00F35724"/>
    <w:rsid w:val="00F35D19"/>
    <w:rsid w:val="00F363B5"/>
    <w:rsid w:val="00F3648F"/>
    <w:rsid w:val="00F37BB1"/>
    <w:rsid w:val="00F41269"/>
    <w:rsid w:val="00F41319"/>
    <w:rsid w:val="00F41369"/>
    <w:rsid w:val="00F418B6"/>
    <w:rsid w:val="00F41D54"/>
    <w:rsid w:val="00F422FC"/>
    <w:rsid w:val="00F42F4F"/>
    <w:rsid w:val="00F43CE5"/>
    <w:rsid w:val="00F44B13"/>
    <w:rsid w:val="00F44C88"/>
    <w:rsid w:val="00F45083"/>
    <w:rsid w:val="00F456E1"/>
    <w:rsid w:val="00F45B89"/>
    <w:rsid w:val="00F45BE7"/>
    <w:rsid w:val="00F463D7"/>
    <w:rsid w:val="00F50163"/>
    <w:rsid w:val="00F505D9"/>
    <w:rsid w:val="00F510E2"/>
    <w:rsid w:val="00F515F1"/>
    <w:rsid w:val="00F5273A"/>
    <w:rsid w:val="00F52D6B"/>
    <w:rsid w:val="00F52E18"/>
    <w:rsid w:val="00F541DE"/>
    <w:rsid w:val="00F546FB"/>
    <w:rsid w:val="00F55085"/>
    <w:rsid w:val="00F55335"/>
    <w:rsid w:val="00F555BC"/>
    <w:rsid w:val="00F556FB"/>
    <w:rsid w:val="00F55CF7"/>
    <w:rsid w:val="00F56C23"/>
    <w:rsid w:val="00F57D1C"/>
    <w:rsid w:val="00F6086A"/>
    <w:rsid w:val="00F6169B"/>
    <w:rsid w:val="00F62613"/>
    <w:rsid w:val="00F62824"/>
    <w:rsid w:val="00F62D7C"/>
    <w:rsid w:val="00F634C8"/>
    <w:rsid w:val="00F63D50"/>
    <w:rsid w:val="00F64162"/>
    <w:rsid w:val="00F6464B"/>
    <w:rsid w:val="00F6520F"/>
    <w:rsid w:val="00F6557F"/>
    <w:rsid w:val="00F663EA"/>
    <w:rsid w:val="00F66FCB"/>
    <w:rsid w:val="00F67155"/>
    <w:rsid w:val="00F7058F"/>
    <w:rsid w:val="00F70C1C"/>
    <w:rsid w:val="00F70D21"/>
    <w:rsid w:val="00F70FEF"/>
    <w:rsid w:val="00F72448"/>
    <w:rsid w:val="00F72C6A"/>
    <w:rsid w:val="00F7406B"/>
    <w:rsid w:val="00F74860"/>
    <w:rsid w:val="00F74F3A"/>
    <w:rsid w:val="00F75745"/>
    <w:rsid w:val="00F75C02"/>
    <w:rsid w:val="00F76199"/>
    <w:rsid w:val="00F7704F"/>
    <w:rsid w:val="00F77ECB"/>
    <w:rsid w:val="00F80C29"/>
    <w:rsid w:val="00F815E1"/>
    <w:rsid w:val="00F81E47"/>
    <w:rsid w:val="00F81EFC"/>
    <w:rsid w:val="00F82115"/>
    <w:rsid w:val="00F824EF"/>
    <w:rsid w:val="00F82B76"/>
    <w:rsid w:val="00F84408"/>
    <w:rsid w:val="00F84A20"/>
    <w:rsid w:val="00F85A8A"/>
    <w:rsid w:val="00F86144"/>
    <w:rsid w:val="00F86446"/>
    <w:rsid w:val="00F86474"/>
    <w:rsid w:val="00F868B4"/>
    <w:rsid w:val="00F8730A"/>
    <w:rsid w:val="00F87A9C"/>
    <w:rsid w:val="00F9016F"/>
    <w:rsid w:val="00F90601"/>
    <w:rsid w:val="00F90ACE"/>
    <w:rsid w:val="00F91E67"/>
    <w:rsid w:val="00F92F18"/>
    <w:rsid w:val="00F930FE"/>
    <w:rsid w:val="00F93DE9"/>
    <w:rsid w:val="00F94962"/>
    <w:rsid w:val="00F94E5B"/>
    <w:rsid w:val="00F94F04"/>
    <w:rsid w:val="00F9560C"/>
    <w:rsid w:val="00F95EB1"/>
    <w:rsid w:val="00F95EB6"/>
    <w:rsid w:val="00F96343"/>
    <w:rsid w:val="00FA0A15"/>
    <w:rsid w:val="00FA1272"/>
    <w:rsid w:val="00FA18B3"/>
    <w:rsid w:val="00FA1F95"/>
    <w:rsid w:val="00FA1FA5"/>
    <w:rsid w:val="00FA2809"/>
    <w:rsid w:val="00FA29C9"/>
    <w:rsid w:val="00FA482E"/>
    <w:rsid w:val="00FA533C"/>
    <w:rsid w:val="00FA78FD"/>
    <w:rsid w:val="00FA7FA4"/>
    <w:rsid w:val="00FB0206"/>
    <w:rsid w:val="00FB11BE"/>
    <w:rsid w:val="00FB1357"/>
    <w:rsid w:val="00FB1B56"/>
    <w:rsid w:val="00FB37ED"/>
    <w:rsid w:val="00FB4C6F"/>
    <w:rsid w:val="00FB4DF5"/>
    <w:rsid w:val="00FB5C47"/>
    <w:rsid w:val="00FB5FEF"/>
    <w:rsid w:val="00FB6602"/>
    <w:rsid w:val="00FB7B8F"/>
    <w:rsid w:val="00FB7C3E"/>
    <w:rsid w:val="00FC0A64"/>
    <w:rsid w:val="00FC0C0F"/>
    <w:rsid w:val="00FC1187"/>
    <w:rsid w:val="00FC364E"/>
    <w:rsid w:val="00FC3D0B"/>
    <w:rsid w:val="00FC3E14"/>
    <w:rsid w:val="00FC4062"/>
    <w:rsid w:val="00FC5186"/>
    <w:rsid w:val="00FC5C04"/>
    <w:rsid w:val="00FC5C15"/>
    <w:rsid w:val="00FC5E76"/>
    <w:rsid w:val="00FC69CF"/>
    <w:rsid w:val="00FC7214"/>
    <w:rsid w:val="00FC7253"/>
    <w:rsid w:val="00FC73BA"/>
    <w:rsid w:val="00FC7A28"/>
    <w:rsid w:val="00FC7A53"/>
    <w:rsid w:val="00FD003C"/>
    <w:rsid w:val="00FD0B70"/>
    <w:rsid w:val="00FD105F"/>
    <w:rsid w:val="00FD11B8"/>
    <w:rsid w:val="00FD1440"/>
    <w:rsid w:val="00FD1489"/>
    <w:rsid w:val="00FD17D7"/>
    <w:rsid w:val="00FD1E7D"/>
    <w:rsid w:val="00FD22DF"/>
    <w:rsid w:val="00FD2DA9"/>
    <w:rsid w:val="00FD2F55"/>
    <w:rsid w:val="00FD35FA"/>
    <w:rsid w:val="00FD59F1"/>
    <w:rsid w:val="00FD5BB2"/>
    <w:rsid w:val="00FD5BF9"/>
    <w:rsid w:val="00FD6FE2"/>
    <w:rsid w:val="00FD713F"/>
    <w:rsid w:val="00FD74CB"/>
    <w:rsid w:val="00FD7543"/>
    <w:rsid w:val="00FD7BF5"/>
    <w:rsid w:val="00FE009B"/>
    <w:rsid w:val="00FE05F9"/>
    <w:rsid w:val="00FE16B5"/>
    <w:rsid w:val="00FE185C"/>
    <w:rsid w:val="00FE3797"/>
    <w:rsid w:val="00FE3C5F"/>
    <w:rsid w:val="00FE401B"/>
    <w:rsid w:val="00FE4181"/>
    <w:rsid w:val="00FE4705"/>
    <w:rsid w:val="00FE4AB6"/>
    <w:rsid w:val="00FE557C"/>
    <w:rsid w:val="00FE70B8"/>
    <w:rsid w:val="00FE7DF3"/>
    <w:rsid w:val="00FE7FBD"/>
    <w:rsid w:val="00FF00BE"/>
    <w:rsid w:val="00FF0317"/>
    <w:rsid w:val="00FF0BDB"/>
    <w:rsid w:val="00FF12BA"/>
    <w:rsid w:val="00FF1F3A"/>
    <w:rsid w:val="00FF20C0"/>
    <w:rsid w:val="00FF38B5"/>
    <w:rsid w:val="00FF488C"/>
    <w:rsid w:val="00FF4C3A"/>
    <w:rsid w:val="00FF6153"/>
    <w:rsid w:val="00FF62F4"/>
    <w:rsid w:val="00FF6519"/>
    <w:rsid w:val="00FF6A2D"/>
    <w:rsid w:val="00FF6BC4"/>
    <w:rsid w:val="00FF6D2A"/>
    <w:rsid w:val="00FF71D8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4:docId w14:val="3E771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15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4B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8037B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7179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6D1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466D1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466D15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Comment Text Char1 Char,Comment Text Char Char Char,Comment Text Char1,comment text,Car17,Car17 Car,Char,Char Char Char,Comment Text Char Char,Comment Text Char Char1,Comment Text Char2 Char,Char Char1"/>
    <w:basedOn w:val="Normal"/>
    <w:link w:val="CommentTextChar"/>
    <w:uiPriority w:val="99"/>
    <w:qFormat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Text">
    <w:name w:val="Text"/>
    <w:aliases w:val="Graphic"/>
    <w:basedOn w:val="Normal"/>
    <w:link w:val="TextChar"/>
    <w:rsid w:val="004F15C7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eastAsia="ja-JP"/>
    </w:rPr>
  </w:style>
  <w:style w:type="character" w:customStyle="1" w:styleId="TextChar">
    <w:name w:val="Text Char"/>
    <w:link w:val="Text"/>
    <w:rsid w:val="004F15C7"/>
    <w:rPr>
      <w:rFonts w:eastAsia="MS Mincho"/>
      <w:sz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A8765A"/>
    <w:pPr>
      <w:tabs>
        <w:tab w:val="clear" w:pos="567"/>
      </w:tabs>
      <w:spacing w:line="240" w:lineRule="auto"/>
    </w:pPr>
    <w:rPr>
      <w:rFonts w:ascii="Arial" w:eastAsia="Calibri" w:hAnsi="Arial"/>
      <w:szCs w:val="22"/>
    </w:rPr>
  </w:style>
  <w:style w:type="character" w:customStyle="1" w:styleId="PlainTextChar">
    <w:name w:val="Plain Text Char"/>
    <w:link w:val="PlainText"/>
    <w:uiPriority w:val="99"/>
    <w:rsid w:val="00A8765A"/>
    <w:rPr>
      <w:rFonts w:ascii="Arial" w:eastAsia="Calibri" w:hAnsi="Arial" w:cs="Arial"/>
      <w:sz w:val="22"/>
      <w:szCs w:val="22"/>
    </w:rPr>
  </w:style>
  <w:style w:type="paragraph" w:customStyle="1" w:styleId="Nottoc-headings">
    <w:name w:val="Not toc-headings"/>
    <w:basedOn w:val="Normal"/>
    <w:next w:val="Text"/>
    <w:link w:val="Nottoc-headingsChar"/>
    <w:rsid w:val="00A8765A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/>
      <w:b/>
      <w:sz w:val="24"/>
      <w:szCs w:val="24"/>
      <w:lang w:eastAsia="ja-JP"/>
    </w:rPr>
  </w:style>
  <w:style w:type="character" w:customStyle="1" w:styleId="Nottoc-headingsChar">
    <w:name w:val="Not toc-headings Char"/>
    <w:link w:val="Nottoc-headings"/>
    <w:rsid w:val="00A8765A"/>
    <w:rPr>
      <w:rFonts w:ascii="Arial" w:eastAsia="MS Gothic" w:hAnsi="Arial"/>
      <w:b/>
      <w:sz w:val="24"/>
      <w:szCs w:val="24"/>
      <w:lang w:eastAsia="ja-JP"/>
    </w:rPr>
  </w:style>
  <w:style w:type="character" w:styleId="CommentReference">
    <w:name w:val="annotation reference"/>
    <w:aliases w:val="Footer Char2 Char,Footer Char Char1 Char,Footer Char1 Char Char,Footer Char Char Char Char Char"/>
    <w:rsid w:val="007378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378EA"/>
    <w:rPr>
      <w:b/>
      <w:bCs/>
    </w:rPr>
  </w:style>
  <w:style w:type="character" w:customStyle="1" w:styleId="CommentTextChar">
    <w:name w:val="Comment Text Char"/>
    <w:aliases w:val="Annotationtext Char,Comment Text Char1 Char Char,Comment Text Char Char Char Char,Comment Text Char1 Char1,comment text Char,Car17 Char,Car17 Car Char,Char Char,Char Char Char Char,Comment Text Char Char Char1,Char Char1 Char"/>
    <w:link w:val="CommentText"/>
    <w:uiPriority w:val="99"/>
    <w:rsid w:val="007378EA"/>
    <w:rPr>
      <w:rFonts w:eastAsia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378EA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rsid w:val="00933D5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33D51"/>
    <w:rPr>
      <w:rFonts w:eastAsia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933D5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33D51"/>
    <w:rPr>
      <w:rFonts w:eastAsia="Times New Roman"/>
      <w:sz w:val="16"/>
      <w:szCs w:val="16"/>
      <w:lang w:val="en-GB"/>
    </w:rPr>
  </w:style>
  <w:style w:type="paragraph" w:customStyle="1" w:styleId="Table">
    <w:name w:val="Table"/>
    <w:basedOn w:val="Normal"/>
    <w:rsid w:val="00933D51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234CC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paragraph" w:customStyle="1" w:styleId="Style12ptFirstline0">
    <w:name w:val="Style 12 pt First line:  0&quot;"/>
    <w:basedOn w:val="Normal"/>
    <w:rsid w:val="00E234CC"/>
    <w:pPr>
      <w:tabs>
        <w:tab w:val="clear" w:pos="567"/>
      </w:tabs>
      <w:spacing w:before="120" w:line="240" w:lineRule="auto"/>
      <w:ind w:firstLine="720"/>
    </w:pPr>
    <w:rPr>
      <w:sz w:val="24"/>
      <w:lang w:val="en-US"/>
    </w:rPr>
  </w:style>
  <w:style w:type="paragraph" w:customStyle="1" w:styleId="Default">
    <w:name w:val="Default"/>
    <w:rsid w:val="00B5319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10B27"/>
    <w:rPr>
      <w:rFonts w:eastAsia="Times New Roman"/>
      <w:sz w:val="22"/>
      <w:lang w:eastAsia="en-US"/>
    </w:rPr>
  </w:style>
  <w:style w:type="paragraph" w:customStyle="1" w:styleId="TOCEntry">
    <w:name w:val="TOC Entry"/>
    <w:basedOn w:val="Heading2"/>
    <w:next w:val="Text"/>
    <w:link w:val="TOCEntryChar"/>
    <w:rsid w:val="007E4BD7"/>
    <w:pPr>
      <w:keepLines/>
      <w:tabs>
        <w:tab w:val="clear" w:pos="567"/>
      </w:tabs>
      <w:spacing w:after="0" w:line="240" w:lineRule="auto"/>
    </w:pPr>
    <w:rPr>
      <w:rFonts w:ascii="Arial" w:eastAsia="MS Gothic" w:hAnsi="Arial"/>
      <w:bCs w:val="0"/>
      <w:i w:val="0"/>
      <w:iCs w:val="0"/>
      <w:sz w:val="26"/>
      <w:lang w:eastAsia="ja-JP"/>
    </w:rPr>
  </w:style>
  <w:style w:type="character" w:customStyle="1" w:styleId="TOCEntryChar">
    <w:name w:val="TOC Entry Char"/>
    <w:link w:val="TOCEntry"/>
    <w:rsid w:val="007E4BD7"/>
    <w:rPr>
      <w:rFonts w:ascii="Arial" w:eastAsia="MS Gothic" w:hAnsi="Arial" w:cs="Times New Roman"/>
      <w:b/>
      <w:bCs w:val="0"/>
      <w:i w:val="0"/>
      <w:iCs w:val="0"/>
      <w:sz w:val="26"/>
      <w:szCs w:val="28"/>
      <w:lang w:val="en-GB" w:eastAsia="ja-JP"/>
    </w:rPr>
  </w:style>
  <w:style w:type="character" w:customStyle="1" w:styleId="Heading2Char">
    <w:name w:val="Heading 2 Char"/>
    <w:link w:val="Heading2"/>
    <w:semiHidden/>
    <w:rsid w:val="007E4BD7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customStyle="1" w:styleId="Listlevel1">
    <w:name w:val="List level 1"/>
    <w:basedOn w:val="Normal"/>
    <w:link w:val="Listlevel1Char"/>
    <w:rsid w:val="00CD5BA9"/>
    <w:pPr>
      <w:tabs>
        <w:tab w:val="clear" w:pos="567"/>
      </w:tabs>
      <w:spacing w:before="40" w:after="20" w:line="240" w:lineRule="auto"/>
      <w:ind w:left="425" w:hanging="425"/>
    </w:pPr>
    <w:rPr>
      <w:rFonts w:eastAsia="MS Mincho"/>
      <w:sz w:val="24"/>
    </w:rPr>
  </w:style>
  <w:style w:type="character" w:customStyle="1" w:styleId="Listlevel1Char">
    <w:name w:val="List level 1 Char"/>
    <w:link w:val="Listlevel1"/>
    <w:rsid w:val="00CD5BA9"/>
    <w:rPr>
      <w:rFonts w:eastAsia="MS Mincho"/>
      <w:sz w:val="24"/>
    </w:rPr>
  </w:style>
  <w:style w:type="character" w:customStyle="1" w:styleId="Heading6Char">
    <w:name w:val="Heading 6 Char"/>
    <w:link w:val="Heading6"/>
    <w:semiHidden/>
    <w:rsid w:val="0048037B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471796"/>
    <w:rPr>
      <w:rFonts w:ascii="Calibri" w:eastAsia="Times New Roman" w:hAnsi="Calibri" w:cs="Times New Roman"/>
      <w:sz w:val="24"/>
      <w:szCs w:val="24"/>
      <w:lang w:val="en-GB"/>
    </w:rPr>
  </w:style>
  <w:style w:type="paragraph" w:customStyle="1" w:styleId="Legend">
    <w:name w:val="Legend"/>
    <w:basedOn w:val="Table"/>
    <w:link w:val="LegendChar"/>
    <w:rsid w:val="00471796"/>
    <w:rPr>
      <w:lang w:eastAsia="ja-JP"/>
    </w:rPr>
  </w:style>
  <w:style w:type="character" w:customStyle="1" w:styleId="LegendChar">
    <w:name w:val="Legend Char"/>
    <w:link w:val="Legend"/>
    <w:rsid w:val="00471796"/>
    <w:rPr>
      <w:rFonts w:ascii="Arial" w:eastAsia="MS Mincho" w:hAnsi="Arial"/>
      <w:szCs w:val="24"/>
      <w:lang w:eastAsia="ja-JP"/>
    </w:rPr>
  </w:style>
  <w:style w:type="character" w:customStyle="1" w:styleId="Heading1Char">
    <w:name w:val="Heading 1 Char"/>
    <w:link w:val="Heading1"/>
    <w:rsid w:val="00DD153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Reference">
    <w:name w:val="Reference"/>
    <w:basedOn w:val="Normal"/>
    <w:link w:val="ReferenceChar"/>
    <w:rsid w:val="00231FB5"/>
    <w:pPr>
      <w:tabs>
        <w:tab w:val="clear" w:pos="567"/>
      </w:tabs>
      <w:spacing w:before="80" w:after="60" w:line="240" w:lineRule="auto"/>
    </w:pPr>
    <w:rPr>
      <w:rFonts w:eastAsia="MS Mincho"/>
      <w:sz w:val="24"/>
      <w:lang w:eastAsia="ja-JP"/>
    </w:rPr>
  </w:style>
  <w:style w:type="character" w:customStyle="1" w:styleId="ReferenceChar">
    <w:name w:val="Reference Char"/>
    <w:link w:val="Reference"/>
    <w:rsid w:val="00231FB5"/>
    <w:rPr>
      <w:rFonts w:eastAsia="MS Mincho"/>
      <w:sz w:val="24"/>
      <w:lang w:eastAsia="ja-JP"/>
    </w:rPr>
  </w:style>
  <w:style w:type="character" w:styleId="Emphasis">
    <w:name w:val="Emphasis"/>
    <w:uiPriority w:val="20"/>
    <w:qFormat/>
    <w:rsid w:val="002E2275"/>
    <w:rPr>
      <w:b/>
      <w:bCs/>
      <w:i w:val="0"/>
      <w:iCs w:val="0"/>
    </w:rPr>
  </w:style>
  <w:style w:type="character" w:customStyle="1" w:styleId="st1">
    <w:name w:val="st1"/>
    <w:rsid w:val="002E2275"/>
  </w:style>
  <w:style w:type="character" w:customStyle="1" w:styleId="HeaderChar">
    <w:name w:val="Header Char"/>
    <w:uiPriority w:val="99"/>
    <w:rsid w:val="008541F3"/>
    <w:rPr>
      <w:rFonts w:ascii="Arial" w:hAnsi="Arial"/>
      <w:snapToGrid w:val="0"/>
      <w:lang w:val="en-GB" w:eastAsia="en-US"/>
    </w:rPr>
  </w:style>
  <w:style w:type="paragraph" w:customStyle="1" w:styleId="SynopsisList">
    <w:name w:val="Synopsis List"/>
    <w:basedOn w:val="Normal"/>
    <w:rsid w:val="00396717"/>
    <w:pPr>
      <w:tabs>
        <w:tab w:val="clear" w:pos="567"/>
      </w:tabs>
      <w:spacing w:before="40" w:line="240" w:lineRule="auto"/>
      <w:ind w:left="864" w:hanging="432"/>
    </w:pPr>
    <w:rPr>
      <w:rFonts w:ascii="Arial" w:eastAsia="MS Gothic" w:hAnsi="Arial"/>
      <w:sz w:val="20"/>
      <w:lang w:val="en-US" w:eastAsia="zh-CN"/>
    </w:rPr>
  </w:style>
  <w:style w:type="paragraph" w:styleId="NoSpacing">
    <w:name w:val="No Spacing"/>
    <w:uiPriority w:val="1"/>
    <w:qFormat/>
    <w:rsid w:val="00DE3E05"/>
    <w:pPr>
      <w:tabs>
        <w:tab w:val="left" w:pos="567"/>
      </w:tabs>
    </w:pPr>
    <w:rPr>
      <w:rFonts w:eastAsia="Times New Roman"/>
      <w:sz w:val="22"/>
      <w:lang w:eastAsia="en-US"/>
    </w:rPr>
  </w:style>
  <w:style w:type="paragraph" w:customStyle="1" w:styleId="Comment">
    <w:name w:val="Comment"/>
    <w:basedOn w:val="Normal"/>
    <w:next w:val="Text"/>
    <w:link w:val="CommentChar"/>
    <w:rsid w:val="00976205"/>
    <w:pPr>
      <w:keepLines/>
      <w:tabs>
        <w:tab w:val="clear" w:pos="567"/>
      </w:tabs>
      <w:spacing w:before="120" w:line="240" w:lineRule="auto"/>
      <w:jc w:val="both"/>
    </w:pPr>
    <w:rPr>
      <w:rFonts w:eastAsia="MS Mincho"/>
      <w:i/>
      <w:color w:val="BF30B5"/>
      <w:sz w:val="24"/>
      <w:szCs w:val="24"/>
      <w:lang w:val="x-none" w:eastAsia="ja-JP"/>
    </w:rPr>
  </w:style>
  <w:style w:type="character" w:customStyle="1" w:styleId="CommentChar">
    <w:name w:val="Comment Char"/>
    <w:link w:val="Comment"/>
    <w:rsid w:val="00976205"/>
    <w:rPr>
      <w:rFonts w:eastAsia="MS Mincho"/>
      <w:i/>
      <w:color w:val="BF30B5"/>
      <w:sz w:val="24"/>
      <w:szCs w:val="24"/>
      <w:lang w:val="x-none" w:eastAsia="ja-JP"/>
    </w:rPr>
  </w:style>
  <w:style w:type="paragraph" w:styleId="ListParagraph">
    <w:name w:val="List Paragraph"/>
    <w:basedOn w:val="Normal"/>
    <w:uiPriority w:val="34"/>
    <w:qFormat/>
    <w:rsid w:val="00C668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8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9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image" Target="media/image28.jpeg"/><Relationship Id="rId21" Type="http://schemas.openxmlformats.org/officeDocument/2006/relationships/image" Target="media/image12.png"/><Relationship Id="rId34" Type="http://schemas.openxmlformats.org/officeDocument/2006/relationships/image" Target="media/image23.jpeg"/><Relationship Id="rId42" Type="http://schemas.openxmlformats.org/officeDocument/2006/relationships/footer" Target="footer2.xml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hyperlink" Target="http://www.ema.europa.eu/docs/en_GB/document_library/Template_or_form/2013/03/WC500139752.doc" TargetMode="External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image" Target="media/image25.jpeg"/><Relationship Id="rId49" Type="http://schemas.openxmlformats.org/officeDocument/2006/relationships/customXml" Target="../customXml/item5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image" Target="media/image10.jpeg"/><Relationship Id="rId31" Type="http://schemas.openxmlformats.org/officeDocument/2006/relationships/hyperlink" Target="http://www.ema.europa.eu" TargetMode="Externa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0B147C20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4.jpeg"/><Relationship Id="rId43" Type="http://schemas.openxmlformats.org/officeDocument/2006/relationships/fontTable" Target="fontTable.xml"/><Relationship Id="rId48" Type="http://schemas.openxmlformats.org/officeDocument/2006/relationships/customXml" Target="../customXml/item4.xml"/><Relationship Id="rId8" Type="http://schemas.openxmlformats.org/officeDocument/2006/relationships/hyperlink" Target="https://www.ema.europa.eu/en/medicines/human/EPAR/ultibro-breezhaler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customXml" Target="../customXml/item2.xml"/><Relationship Id="rId20" Type="http://schemas.openxmlformats.org/officeDocument/2006/relationships/image" Target="media/image11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EMADOC-1700519818-2316270</_dlc_DocId>
    <_dlc_DocIdUrl xmlns="a034c160-bfb7-45f5-8632-2eb7e0508071">
      <Url>https://euema.sharepoint.com/sites/CRM/_layouts/15/DocIdRedir.aspx?ID=EMADOC-1700519818-2316270</Url>
      <Description>EMADOC-1700519818-2316270</Description>
    </_dlc_DocIdUrl>
  </documentManagement>
</p:properties>
</file>

<file path=customXml/itemProps1.xml><?xml version="1.0" encoding="utf-8"?>
<ds:datastoreItem xmlns:ds="http://schemas.openxmlformats.org/officeDocument/2006/customXml" ds:itemID="{A34F2270-559B-482F-8445-673640E73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E4C5C-3162-4E91-8A0A-65704786D20A}"/>
</file>

<file path=customXml/itemProps3.xml><?xml version="1.0" encoding="utf-8"?>
<ds:datastoreItem xmlns:ds="http://schemas.openxmlformats.org/officeDocument/2006/customXml" ds:itemID="{CA83DBB9-339C-4BE8-A945-3041579D8234}"/>
</file>

<file path=customXml/itemProps4.xml><?xml version="1.0" encoding="utf-8"?>
<ds:datastoreItem xmlns:ds="http://schemas.openxmlformats.org/officeDocument/2006/customXml" ds:itemID="{2F3BE7A7-5FD2-48B9-8D31-296E0534E837}"/>
</file>

<file path=customXml/itemProps5.xml><?xml version="1.0" encoding="utf-8"?>
<ds:datastoreItem xmlns:ds="http://schemas.openxmlformats.org/officeDocument/2006/customXml" ds:itemID="{2978A796-CE07-4042-908C-FFA8D7E44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13055</Words>
  <Characters>81449</Characters>
  <Application>Microsoft Office Word</Application>
  <DocSecurity>0</DocSecurity>
  <Lines>678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Ultibro Breezhaler: EPAR - Product information - tracked changes</vt:lpstr>
    </vt:vector>
  </TitlesOfParts>
  <Company/>
  <LinksUpToDate>false</LinksUpToDate>
  <CharactersWithSpaces>94316</CharactersWithSpaces>
  <SharedDoc>false</SharedDoc>
  <HLinks>
    <vt:vector size="18" baseType="variant"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Ultibro Breezhaler: EPAR - Product information - tracked changes</dc:title>
  <dc:subject/>
  <dc:creator/>
  <cp:keywords/>
  <cp:lastModifiedBy/>
  <cp:revision>1</cp:revision>
  <dcterms:created xsi:type="dcterms:W3CDTF">2025-03-24T15:34:00Z</dcterms:created>
  <dcterms:modified xsi:type="dcterms:W3CDTF">2025-06-23T12:42:00Z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2025-03-24T15:34:48Z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ebb12fd0-aa54-404b-ab7e-8c21aae2e342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f1921c26-38ca-4ffb-85bf-5c5a8d1bc55f</vt:lpwstr>
  </property>
</Properties>
</file>