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8A34" w14:textId="0C71C9CC" w:rsidR="005E0851" w:rsidRPr="00220238" w:rsidRDefault="005E0851" w:rsidP="00906F12">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r w:rsidRPr="00016B69">
        <w:rPr>
          <w:lang w:val="en-GB"/>
        </w:rPr>
        <w:t>Ultomiris</w:t>
      </w:r>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r w:rsidR="00137F63">
        <w:t>(</w:t>
      </w:r>
      <w:r w:rsidRPr="00016B69">
        <w:rPr>
          <w:lang w:val="en-GB"/>
        </w:rPr>
        <w:t>EMA/VR/0000279290</w:t>
      </w:r>
      <w:r w:rsidRPr="00220238">
        <w:t>).</w:t>
      </w:r>
    </w:p>
    <w:p w14:paraId="40C5DFC2" w14:textId="77777777" w:rsidR="005E0851" w:rsidRPr="00220238" w:rsidRDefault="005E0851" w:rsidP="00906F12">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0225DA6A" w14:textId="77777777" w:rsidR="005E0851" w:rsidRPr="00096969" w:rsidRDefault="005E0851" w:rsidP="00906F12">
      <w:pPr>
        <w:pBdr>
          <w:top w:val="single" w:sz="4" w:space="1" w:color="auto"/>
          <w:left w:val="single" w:sz="4" w:space="4" w:color="auto"/>
          <w:bottom w:val="single" w:sz="4" w:space="1" w:color="auto"/>
          <w:right w:val="single" w:sz="4" w:space="4" w:color="auto"/>
        </w:pBdr>
        <w:rPr>
          <w:lang w:val="en-US"/>
        </w:rPr>
      </w:pPr>
      <w:proofErr w:type="spellStart"/>
      <w:r w:rsidRPr="00220238">
        <w:t>За</w:t>
      </w:r>
      <w:proofErr w:type="spellEnd"/>
      <w:r w:rsidRPr="00220238">
        <w:t xml:space="preserve"> </w:t>
      </w:r>
      <w:proofErr w:type="spellStart"/>
      <w:r w:rsidRPr="00220238">
        <w:t>повече</w:t>
      </w:r>
      <w:proofErr w:type="spellEnd"/>
      <w:r w:rsidRPr="00220238">
        <w:t xml:space="preserve"> </w:t>
      </w:r>
      <w:proofErr w:type="spellStart"/>
      <w:r w:rsidRPr="00220238">
        <w:t>информация</w:t>
      </w:r>
      <w:proofErr w:type="spellEnd"/>
      <w:r w:rsidRPr="00220238">
        <w:t xml:space="preserve"> </w:t>
      </w:r>
      <w:proofErr w:type="spellStart"/>
      <w:r w:rsidRPr="00220238">
        <w:t>вижте</w:t>
      </w:r>
      <w:proofErr w:type="spellEnd"/>
      <w:r w:rsidRPr="00220238">
        <w:t xml:space="preserve"> </w:t>
      </w:r>
      <w:proofErr w:type="spellStart"/>
      <w:r w:rsidRPr="00220238">
        <w:t>уебсайта</w:t>
      </w:r>
      <w:proofErr w:type="spellEnd"/>
      <w:r w:rsidRPr="00220238">
        <w:t xml:space="preserve"> </w:t>
      </w:r>
      <w:proofErr w:type="spellStart"/>
      <w:r w:rsidRPr="00220238">
        <w:t>на</w:t>
      </w:r>
      <w:proofErr w:type="spellEnd"/>
      <w:r w:rsidRPr="00220238">
        <w:t xml:space="preserve"> </w:t>
      </w:r>
      <w:proofErr w:type="spellStart"/>
      <w:r w:rsidRPr="00220238">
        <w:t>Европейската</w:t>
      </w:r>
      <w:proofErr w:type="spellEnd"/>
      <w:r w:rsidRPr="00220238">
        <w:t xml:space="preserve"> </w:t>
      </w:r>
      <w:proofErr w:type="spellStart"/>
      <w:r w:rsidRPr="00220238">
        <w:t>агенция</w:t>
      </w:r>
      <w:proofErr w:type="spellEnd"/>
      <w:r w:rsidRPr="00220238">
        <w:t xml:space="preserve"> </w:t>
      </w:r>
      <w:proofErr w:type="spellStart"/>
      <w:r w:rsidRPr="00220238">
        <w:t>по</w:t>
      </w:r>
      <w:proofErr w:type="spellEnd"/>
      <w:r w:rsidRPr="00220238">
        <w:t xml:space="preserve"> лекарствата: </w:t>
      </w:r>
      <w:hyperlink r:id="rId8" w:history="1">
        <w:r w:rsidRPr="00C941D9">
          <w:rPr>
            <w:rStyle w:val="Hyperlink"/>
          </w:rPr>
          <w:t>https://www.ema.europa.eu/en/medicines/human/EPAR/</w:t>
        </w:r>
        <w:r w:rsidRPr="00C941D9">
          <w:rPr>
            <w:rStyle w:val="Hyperlink"/>
            <w:lang w:val="en-GB"/>
          </w:rPr>
          <w:t>Ultomiris</w:t>
        </w:r>
      </w:hyperlink>
    </w:p>
    <w:p w14:paraId="0138CC2F" w14:textId="77777777" w:rsidR="005E0851" w:rsidRDefault="005E0851" w:rsidP="00906F12">
      <w:pPr>
        <w:rPr>
          <w:lang w:val="bg-BG"/>
        </w:rPr>
      </w:pPr>
    </w:p>
    <w:p w14:paraId="7AFDD8FA" w14:textId="77777777" w:rsidR="005E0851" w:rsidRDefault="005E0851" w:rsidP="00906F12"/>
    <w:p w14:paraId="7779DE9B" w14:textId="77777777" w:rsidR="005E0851" w:rsidRDefault="005E0851" w:rsidP="00906F12"/>
    <w:p w14:paraId="195DCDC8" w14:textId="77777777" w:rsidR="005E0851" w:rsidRDefault="005E0851" w:rsidP="00906F12"/>
    <w:p w14:paraId="3EAC33AB" w14:textId="77777777" w:rsidR="005E0851" w:rsidRDefault="005E0851" w:rsidP="00906F12"/>
    <w:p w14:paraId="6F4701EE" w14:textId="77777777" w:rsidR="005E0851" w:rsidRDefault="005E0851" w:rsidP="00906F12"/>
    <w:p w14:paraId="12220D5C" w14:textId="77777777" w:rsidR="005E0851" w:rsidRDefault="005E0851" w:rsidP="00906F12"/>
    <w:p w14:paraId="3F674CAD" w14:textId="77777777" w:rsidR="005E0851" w:rsidRDefault="005E0851" w:rsidP="00906F12"/>
    <w:p w14:paraId="78F562E9" w14:textId="77777777" w:rsidR="005E0851" w:rsidRDefault="005E0851" w:rsidP="00906F12"/>
    <w:p w14:paraId="78E06B38" w14:textId="77777777" w:rsidR="005E0851" w:rsidRDefault="005E0851" w:rsidP="00906F12"/>
    <w:p w14:paraId="547E36CF" w14:textId="77777777" w:rsidR="005E0851" w:rsidRDefault="005E0851" w:rsidP="00906F12"/>
    <w:p w14:paraId="09097998" w14:textId="77777777" w:rsidR="005E0851" w:rsidRDefault="005E0851" w:rsidP="00906F12"/>
    <w:p w14:paraId="4B8A8041" w14:textId="77777777" w:rsidR="005E0851" w:rsidRDefault="005E0851" w:rsidP="00906F12"/>
    <w:p w14:paraId="1B6714C2" w14:textId="77777777" w:rsidR="005E0851" w:rsidRDefault="005E0851" w:rsidP="00906F12"/>
    <w:p w14:paraId="5C941377" w14:textId="77777777" w:rsidR="005E0851" w:rsidRDefault="005E0851" w:rsidP="00906F12">
      <w:pPr>
        <w:tabs>
          <w:tab w:val="clear" w:pos="567"/>
          <w:tab w:val="left" w:pos="5772"/>
        </w:tabs>
      </w:pPr>
    </w:p>
    <w:p w14:paraId="37BBB6E4" w14:textId="77777777" w:rsidR="005E0851" w:rsidRDefault="005E0851" w:rsidP="00906F12"/>
    <w:p w14:paraId="6BEE13A7" w14:textId="77777777" w:rsidR="005E0851" w:rsidRDefault="005E0851" w:rsidP="00906F12"/>
    <w:p w14:paraId="2774E734" w14:textId="77777777" w:rsidR="005E0851" w:rsidRDefault="005E0851" w:rsidP="00906F12">
      <w:pPr>
        <w:spacing w:line="240" w:lineRule="auto"/>
        <w:jc w:val="center"/>
      </w:pPr>
      <w:r>
        <w:rPr>
          <w:b/>
          <w:bCs/>
          <w:lang w:val="bg-BG"/>
        </w:rPr>
        <w:t>ПРИЛОЖЕНИЕ I</w:t>
      </w:r>
    </w:p>
    <w:p w14:paraId="4AD68158" w14:textId="77777777" w:rsidR="005E0851" w:rsidRDefault="005E0851" w:rsidP="00906F12">
      <w:pPr>
        <w:rPr>
          <w:lang w:val="ru-RU"/>
        </w:rPr>
      </w:pPr>
    </w:p>
    <w:p w14:paraId="222CE370" w14:textId="77777777" w:rsidR="005E0851" w:rsidRDefault="005E0851" w:rsidP="00906F12">
      <w:pPr>
        <w:pStyle w:val="TitleA"/>
        <w:outlineLvl w:val="9"/>
        <w:rPr>
          <w:bCs/>
          <w:lang w:val="en-US"/>
        </w:rPr>
      </w:pPr>
      <w:r>
        <w:rPr>
          <w:bCs/>
          <w:lang w:val="bg-BG"/>
        </w:rPr>
        <w:t>КРАТКА ХАРАКТЕРИСТИКА НА ПРОДУКТА</w:t>
      </w:r>
    </w:p>
    <w:p w14:paraId="2F1E0AB1" w14:textId="77777777" w:rsidR="005E0851" w:rsidRDefault="005E0851" w:rsidP="00906F12">
      <w:pPr>
        <w:pStyle w:val="TitleA"/>
        <w:outlineLvl w:val="9"/>
        <w:rPr>
          <w:bCs/>
          <w:lang w:val="en-US"/>
        </w:rPr>
      </w:pPr>
    </w:p>
    <w:p w14:paraId="2E8CFB53" w14:textId="77777777" w:rsidR="005E0851" w:rsidRDefault="005E0851" w:rsidP="00906F12">
      <w:pPr>
        <w:pStyle w:val="TitleA"/>
        <w:outlineLvl w:val="9"/>
        <w:rPr>
          <w:bCs/>
          <w:lang w:val="en-US"/>
        </w:rPr>
      </w:pPr>
    </w:p>
    <w:p w14:paraId="71925C84" w14:textId="77777777" w:rsidR="005E0851" w:rsidRDefault="005E0851" w:rsidP="00906F12">
      <w:pPr>
        <w:pStyle w:val="TitleA"/>
        <w:outlineLvl w:val="9"/>
        <w:rPr>
          <w:bCs/>
          <w:lang w:val="en-US"/>
        </w:rPr>
      </w:pPr>
    </w:p>
    <w:p w14:paraId="16F42B18" w14:textId="77777777" w:rsidR="005E0851" w:rsidRDefault="005E0851" w:rsidP="00906F12">
      <w:pPr>
        <w:pStyle w:val="TitleA"/>
        <w:outlineLvl w:val="9"/>
        <w:rPr>
          <w:bCs/>
          <w:lang w:val="en-US"/>
        </w:rPr>
      </w:pPr>
    </w:p>
    <w:p w14:paraId="3025E401" w14:textId="77777777" w:rsidR="005E0851" w:rsidRDefault="005E0851" w:rsidP="00906F12">
      <w:pPr>
        <w:pStyle w:val="TitleA"/>
        <w:outlineLvl w:val="9"/>
        <w:rPr>
          <w:bCs/>
          <w:lang w:val="en-US"/>
        </w:rPr>
      </w:pPr>
    </w:p>
    <w:p w14:paraId="38A8BB41" w14:textId="77777777" w:rsidR="005E0851" w:rsidRDefault="005E0851" w:rsidP="00906F12">
      <w:pPr>
        <w:pStyle w:val="TitleA"/>
        <w:outlineLvl w:val="9"/>
        <w:rPr>
          <w:bCs/>
          <w:lang w:val="en-US"/>
        </w:rPr>
      </w:pPr>
    </w:p>
    <w:p w14:paraId="3C246BA1" w14:textId="77777777" w:rsidR="005E0851" w:rsidRDefault="005E0851" w:rsidP="00906F12">
      <w:pPr>
        <w:pStyle w:val="TitleA"/>
        <w:outlineLvl w:val="9"/>
        <w:rPr>
          <w:bCs/>
          <w:lang w:val="en-US"/>
        </w:rPr>
      </w:pPr>
    </w:p>
    <w:p w14:paraId="5C41D01C" w14:textId="77777777" w:rsidR="005E0851" w:rsidRDefault="005E0851" w:rsidP="00906F12">
      <w:pPr>
        <w:pStyle w:val="TitleA"/>
        <w:outlineLvl w:val="9"/>
        <w:rPr>
          <w:bCs/>
          <w:lang w:val="en-US"/>
        </w:rPr>
      </w:pPr>
    </w:p>
    <w:p w14:paraId="63D9AD18" w14:textId="77777777" w:rsidR="005E0851" w:rsidRDefault="005E0851" w:rsidP="00906F12">
      <w:pPr>
        <w:pStyle w:val="TitleA"/>
        <w:outlineLvl w:val="9"/>
        <w:rPr>
          <w:bCs/>
          <w:lang w:val="en-US"/>
        </w:rPr>
      </w:pPr>
    </w:p>
    <w:p w14:paraId="30D25347" w14:textId="77777777" w:rsidR="005E0851" w:rsidRDefault="005E0851" w:rsidP="00906F12">
      <w:pPr>
        <w:pStyle w:val="TitleA"/>
        <w:outlineLvl w:val="9"/>
        <w:rPr>
          <w:bCs/>
          <w:lang w:val="en-US"/>
        </w:rPr>
      </w:pPr>
    </w:p>
    <w:p w14:paraId="0FD1914E" w14:textId="77777777" w:rsidR="005E0851" w:rsidRDefault="005E0851" w:rsidP="00906F12">
      <w:pPr>
        <w:pStyle w:val="TitleA"/>
        <w:outlineLvl w:val="9"/>
        <w:rPr>
          <w:bCs/>
          <w:lang w:val="en-US"/>
        </w:rPr>
      </w:pPr>
    </w:p>
    <w:p w14:paraId="75C00DE3" w14:textId="77777777" w:rsidR="005E0851" w:rsidRDefault="005E0851" w:rsidP="00906F12">
      <w:pPr>
        <w:pStyle w:val="TitleA"/>
        <w:outlineLvl w:val="9"/>
        <w:rPr>
          <w:bCs/>
          <w:lang w:val="en-US"/>
        </w:rPr>
      </w:pPr>
    </w:p>
    <w:p w14:paraId="63E1B247" w14:textId="77777777" w:rsidR="005E0851" w:rsidRDefault="005E0851" w:rsidP="00906F12">
      <w:pPr>
        <w:pStyle w:val="TitleA"/>
        <w:outlineLvl w:val="9"/>
        <w:rPr>
          <w:bCs/>
          <w:lang w:val="en-US"/>
        </w:rPr>
      </w:pPr>
    </w:p>
    <w:p w14:paraId="64812E86" w14:textId="77777777" w:rsidR="005E0851" w:rsidRDefault="005E0851" w:rsidP="00906F12">
      <w:pPr>
        <w:pStyle w:val="TitleA"/>
        <w:outlineLvl w:val="9"/>
        <w:rPr>
          <w:bCs/>
          <w:lang w:val="en-US"/>
        </w:rPr>
      </w:pPr>
    </w:p>
    <w:p w14:paraId="4AE2B7A0" w14:textId="77777777" w:rsidR="005E0851" w:rsidRDefault="005E0851" w:rsidP="00906F12">
      <w:pPr>
        <w:pStyle w:val="TitleA"/>
        <w:outlineLvl w:val="9"/>
        <w:rPr>
          <w:bCs/>
          <w:lang w:val="en-US"/>
        </w:rPr>
      </w:pPr>
    </w:p>
    <w:p w14:paraId="76AB5302" w14:textId="77777777" w:rsidR="005E0851" w:rsidRDefault="005E0851" w:rsidP="00906F12">
      <w:pPr>
        <w:pStyle w:val="TitleA"/>
        <w:outlineLvl w:val="9"/>
        <w:rPr>
          <w:bCs/>
          <w:lang w:val="en-US"/>
        </w:rPr>
      </w:pPr>
    </w:p>
    <w:p w14:paraId="259C646C" w14:textId="77777777" w:rsidR="005E0851" w:rsidRDefault="005E0851" w:rsidP="00906F12">
      <w:pPr>
        <w:pStyle w:val="TitleA"/>
        <w:outlineLvl w:val="9"/>
        <w:rPr>
          <w:bCs/>
          <w:lang w:val="en-US"/>
        </w:rPr>
      </w:pPr>
    </w:p>
    <w:p w14:paraId="7BC53DE6" w14:textId="77777777" w:rsidR="005E0851" w:rsidRDefault="005E0851" w:rsidP="00906F12">
      <w:pPr>
        <w:pStyle w:val="TitleA"/>
        <w:outlineLvl w:val="9"/>
        <w:rPr>
          <w:bCs/>
          <w:lang w:val="en-US"/>
        </w:rPr>
      </w:pPr>
    </w:p>
    <w:p w14:paraId="58E4A95F" w14:textId="77777777" w:rsidR="005E0851" w:rsidRDefault="005E0851" w:rsidP="00906F12">
      <w:pPr>
        <w:pStyle w:val="TitleA"/>
        <w:outlineLvl w:val="9"/>
        <w:rPr>
          <w:bCs/>
          <w:lang w:val="en-US"/>
        </w:rPr>
      </w:pPr>
    </w:p>
    <w:p w14:paraId="5742956D" w14:textId="77777777" w:rsidR="005E0851" w:rsidRDefault="005E0851" w:rsidP="00906F12">
      <w:pPr>
        <w:pStyle w:val="TitleA"/>
        <w:outlineLvl w:val="9"/>
        <w:rPr>
          <w:bCs/>
          <w:lang w:val="en-US"/>
        </w:rPr>
      </w:pPr>
    </w:p>
    <w:p w14:paraId="306B505D" w14:textId="77777777" w:rsidR="005E0851" w:rsidRDefault="005E0851" w:rsidP="00906F12">
      <w:pPr>
        <w:pStyle w:val="TitleA"/>
        <w:outlineLvl w:val="9"/>
        <w:rPr>
          <w:bCs/>
          <w:lang w:val="en-US"/>
        </w:rPr>
      </w:pPr>
    </w:p>
    <w:p w14:paraId="1FF6CA7E" w14:textId="77777777" w:rsidR="005E0851" w:rsidRDefault="005E0851" w:rsidP="00906F12">
      <w:pPr>
        <w:pStyle w:val="TitleA"/>
        <w:outlineLvl w:val="9"/>
        <w:rPr>
          <w:bCs/>
          <w:lang w:val="en-US"/>
        </w:rPr>
      </w:pPr>
    </w:p>
    <w:p w14:paraId="59C2FAEB" w14:textId="77777777" w:rsidR="005E0851" w:rsidRDefault="005E0851" w:rsidP="00906F12">
      <w:pPr>
        <w:pStyle w:val="TitleA"/>
        <w:outlineLvl w:val="9"/>
        <w:rPr>
          <w:bCs/>
          <w:lang w:val="en-US"/>
        </w:rPr>
      </w:pPr>
    </w:p>
    <w:p w14:paraId="2820FD96" w14:textId="77777777" w:rsidR="005E0851" w:rsidRDefault="005E0851" w:rsidP="00906F12">
      <w:pPr>
        <w:pStyle w:val="TitleA"/>
        <w:outlineLvl w:val="9"/>
        <w:rPr>
          <w:bCs/>
          <w:lang w:val="en-US"/>
        </w:rPr>
      </w:pPr>
    </w:p>
    <w:p w14:paraId="14AD32C5" w14:textId="77777777" w:rsidR="005E0851" w:rsidRDefault="005E0851" w:rsidP="00906F12">
      <w:pPr>
        <w:pStyle w:val="TitleA"/>
        <w:outlineLvl w:val="9"/>
        <w:rPr>
          <w:bCs/>
          <w:lang w:val="en-US"/>
        </w:rPr>
      </w:pPr>
    </w:p>
    <w:p w14:paraId="538169C9" w14:textId="77777777" w:rsidR="005E0851" w:rsidRDefault="005E0851" w:rsidP="00906F12">
      <w:pPr>
        <w:pStyle w:val="TitleA"/>
        <w:outlineLvl w:val="9"/>
        <w:rPr>
          <w:bCs/>
          <w:lang w:val="en-US"/>
        </w:rPr>
      </w:pPr>
    </w:p>
    <w:p w14:paraId="26C42308" w14:textId="77777777" w:rsidR="005E0851" w:rsidRDefault="005E0851" w:rsidP="00906F12">
      <w:pPr>
        <w:pStyle w:val="TitleA"/>
        <w:outlineLvl w:val="9"/>
        <w:rPr>
          <w:bCs/>
          <w:lang w:val="en-US"/>
        </w:rPr>
      </w:pPr>
    </w:p>
    <w:p w14:paraId="4D80A9AB" w14:textId="77777777" w:rsidR="005E0851" w:rsidRPr="003E44FD" w:rsidRDefault="005E0851" w:rsidP="00906F12">
      <w:pPr>
        <w:pStyle w:val="TitleA"/>
        <w:outlineLvl w:val="9"/>
        <w:rPr>
          <w:lang w:val="en-US"/>
        </w:rPr>
      </w:pPr>
    </w:p>
    <w:p w14:paraId="5BF9F510" w14:textId="77777777" w:rsidR="005E0851" w:rsidRDefault="005E0851" w:rsidP="00906F12">
      <w:pPr>
        <w:keepNext/>
        <w:spacing w:line="240" w:lineRule="auto"/>
      </w:pPr>
      <w:r>
        <w:rPr>
          <w:b/>
          <w:bCs/>
          <w:szCs w:val="22"/>
          <w:lang w:val="bg-BG"/>
        </w:rPr>
        <w:lastRenderedPageBreak/>
        <w:t>1.</w:t>
      </w:r>
      <w:r>
        <w:rPr>
          <w:b/>
          <w:bCs/>
          <w:szCs w:val="22"/>
          <w:lang w:val="bg-BG"/>
        </w:rPr>
        <w:tab/>
        <w:t>ИМЕ НА ЛЕКАРСТВЕНИЯ ПРОДУКТ</w:t>
      </w:r>
    </w:p>
    <w:p w14:paraId="1F3B4EE4" w14:textId="77777777" w:rsidR="005E0851" w:rsidRDefault="005E0851" w:rsidP="00906F12">
      <w:pPr>
        <w:keepNext/>
        <w:spacing w:line="240" w:lineRule="auto"/>
        <w:rPr>
          <w:iCs/>
          <w:szCs w:val="22"/>
          <w:lang w:val="ru-RU"/>
        </w:rPr>
      </w:pPr>
    </w:p>
    <w:p w14:paraId="414E3FC5" w14:textId="77777777" w:rsidR="005E0851" w:rsidRDefault="005E0851" w:rsidP="00906F12">
      <w:pPr>
        <w:widowControl w:val="0"/>
        <w:spacing w:line="240" w:lineRule="auto"/>
      </w:pPr>
      <w:r>
        <w:rPr>
          <w:szCs w:val="22"/>
        </w:rPr>
        <w:t>Ultomiris</w:t>
      </w:r>
      <w:r>
        <w:rPr>
          <w:szCs w:val="22"/>
          <w:lang w:val="ru-RU"/>
        </w:rPr>
        <w:t xml:space="preserve"> </w:t>
      </w:r>
      <w:r>
        <w:rPr>
          <w:szCs w:val="22"/>
          <w:lang w:val="bg-BG"/>
        </w:rPr>
        <w:t>300 mg</w:t>
      </w:r>
      <w:r>
        <w:rPr>
          <w:szCs w:val="22"/>
          <w:lang w:val="ru-RU"/>
        </w:rPr>
        <w:t>/3</w:t>
      </w:r>
      <w:r>
        <w:rPr>
          <w:szCs w:val="22"/>
          <w:lang w:val="en-US"/>
        </w:rPr>
        <w:t> ml</w:t>
      </w:r>
      <w:r>
        <w:rPr>
          <w:szCs w:val="22"/>
          <w:lang w:val="bg-BG"/>
        </w:rPr>
        <w:t xml:space="preserve"> концентрат за инфузионен разтвор</w:t>
      </w:r>
    </w:p>
    <w:p w14:paraId="71F13238" w14:textId="77777777" w:rsidR="005E0851" w:rsidRDefault="005E0851" w:rsidP="00906F12">
      <w:pPr>
        <w:widowControl w:val="0"/>
        <w:spacing w:line="240" w:lineRule="auto"/>
      </w:pPr>
      <w:r>
        <w:rPr>
          <w:szCs w:val="22"/>
        </w:rPr>
        <w:t>Ultomiris</w:t>
      </w:r>
      <w:r>
        <w:rPr>
          <w:szCs w:val="22"/>
          <w:lang w:val="ru-RU"/>
        </w:rPr>
        <w:t xml:space="preserve"> 1</w:t>
      </w:r>
      <w:r w:rsidRPr="00456315">
        <w:rPr>
          <w:szCs w:val="22"/>
        </w:rPr>
        <w:t> </w:t>
      </w:r>
      <w:r>
        <w:rPr>
          <w:szCs w:val="22"/>
          <w:lang w:val="ru-RU"/>
        </w:rPr>
        <w:t>1</w:t>
      </w:r>
      <w:r>
        <w:rPr>
          <w:szCs w:val="22"/>
          <w:lang w:val="bg-BG"/>
        </w:rPr>
        <w:t>00 mg</w:t>
      </w:r>
      <w:r>
        <w:rPr>
          <w:szCs w:val="22"/>
          <w:lang w:val="ru-RU"/>
        </w:rPr>
        <w:t>/11</w:t>
      </w:r>
      <w:r w:rsidRPr="00456315">
        <w:rPr>
          <w:szCs w:val="22"/>
        </w:rPr>
        <w:t> ml</w:t>
      </w:r>
      <w:r>
        <w:rPr>
          <w:szCs w:val="22"/>
          <w:lang w:val="bg-BG"/>
        </w:rPr>
        <w:t xml:space="preserve"> концентрат за инфузионен разтвор</w:t>
      </w:r>
    </w:p>
    <w:p w14:paraId="4D207D63" w14:textId="77777777" w:rsidR="005E0851" w:rsidRDefault="005E0851" w:rsidP="00906F12">
      <w:pPr>
        <w:spacing w:line="240" w:lineRule="auto"/>
        <w:rPr>
          <w:iCs/>
          <w:szCs w:val="22"/>
          <w:lang w:val="ru-RU"/>
        </w:rPr>
      </w:pPr>
    </w:p>
    <w:p w14:paraId="7277204B" w14:textId="77777777" w:rsidR="005E0851" w:rsidRDefault="005E0851" w:rsidP="00906F12">
      <w:pPr>
        <w:spacing w:line="240" w:lineRule="auto"/>
        <w:rPr>
          <w:iCs/>
          <w:szCs w:val="22"/>
          <w:lang w:val="ru-RU"/>
        </w:rPr>
      </w:pPr>
    </w:p>
    <w:p w14:paraId="5F1EDB93" w14:textId="77777777" w:rsidR="005E0851" w:rsidRDefault="005E0851" w:rsidP="00906F12">
      <w:pPr>
        <w:keepNext/>
        <w:spacing w:line="240" w:lineRule="auto"/>
        <w:ind w:left="567" w:hanging="567"/>
      </w:pPr>
      <w:r>
        <w:rPr>
          <w:b/>
          <w:bCs/>
          <w:szCs w:val="22"/>
          <w:lang w:val="bg-BG"/>
        </w:rPr>
        <w:t>2.</w:t>
      </w:r>
      <w:r>
        <w:rPr>
          <w:b/>
          <w:bCs/>
          <w:szCs w:val="22"/>
          <w:lang w:val="bg-BG"/>
        </w:rPr>
        <w:tab/>
        <w:t>КАЧЕСТВЕН И КОЛИЧЕСТВЕН СЪСТАВ</w:t>
      </w:r>
    </w:p>
    <w:p w14:paraId="3DDA79D5" w14:textId="77777777" w:rsidR="005E0851" w:rsidRDefault="005E0851" w:rsidP="00906F12">
      <w:pPr>
        <w:keepNext/>
        <w:spacing w:line="240" w:lineRule="auto"/>
        <w:rPr>
          <w:iCs/>
          <w:szCs w:val="22"/>
          <w:lang w:val="ru-RU"/>
        </w:rPr>
      </w:pPr>
    </w:p>
    <w:p w14:paraId="0180BBA5" w14:textId="77777777" w:rsidR="005E0851" w:rsidRDefault="005E0851" w:rsidP="00906F12">
      <w:pPr>
        <w:spacing w:line="240" w:lineRule="auto"/>
      </w:pPr>
      <w:r>
        <w:rPr>
          <w:szCs w:val="22"/>
        </w:rPr>
        <w:t>Ultomiris</w:t>
      </w:r>
      <w:r>
        <w:rPr>
          <w:szCs w:val="22"/>
          <w:lang w:val="ru-RU"/>
        </w:rPr>
        <w:t xml:space="preserve"> </w:t>
      </w:r>
      <w:r>
        <w:rPr>
          <w:szCs w:val="22"/>
        </w:rPr>
        <w:t>e</w:t>
      </w:r>
      <w:r>
        <w:rPr>
          <w:szCs w:val="22"/>
          <w:lang w:val="ru-RU"/>
        </w:rPr>
        <w:t xml:space="preserve"> </w:t>
      </w:r>
      <w:r>
        <w:rPr>
          <w:szCs w:val="22"/>
          <w:lang w:val="bg-BG"/>
        </w:rPr>
        <w:t xml:space="preserve">продукт, съдържащ </w:t>
      </w:r>
      <w:r>
        <w:rPr>
          <w:lang w:val="bg-BG"/>
        </w:rPr>
        <w:t>равулизумаб (</w:t>
      </w:r>
      <w:r>
        <w:rPr>
          <w:iCs/>
          <w:lang w:val="bg-BG"/>
        </w:rPr>
        <w:t>ravulizumab</w:t>
      </w:r>
      <w:r>
        <w:rPr>
          <w:lang w:val="bg-BG"/>
        </w:rPr>
        <w:t>), получен чрез рекомбинантна ДНК технология в клетъчна култура на яйчник от китайски хамстер (CHO).</w:t>
      </w:r>
    </w:p>
    <w:p w14:paraId="42AB658F" w14:textId="77777777" w:rsidR="005E0851" w:rsidRDefault="005E0851" w:rsidP="00906F12">
      <w:pPr>
        <w:spacing w:line="240" w:lineRule="auto"/>
        <w:rPr>
          <w:lang w:val="ru-RU"/>
        </w:rPr>
      </w:pPr>
    </w:p>
    <w:p w14:paraId="4463F6C4" w14:textId="77777777" w:rsidR="005E0851" w:rsidRDefault="005E0851" w:rsidP="00906F12">
      <w:r>
        <w:rPr>
          <w:szCs w:val="22"/>
          <w:u w:val="single"/>
        </w:rPr>
        <w:t>Ultomiris</w:t>
      </w:r>
      <w:r>
        <w:rPr>
          <w:szCs w:val="22"/>
          <w:u w:val="single"/>
          <w:lang w:val="ru-RU"/>
        </w:rPr>
        <w:t xml:space="preserve"> 300</w:t>
      </w:r>
      <w:r>
        <w:rPr>
          <w:szCs w:val="22"/>
          <w:u w:val="single"/>
        </w:rPr>
        <w:t> mg</w:t>
      </w:r>
      <w:r>
        <w:rPr>
          <w:szCs w:val="22"/>
          <w:u w:val="single"/>
          <w:lang w:val="ru-RU"/>
        </w:rPr>
        <w:t>/3</w:t>
      </w:r>
      <w:r>
        <w:rPr>
          <w:szCs w:val="22"/>
          <w:u w:val="single"/>
        </w:rPr>
        <w:t> </w:t>
      </w:r>
      <w:r>
        <w:rPr>
          <w:szCs w:val="22"/>
          <w:u w:val="single"/>
          <w:lang w:val="en-US"/>
        </w:rPr>
        <w:t>ml</w:t>
      </w:r>
      <w:r>
        <w:rPr>
          <w:szCs w:val="22"/>
          <w:u w:val="single"/>
          <w:lang w:val="ru-RU"/>
        </w:rPr>
        <w:t xml:space="preserve"> </w:t>
      </w:r>
      <w:r>
        <w:rPr>
          <w:szCs w:val="22"/>
          <w:u w:val="single"/>
          <w:lang w:val="bg-BG"/>
        </w:rPr>
        <w:t>концентрат за инфузионен разтвор</w:t>
      </w:r>
    </w:p>
    <w:p w14:paraId="49FE9E03" w14:textId="77777777" w:rsidR="005E0851" w:rsidRDefault="005E0851" w:rsidP="00906F12">
      <w:pPr>
        <w:rPr>
          <w:szCs w:val="22"/>
          <w:lang w:val="ru-RU"/>
        </w:rPr>
      </w:pPr>
    </w:p>
    <w:p w14:paraId="4800A6A4" w14:textId="77777777" w:rsidR="005E0851" w:rsidRDefault="005E0851" w:rsidP="00906F12">
      <w:r>
        <w:rPr>
          <w:szCs w:val="22"/>
          <w:lang w:val="ru-RU"/>
        </w:rPr>
        <w:t>Всеки флакон от 3</w:t>
      </w:r>
      <w:r>
        <w:rPr>
          <w:szCs w:val="22"/>
        </w:rPr>
        <w:t> </w:t>
      </w:r>
      <w:r>
        <w:rPr>
          <w:szCs w:val="22"/>
          <w:lang w:val="en-US"/>
        </w:rPr>
        <w:t>ml</w:t>
      </w:r>
      <w:r>
        <w:rPr>
          <w:szCs w:val="22"/>
          <w:lang w:val="ru-RU"/>
        </w:rPr>
        <w:t xml:space="preserve"> съдържа 300</w:t>
      </w:r>
      <w:r>
        <w:rPr>
          <w:szCs w:val="22"/>
        </w:rPr>
        <w:t> mg</w:t>
      </w:r>
      <w:r>
        <w:rPr>
          <w:szCs w:val="22"/>
          <w:lang w:val="ru-RU"/>
        </w:rPr>
        <w:t xml:space="preserve"> </w:t>
      </w:r>
      <w:r>
        <w:rPr>
          <w:lang w:val="bg-BG"/>
        </w:rPr>
        <w:t xml:space="preserve">равулизумаб </w:t>
      </w:r>
      <w:r>
        <w:rPr>
          <w:szCs w:val="22"/>
          <w:lang w:val="ru-RU"/>
        </w:rPr>
        <w:t>(100</w:t>
      </w:r>
      <w:r>
        <w:rPr>
          <w:szCs w:val="22"/>
        </w:rPr>
        <w:t> mg</w:t>
      </w:r>
      <w:r>
        <w:rPr>
          <w:szCs w:val="22"/>
          <w:lang w:val="ru-RU"/>
        </w:rPr>
        <w:t>/</w:t>
      </w:r>
      <w:r>
        <w:rPr>
          <w:szCs w:val="22"/>
          <w:lang w:val="en-US"/>
        </w:rPr>
        <w:t>ml</w:t>
      </w:r>
      <w:r>
        <w:rPr>
          <w:szCs w:val="22"/>
          <w:lang w:val="ru-RU"/>
        </w:rPr>
        <w:t>).</w:t>
      </w:r>
    </w:p>
    <w:p w14:paraId="5C05BB57" w14:textId="77777777" w:rsidR="005E0851" w:rsidRDefault="005E0851" w:rsidP="00906F12">
      <w:r>
        <w:rPr>
          <w:lang w:val="bg-BG"/>
        </w:rPr>
        <w:t xml:space="preserve">След разреждане крайната концентрация на инфузионния разтвор е </w:t>
      </w:r>
      <w:r>
        <w:rPr>
          <w:szCs w:val="22"/>
          <w:lang w:val="ru-RU"/>
        </w:rPr>
        <w:t>50</w:t>
      </w:r>
      <w:r>
        <w:rPr>
          <w:szCs w:val="22"/>
        </w:rPr>
        <w:t> mg</w:t>
      </w:r>
      <w:r>
        <w:rPr>
          <w:szCs w:val="22"/>
          <w:lang w:val="ru-RU"/>
        </w:rPr>
        <w:t>/</w:t>
      </w:r>
      <w:r w:rsidRPr="00456315">
        <w:rPr>
          <w:szCs w:val="22"/>
        </w:rPr>
        <w:t>ml</w:t>
      </w:r>
      <w:r>
        <w:rPr>
          <w:szCs w:val="22"/>
          <w:lang w:val="ru-RU"/>
        </w:rPr>
        <w:t>.</w:t>
      </w:r>
    </w:p>
    <w:p w14:paraId="62F0E9AC" w14:textId="77777777" w:rsidR="005E0851" w:rsidRDefault="005E0851" w:rsidP="00906F12">
      <w:pPr>
        <w:rPr>
          <w:szCs w:val="22"/>
          <w:lang w:val="ru-RU"/>
        </w:rPr>
      </w:pPr>
    </w:p>
    <w:p w14:paraId="4F4148FF" w14:textId="77777777" w:rsidR="005E0851" w:rsidRDefault="005E0851" w:rsidP="00906F12">
      <w:pPr>
        <w:keepNext/>
        <w:spacing w:line="240" w:lineRule="auto"/>
      </w:pPr>
      <w:r>
        <w:rPr>
          <w:i/>
          <w:iCs/>
          <w:lang w:val="bg-BG"/>
        </w:rPr>
        <w:t>Помощно(и) вещество(а) с известно действие</w:t>
      </w:r>
      <w:r>
        <w:rPr>
          <w:i/>
          <w:iCs/>
          <w:lang w:val="ru-RU"/>
        </w:rPr>
        <w:t>:</w:t>
      </w:r>
    </w:p>
    <w:p w14:paraId="169A2C7D" w14:textId="77777777" w:rsidR="005E0851" w:rsidRPr="001A5BED" w:rsidRDefault="005E0851" w:rsidP="00906F12">
      <w:pPr>
        <w:rPr>
          <w:lang w:val="bg-BG"/>
        </w:rPr>
      </w:pPr>
      <w:r>
        <w:rPr>
          <w:lang w:val="bg-BG"/>
        </w:rPr>
        <w:t xml:space="preserve">Натрий </w:t>
      </w:r>
      <w:r>
        <w:rPr>
          <w:szCs w:val="22"/>
          <w:lang w:val="ru-RU"/>
        </w:rPr>
        <w:t>(</w:t>
      </w:r>
      <w:r>
        <w:rPr>
          <w:szCs w:val="22"/>
          <w:lang w:val="bg-BG"/>
        </w:rPr>
        <w:t>4,</w:t>
      </w:r>
      <w:r>
        <w:rPr>
          <w:szCs w:val="22"/>
          <w:lang w:val="ru-RU"/>
        </w:rPr>
        <w:t>6</w:t>
      </w:r>
      <w:r>
        <w:rPr>
          <w:szCs w:val="22"/>
          <w:lang w:val="da-DK"/>
        </w:rPr>
        <w:t> mg</w:t>
      </w:r>
      <w:r>
        <w:rPr>
          <w:szCs w:val="22"/>
          <w:lang w:val="ru-RU"/>
        </w:rPr>
        <w:t xml:space="preserve"> </w:t>
      </w:r>
      <w:r>
        <w:rPr>
          <w:szCs w:val="22"/>
          <w:lang w:val="bg-BG"/>
        </w:rPr>
        <w:t xml:space="preserve">на флакон от </w:t>
      </w:r>
      <w:r>
        <w:rPr>
          <w:szCs w:val="22"/>
          <w:lang w:val="ru-RU"/>
        </w:rPr>
        <w:t>3</w:t>
      </w:r>
      <w:r>
        <w:rPr>
          <w:szCs w:val="22"/>
          <w:lang w:val="da-DK"/>
        </w:rPr>
        <w:t> </w:t>
      </w:r>
      <w:r w:rsidRPr="00456315">
        <w:rPr>
          <w:szCs w:val="22"/>
        </w:rPr>
        <w:t>ml</w:t>
      </w:r>
      <w:r>
        <w:rPr>
          <w:szCs w:val="22"/>
          <w:lang w:val="ru-RU"/>
        </w:rPr>
        <w:t>)</w:t>
      </w:r>
      <w:ins w:id="0" w:author="Author">
        <w:r>
          <w:rPr>
            <w:szCs w:val="22"/>
            <w:lang w:val="en-US"/>
          </w:rPr>
          <w:t xml:space="preserve">, </w:t>
        </w:r>
        <w:r>
          <w:rPr>
            <w:szCs w:val="22"/>
            <w:lang w:val="bg-BG"/>
          </w:rPr>
          <w:t>полисорбат 80 (1,5 </w:t>
        </w:r>
        <w:r>
          <w:rPr>
            <w:szCs w:val="22"/>
            <w:lang w:val="en-US"/>
          </w:rPr>
          <w:t xml:space="preserve">mg </w:t>
        </w:r>
        <w:r>
          <w:rPr>
            <w:szCs w:val="22"/>
            <w:lang w:val="bg-BG"/>
          </w:rPr>
          <w:t>на флакон)</w:t>
        </w:r>
      </w:ins>
    </w:p>
    <w:p w14:paraId="33A986AF" w14:textId="77777777" w:rsidR="005E0851" w:rsidRDefault="005E0851" w:rsidP="00906F12">
      <w:pPr>
        <w:rPr>
          <w:szCs w:val="22"/>
          <w:lang w:val="ru-RU"/>
        </w:rPr>
      </w:pPr>
    </w:p>
    <w:p w14:paraId="09A0C829" w14:textId="77777777" w:rsidR="005E0851" w:rsidRDefault="005E0851" w:rsidP="00906F12">
      <w:r>
        <w:rPr>
          <w:szCs w:val="22"/>
          <w:u w:val="single"/>
          <w:lang w:val="da-DK"/>
        </w:rPr>
        <w:t>Ultomiris</w:t>
      </w:r>
      <w:r>
        <w:rPr>
          <w:szCs w:val="22"/>
          <w:u w:val="single"/>
          <w:lang w:val="ru-RU"/>
        </w:rPr>
        <w:t xml:space="preserve"> 1</w:t>
      </w:r>
      <w:r>
        <w:rPr>
          <w:szCs w:val="22"/>
          <w:u w:val="single"/>
          <w:lang w:val="bg-BG"/>
        </w:rPr>
        <w:t> </w:t>
      </w:r>
      <w:r>
        <w:rPr>
          <w:szCs w:val="22"/>
          <w:u w:val="single"/>
          <w:lang w:val="ru-RU"/>
        </w:rPr>
        <w:t>100</w:t>
      </w:r>
      <w:r>
        <w:rPr>
          <w:szCs w:val="22"/>
          <w:u w:val="single"/>
          <w:lang w:val="da-DK"/>
        </w:rPr>
        <w:t> mg</w:t>
      </w:r>
      <w:r>
        <w:rPr>
          <w:szCs w:val="22"/>
          <w:u w:val="single"/>
          <w:lang w:val="ru-RU"/>
        </w:rPr>
        <w:t>/11</w:t>
      </w:r>
      <w:r>
        <w:rPr>
          <w:szCs w:val="22"/>
          <w:u w:val="single"/>
          <w:lang w:val="da-DK"/>
        </w:rPr>
        <w:t> </w:t>
      </w:r>
      <w:r>
        <w:rPr>
          <w:szCs w:val="22"/>
          <w:u w:val="single"/>
          <w:lang w:val="en-US"/>
        </w:rPr>
        <w:t>ml</w:t>
      </w:r>
      <w:r>
        <w:rPr>
          <w:szCs w:val="22"/>
          <w:u w:val="single"/>
          <w:lang w:val="ru-RU"/>
        </w:rPr>
        <w:t xml:space="preserve"> </w:t>
      </w:r>
      <w:r>
        <w:rPr>
          <w:szCs w:val="22"/>
          <w:u w:val="single"/>
          <w:lang w:val="bg-BG"/>
        </w:rPr>
        <w:t>концентрат за инфузионен разтвор</w:t>
      </w:r>
    </w:p>
    <w:p w14:paraId="782B858A" w14:textId="77777777" w:rsidR="005E0851" w:rsidRDefault="005E0851" w:rsidP="00906F12">
      <w:pPr>
        <w:rPr>
          <w:szCs w:val="22"/>
          <w:lang w:val="ru-RU"/>
        </w:rPr>
      </w:pPr>
    </w:p>
    <w:p w14:paraId="38AEE543" w14:textId="77777777" w:rsidR="005E0851" w:rsidRDefault="005E0851" w:rsidP="00906F12">
      <w:r>
        <w:rPr>
          <w:szCs w:val="22"/>
          <w:lang w:val="ru-RU"/>
        </w:rPr>
        <w:t>Всеки флакон от 11</w:t>
      </w:r>
      <w:r>
        <w:rPr>
          <w:szCs w:val="22"/>
        </w:rPr>
        <w:t> </w:t>
      </w:r>
      <w:r>
        <w:rPr>
          <w:szCs w:val="22"/>
          <w:lang w:val="en-US"/>
        </w:rPr>
        <w:t>ml</w:t>
      </w:r>
      <w:r>
        <w:rPr>
          <w:szCs w:val="22"/>
          <w:lang w:val="ru-RU"/>
        </w:rPr>
        <w:t xml:space="preserve"> съдържа 1</w:t>
      </w:r>
      <w:r>
        <w:rPr>
          <w:szCs w:val="22"/>
          <w:lang w:val="bg-BG"/>
        </w:rPr>
        <w:t> </w:t>
      </w:r>
      <w:r>
        <w:rPr>
          <w:szCs w:val="22"/>
          <w:lang w:val="ru-RU"/>
        </w:rPr>
        <w:t>100</w:t>
      </w:r>
      <w:r>
        <w:rPr>
          <w:szCs w:val="22"/>
        </w:rPr>
        <w:t> mg</w:t>
      </w:r>
      <w:r>
        <w:rPr>
          <w:szCs w:val="22"/>
          <w:lang w:val="ru-RU"/>
        </w:rPr>
        <w:t xml:space="preserve"> </w:t>
      </w:r>
      <w:r>
        <w:rPr>
          <w:lang w:val="bg-BG"/>
        </w:rPr>
        <w:t xml:space="preserve">равулизумаб </w:t>
      </w:r>
      <w:r>
        <w:rPr>
          <w:szCs w:val="22"/>
          <w:lang w:val="ru-RU"/>
        </w:rPr>
        <w:t>(100</w:t>
      </w:r>
      <w:r>
        <w:rPr>
          <w:szCs w:val="22"/>
        </w:rPr>
        <w:t> mg</w:t>
      </w:r>
      <w:r>
        <w:rPr>
          <w:szCs w:val="22"/>
          <w:lang w:val="ru-RU"/>
        </w:rPr>
        <w:t>/</w:t>
      </w:r>
      <w:r>
        <w:rPr>
          <w:szCs w:val="22"/>
          <w:lang w:val="en-US"/>
        </w:rPr>
        <w:t>ml</w:t>
      </w:r>
      <w:r>
        <w:rPr>
          <w:szCs w:val="22"/>
          <w:lang w:val="ru-RU"/>
        </w:rPr>
        <w:t>).</w:t>
      </w:r>
    </w:p>
    <w:p w14:paraId="289E04FF" w14:textId="77777777" w:rsidR="005E0851" w:rsidRDefault="005E0851" w:rsidP="00906F12">
      <w:r>
        <w:rPr>
          <w:lang w:val="bg-BG"/>
        </w:rPr>
        <w:t xml:space="preserve">След разреждане крайната концентрация на инфузионния разтвор е </w:t>
      </w:r>
      <w:r>
        <w:rPr>
          <w:szCs w:val="22"/>
          <w:lang w:val="ru-RU"/>
        </w:rPr>
        <w:t>50</w:t>
      </w:r>
      <w:r>
        <w:rPr>
          <w:szCs w:val="22"/>
        </w:rPr>
        <w:t> mg</w:t>
      </w:r>
      <w:r>
        <w:rPr>
          <w:szCs w:val="22"/>
          <w:lang w:val="ru-RU"/>
        </w:rPr>
        <w:t>/</w:t>
      </w:r>
      <w:r w:rsidRPr="00456315">
        <w:rPr>
          <w:szCs w:val="22"/>
        </w:rPr>
        <w:t>ml</w:t>
      </w:r>
      <w:r>
        <w:rPr>
          <w:szCs w:val="22"/>
          <w:lang w:val="ru-RU"/>
        </w:rPr>
        <w:t>.</w:t>
      </w:r>
    </w:p>
    <w:p w14:paraId="51327351" w14:textId="77777777" w:rsidR="005E0851" w:rsidRDefault="005E0851" w:rsidP="00906F12">
      <w:pPr>
        <w:rPr>
          <w:szCs w:val="22"/>
          <w:lang w:val="ru-RU"/>
        </w:rPr>
      </w:pPr>
    </w:p>
    <w:p w14:paraId="177ECB9C" w14:textId="77777777" w:rsidR="005E0851" w:rsidRDefault="005E0851" w:rsidP="00906F12">
      <w:pPr>
        <w:keepNext/>
        <w:spacing w:line="240" w:lineRule="auto"/>
      </w:pPr>
      <w:r>
        <w:rPr>
          <w:i/>
          <w:iCs/>
          <w:lang w:val="bg-BG"/>
        </w:rPr>
        <w:t>Помощно(и) вещество(а) с известно действие</w:t>
      </w:r>
      <w:r>
        <w:rPr>
          <w:i/>
          <w:iCs/>
          <w:lang w:val="ru-RU"/>
        </w:rPr>
        <w:t>:</w:t>
      </w:r>
    </w:p>
    <w:p w14:paraId="7655E9B3" w14:textId="77777777" w:rsidR="005E0851" w:rsidRPr="001A5BED" w:rsidRDefault="005E0851" w:rsidP="00906F12">
      <w:pPr>
        <w:rPr>
          <w:lang w:val="bg-BG"/>
        </w:rPr>
      </w:pPr>
      <w:r>
        <w:rPr>
          <w:lang w:val="bg-BG"/>
        </w:rPr>
        <w:t xml:space="preserve">Натрий </w:t>
      </w:r>
      <w:r>
        <w:rPr>
          <w:szCs w:val="22"/>
          <w:lang w:val="ru-RU"/>
        </w:rPr>
        <w:t>(16</w:t>
      </w:r>
      <w:r>
        <w:rPr>
          <w:szCs w:val="22"/>
          <w:lang w:val="bg-BG"/>
        </w:rPr>
        <w:t>,</w:t>
      </w:r>
      <w:r>
        <w:rPr>
          <w:szCs w:val="22"/>
          <w:lang w:val="ru-RU"/>
        </w:rPr>
        <w:t>8</w:t>
      </w:r>
      <w:r>
        <w:rPr>
          <w:szCs w:val="22"/>
          <w:lang w:val="da-DK"/>
        </w:rPr>
        <w:t> mg</w:t>
      </w:r>
      <w:r>
        <w:rPr>
          <w:szCs w:val="22"/>
          <w:lang w:val="ru-RU"/>
        </w:rPr>
        <w:t xml:space="preserve"> </w:t>
      </w:r>
      <w:r>
        <w:rPr>
          <w:szCs w:val="22"/>
          <w:lang w:val="bg-BG"/>
        </w:rPr>
        <w:t>на флакон от</w:t>
      </w:r>
      <w:r>
        <w:rPr>
          <w:szCs w:val="22"/>
          <w:lang w:val="ru-RU"/>
        </w:rPr>
        <w:t xml:space="preserve"> 11</w:t>
      </w:r>
      <w:r>
        <w:rPr>
          <w:szCs w:val="22"/>
          <w:lang w:val="da-DK"/>
        </w:rPr>
        <w:t> </w:t>
      </w:r>
      <w:r w:rsidRPr="00456315">
        <w:rPr>
          <w:szCs w:val="22"/>
        </w:rPr>
        <w:t>ml</w:t>
      </w:r>
      <w:r>
        <w:rPr>
          <w:szCs w:val="22"/>
          <w:lang w:val="ru-RU"/>
        </w:rPr>
        <w:t>)</w:t>
      </w:r>
      <w:ins w:id="1" w:author="Author">
        <w:r>
          <w:rPr>
            <w:szCs w:val="22"/>
            <w:lang w:val="ru-RU"/>
          </w:rPr>
          <w:t>, полисорбат 80 (5,5 </w:t>
        </w:r>
        <w:r>
          <w:rPr>
            <w:szCs w:val="22"/>
            <w:lang w:val="en-US"/>
          </w:rPr>
          <w:t xml:space="preserve">mg </w:t>
        </w:r>
        <w:r>
          <w:rPr>
            <w:szCs w:val="22"/>
            <w:lang w:val="bg-BG"/>
          </w:rPr>
          <w:t>на флакон)</w:t>
        </w:r>
      </w:ins>
    </w:p>
    <w:p w14:paraId="58F3638C" w14:textId="77777777" w:rsidR="005E0851" w:rsidRDefault="005E0851" w:rsidP="00906F12">
      <w:pPr>
        <w:rPr>
          <w:lang w:val="ru-RU"/>
        </w:rPr>
      </w:pPr>
    </w:p>
    <w:p w14:paraId="0C3EE4E1" w14:textId="77777777" w:rsidR="005E0851" w:rsidRDefault="005E0851" w:rsidP="00906F12">
      <w:pPr>
        <w:spacing w:line="240" w:lineRule="auto"/>
      </w:pPr>
      <w:r>
        <w:rPr>
          <w:szCs w:val="22"/>
          <w:lang w:val="bg-BG"/>
        </w:rPr>
        <w:t>За пълния списък на помощните вещества вижте точка</w:t>
      </w:r>
      <w:r>
        <w:rPr>
          <w:szCs w:val="22"/>
        </w:rPr>
        <w:t> </w:t>
      </w:r>
      <w:r>
        <w:rPr>
          <w:szCs w:val="22"/>
          <w:lang w:val="bg-BG"/>
        </w:rPr>
        <w:t>6.1.</w:t>
      </w:r>
    </w:p>
    <w:p w14:paraId="63DF383E" w14:textId="77777777" w:rsidR="005E0851" w:rsidRDefault="005E0851" w:rsidP="00906F12">
      <w:pPr>
        <w:spacing w:line="240" w:lineRule="auto"/>
        <w:rPr>
          <w:szCs w:val="22"/>
          <w:lang w:val="ru-RU"/>
        </w:rPr>
      </w:pPr>
    </w:p>
    <w:p w14:paraId="057D9EAF" w14:textId="77777777" w:rsidR="005E0851" w:rsidRDefault="005E0851" w:rsidP="00906F12">
      <w:pPr>
        <w:spacing w:line="240" w:lineRule="auto"/>
        <w:rPr>
          <w:szCs w:val="22"/>
          <w:lang w:val="ru-RU"/>
        </w:rPr>
      </w:pPr>
    </w:p>
    <w:p w14:paraId="3F3D523A" w14:textId="77777777" w:rsidR="005E0851" w:rsidRDefault="005E0851" w:rsidP="00906F12">
      <w:pPr>
        <w:keepNext/>
        <w:spacing w:line="240" w:lineRule="auto"/>
        <w:ind w:left="567" w:hanging="567"/>
      </w:pPr>
      <w:r>
        <w:rPr>
          <w:b/>
          <w:bCs/>
          <w:szCs w:val="22"/>
          <w:lang w:val="bg-BG"/>
        </w:rPr>
        <w:t>3.</w:t>
      </w:r>
      <w:r>
        <w:rPr>
          <w:b/>
          <w:bCs/>
          <w:szCs w:val="22"/>
          <w:lang w:val="bg-BG"/>
        </w:rPr>
        <w:tab/>
        <w:t xml:space="preserve">ЛЕКАРСТВЕНА </w:t>
      </w:r>
      <w:r>
        <w:rPr>
          <w:rFonts w:ascii="Times New Roman Bold" w:hAnsi="Times New Roman Bold" w:cs="Times New Roman Bold"/>
          <w:b/>
          <w:bCs/>
          <w:szCs w:val="22"/>
          <w:lang w:val="bg-BG"/>
        </w:rPr>
        <w:t>ФОРМА</w:t>
      </w:r>
    </w:p>
    <w:p w14:paraId="2E884CD2" w14:textId="77777777" w:rsidR="005E0851" w:rsidRDefault="005E0851" w:rsidP="00906F12">
      <w:pPr>
        <w:keepNext/>
        <w:spacing w:line="240" w:lineRule="auto"/>
        <w:rPr>
          <w:szCs w:val="22"/>
          <w:lang w:val="ru-RU"/>
        </w:rPr>
      </w:pPr>
    </w:p>
    <w:p w14:paraId="3DF7CE49" w14:textId="77777777" w:rsidR="005E0851" w:rsidRDefault="005E0851" w:rsidP="00906F12">
      <w:pPr>
        <w:spacing w:line="240" w:lineRule="auto"/>
        <w:rPr>
          <w:szCs w:val="22"/>
          <w:u w:val="single"/>
          <w:lang w:val="ru-RU"/>
        </w:rPr>
      </w:pPr>
      <w:r>
        <w:rPr>
          <w:szCs w:val="22"/>
          <w:lang w:val="bg-BG"/>
        </w:rPr>
        <w:t>Концентрат за инфузионен разтвор (стерилен концентрат)</w:t>
      </w:r>
    </w:p>
    <w:p w14:paraId="66B1909F" w14:textId="77777777" w:rsidR="005E0851" w:rsidRDefault="005E0851" w:rsidP="00906F12">
      <w:r>
        <w:rPr>
          <w:szCs w:val="22"/>
          <w:lang w:val="bg-BG"/>
        </w:rPr>
        <w:t>Полупрозрачен, бистър до жълтеникав на цвят разтвор с</w:t>
      </w:r>
      <w:r>
        <w:rPr>
          <w:szCs w:val="22"/>
          <w:lang w:val="ru-RU"/>
        </w:rPr>
        <w:t xml:space="preserve"> </w:t>
      </w:r>
      <w:r>
        <w:rPr>
          <w:szCs w:val="22"/>
        </w:rPr>
        <w:t>pH </w:t>
      </w:r>
      <w:r>
        <w:rPr>
          <w:szCs w:val="22"/>
          <w:lang w:val="ru-RU"/>
        </w:rPr>
        <w:t>7</w:t>
      </w:r>
      <w:r>
        <w:rPr>
          <w:szCs w:val="22"/>
          <w:lang w:val="bg-BG"/>
        </w:rPr>
        <w:t>,</w:t>
      </w:r>
      <w:r>
        <w:rPr>
          <w:szCs w:val="22"/>
          <w:lang w:val="ru-RU"/>
        </w:rPr>
        <w:t>4</w:t>
      </w:r>
      <w:ins w:id="2" w:author="Author">
        <w:r>
          <w:rPr>
            <w:szCs w:val="22"/>
            <w:lang w:val="ru-RU"/>
          </w:rPr>
          <w:t xml:space="preserve"> и осмолалитет от приблизително 250 – 350 </w:t>
        </w:r>
        <w:proofErr w:type="spellStart"/>
        <w:r>
          <w:rPr>
            <w:szCs w:val="22"/>
            <w:lang w:val="en-US"/>
          </w:rPr>
          <w:t>mOsm</w:t>
        </w:r>
        <w:proofErr w:type="spellEnd"/>
        <w:r>
          <w:rPr>
            <w:szCs w:val="22"/>
            <w:lang w:val="en-US"/>
          </w:rPr>
          <w:t>/kg</w:t>
        </w:r>
      </w:ins>
      <w:r>
        <w:rPr>
          <w:szCs w:val="22"/>
          <w:lang w:val="ru-RU"/>
        </w:rPr>
        <w:t>.</w:t>
      </w:r>
    </w:p>
    <w:p w14:paraId="45061641" w14:textId="77777777" w:rsidR="005E0851" w:rsidRDefault="005E0851" w:rsidP="00906F12">
      <w:pPr>
        <w:rPr>
          <w:szCs w:val="22"/>
          <w:lang w:val="ru-RU"/>
        </w:rPr>
      </w:pPr>
    </w:p>
    <w:p w14:paraId="15908412" w14:textId="77777777" w:rsidR="005E0851" w:rsidRPr="006A7039" w:rsidRDefault="005E0851" w:rsidP="00906F12">
      <w:pPr>
        <w:spacing w:line="240" w:lineRule="auto"/>
        <w:rPr>
          <w:szCs w:val="22"/>
          <w:lang w:val="en-US"/>
        </w:rPr>
      </w:pPr>
    </w:p>
    <w:p w14:paraId="642772D0" w14:textId="77777777" w:rsidR="005E0851" w:rsidRDefault="005E0851" w:rsidP="00906F12">
      <w:pPr>
        <w:keepNext/>
        <w:spacing w:line="240" w:lineRule="auto"/>
        <w:ind w:left="567" w:hanging="567"/>
      </w:pPr>
      <w:r>
        <w:rPr>
          <w:b/>
          <w:bCs/>
          <w:caps/>
          <w:szCs w:val="22"/>
          <w:lang w:val="bg-BG"/>
        </w:rPr>
        <w:t>4.</w:t>
      </w:r>
      <w:r>
        <w:rPr>
          <w:b/>
          <w:bCs/>
          <w:caps/>
          <w:szCs w:val="22"/>
          <w:lang w:val="bg-BG"/>
        </w:rPr>
        <w:tab/>
      </w:r>
      <w:r>
        <w:rPr>
          <w:b/>
          <w:bCs/>
          <w:szCs w:val="22"/>
          <w:lang w:val="bg-BG"/>
        </w:rPr>
        <w:t>КЛИНИЧНИ</w:t>
      </w:r>
      <w:r>
        <w:rPr>
          <w:rFonts w:ascii="Times New Roman Bold" w:hAnsi="Times New Roman Bold" w:cs="Times New Roman Bold"/>
          <w:b/>
          <w:bCs/>
          <w:szCs w:val="22"/>
          <w:lang w:val="bg-BG"/>
        </w:rPr>
        <w:t xml:space="preserve"> ДАННИ</w:t>
      </w:r>
    </w:p>
    <w:p w14:paraId="586C9251" w14:textId="77777777" w:rsidR="005E0851" w:rsidRDefault="005E0851" w:rsidP="00906F12">
      <w:pPr>
        <w:keepNext/>
        <w:spacing w:line="240" w:lineRule="auto"/>
        <w:rPr>
          <w:szCs w:val="22"/>
          <w:lang w:val="ru-RU"/>
        </w:rPr>
      </w:pPr>
    </w:p>
    <w:p w14:paraId="583617D3" w14:textId="77777777" w:rsidR="005E0851" w:rsidRDefault="005E0851" w:rsidP="00906F12">
      <w:pPr>
        <w:keepNext/>
        <w:spacing w:line="240" w:lineRule="auto"/>
        <w:ind w:left="567" w:hanging="567"/>
        <w:outlineLvl w:val="0"/>
      </w:pPr>
      <w:r>
        <w:rPr>
          <w:b/>
          <w:bCs/>
          <w:szCs w:val="22"/>
          <w:lang w:val="bg-BG"/>
        </w:rPr>
        <w:t>4.1</w:t>
      </w:r>
      <w:r>
        <w:rPr>
          <w:b/>
          <w:bCs/>
          <w:szCs w:val="22"/>
          <w:lang w:val="bg-BG"/>
        </w:rPr>
        <w:tab/>
        <w:t>Терапевтични показания</w:t>
      </w:r>
    </w:p>
    <w:p w14:paraId="2E3CD0CC" w14:textId="77777777" w:rsidR="005E0851" w:rsidRDefault="005E0851" w:rsidP="00906F12">
      <w:pPr>
        <w:keepNext/>
        <w:spacing w:line="240" w:lineRule="auto"/>
      </w:pPr>
    </w:p>
    <w:p w14:paraId="6E22DF19" w14:textId="77777777" w:rsidR="005E0851" w:rsidRDefault="005E0851" w:rsidP="00906F12">
      <w:r w:rsidRPr="00456315">
        <w:rPr>
          <w:szCs w:val="22"/>
          <w:u w:val="single"/>
          <w:lang w:val="bg-BG"/>
        </w:rPr>
        <w:t>Пароксизмална нощна хемоглобинурия (ПНХ)</w:t>
      </w:r>
    </w:p>
    <w:p w14:paraId="4AD5BCBD" w14:textId="77777777" w:rsidR="005E0851" w:rsidRDefault="005E0851" w:rsidP="00906F12">
      <w:pPr>
        <w:spacing w:line="240" w:lineRule="auto"/>
      </w:pPr>
    </w:p>
    <w:p w14:paraId="04B685D7" w14:textId="77777777" w:rsidR="005E0851" w:rsidRDefault="005E0851" w:rsidP="00906F12">
      <w:pPr>
        <w:spacing w:line="240" w:lineRule="auto"/>
      </w:pPr>
      <w:r>
        <w:rPr>
          <w:szCs w:val="22"/>
        </w:rPr>
        <w:t>Ultomiris</w:t>
      </w:r>
      <w:r>
        <w:rPr>
          <w:szCs w:val="22"/>
          <w:lang w:val="ru-RU"/>
        </w:rPr>
        <w:t xml:space="preserve"> </w:t>
      </w:r>
      <w:r>
        <w:rPr>
          <w:szCs w:val="22"/>
          <w:lang w:val="bg-BG"/>
        </w:rPr>
        <w:t xml:space="preserve">е показан при лечението на възрастни </w:t>
      </w:r>
      <w:r>
        <w:rPr>
          <w:szCs w:val="22"/>
          <w:lang w:val="ru-RU"/>
        </w:rPr>
        <w:t xml:space="preserve">и педиатрични </w:t>
      </w:r>
      <w:r>
        <w:rPr>
          <w:szCs w:val="22"/>
          <w:lang w:val="bg-BG"/>
        </w:rPr>
        <w:t xml:space="preserve">пациенти </w:t>
      </w:r>
      <w:r>
        <w:rPr>
          <w:lang w:val="bg-BG"/>
        </w:rPr>
        <w:t>с</w:t>
      </w:r>
      <w:r>
        <w:rPr>
          <w:lang w:val="ru-RU"/>
        </w:rPr>
        <w:t xml:space="preserve"> </w:t>
      </w:r>
      <w:r>
        <w:rPr>
          <w:lang w:val="bg-BG"/>
        </w:rPr>
        <w:t>телесно тегло 10</w:t>
      </w:r>
      <w:r>
        <w:t> </w:t>
      </w:r>
      <w:r w:rsidRPr="00456315">
        <w:t>kg</w:t>
      </w:r>
      <w:r>
        <w:rPr>
          <w:lang w:val="bg-BG"/>
        </w:rPr>
        <w:t xml:space="preserve"> или повече </w:t>
      </w:r>
      <w:r>
        <w:rPr>
          <w:szCs w:val="22"/>
          <w:lang w:val="bg-BG"/>
        </w:rPr>
        <w:t>с ПНХ:</w:t>
      </w:r>
    </w:p>
    <w:p w14:paraId="69394126" w14:textId="77777777" w:rsidR="005E0851" w:rsidRDefault="005E0851" w:rsidP="00906F12">
      <w:pPr>
        <w:pStyle w:val="ListParagraph"/>
        <w:numPr>
          <w:ilvl w:val="0"/>
          <w:numId w:val="8"/>
        </w:numPr>
        <w:spacing w:line="240" w:lineRule="auto"/>
        <w:ind w:left="567" w:hanging="567"/>
      </w:pPr>
      <w:r>
        <w:rPr>
          <w:szCs w:val="22"/>
          <w:lang w:val="bg-BG"/>
        </w:rPr>
        <w:t>при пациенти с хемолиза с един или повече клинични симптоми, показващи висока активност на заболяването</w:t>
      </w:r>
    </w:p>
    <w:p w14:paraId="548549E9" w14:textId="77777777" w:rsidR="005E0851" w:rsidRDefault="005E0851" w:rsidP="00906F12">
      <w:pPr>
        <w:pStyle w:val="ListParagraph"/>
        <w:numPr>
          <w:ilvl w:val="0"/>
          <w:numId w:val="8"/>
        </w:numPr>
        <w:spacing w:line="240" w:lineRule="auto"/>
        <w:ind w:left="567" w:hanging="567"/>
      </w:pPr>
      <w:r>
        <w:rPr>
          <w:szCs w:val="22"/>
          <w:lang w:val="bg-BG"/>
        </w:rPr>
        <w:t>при пациенти, които са клинично стабилни, след като са лекувани с екулизумаб най-малко през последните 6 месеца.</w:t>
      </w:r>
    </w:p>
    <w:p w14:paraId="18715A32" w14:textId="77777777" w:rsidR="005E0851" w:rsidRDefault="005E0851" w:rsidP="00906F12">
      <w:pPr>
        <w:spacing w:line="240" w:lineRule="auto"/>
      </w:pPr>
    </w:p>
    <w:p w14:paraId="4F9DEEE1" w14:textId="77777777" w:rsidR="005E0851" w:rsidRDefault="005E0851" w:rsidP="00906F12">
      <w:pPr>
        <w:spacing w:line="240" w:lineRule="auto"/>
      </w:pPr>
      <w:r w:rsidRPr="00456315">
        <w:rPr>
          <w:u w:val="single"/>
          <w:lang w:val="bg-BG"/>
        </w:rPr>
        <w:t xml:space="preserve">Атипичен хемолитичен уремичен синдром </w:t>
      </w:r>
      <w:r w:rsidRPr="00456315">
        <w:rPr>
          <w:u w:val="single"/>
          <w:lang w:val="ru-RU"/>
        </w:rPr>
        <w:t>(</w:t>
      </w:r>
      <w:r w:rsidRPr="00456315">
        <w:rPr>
          <w:u w:val="single"/>
          <w:lang w:val="bg-BG"/>
        </w:rPr>
        <w:t>аХУС</w:t>
      </w:r>
      <w:r w:rsidRPr="00456315">
        <w:rPr>
          <w:u w:val="single"/>
          <w:lang w:val="ru-RU"/>
        </w:rPr>
        <w:t>)</w:t>
      </w:r>
    </w:p>
    <w:p w14:paraId="78E208D9" w14:textId="77777777" w:rsidR="005E0851" w:rsidRDefault="005E0851" w:rsidP="00906F12">
      <w:pPr>
        <w:spacing w:line="240" w:lineRule="auto"/>
      </w:pPr>
    </w:p>
    <w:p w14:paraId="127A683E" w14:textId="77777777" w:rsidR="005E0851" w:rsidRDefault="005E0851" w:rsidP="00906F12">
      <w:pPr>
        <w:spacing w:line="240" w:lineRule="auto"/>
      </w:pPr>
      <w:r>
        <w:t>Ultomiris</w:t>
      </w:r>
      <w:r>
        <w:rPr>
          <w:lang w:val="ru-RU"/>
        </w:rPr>
        <w:t xml:space="preserve"> </w:t>
      </w:r>
      <w:r>
        <w:rPr>
          <w:lang w:val="bg-BG"/>
        </w:rPr>
        <w:t>е показан за лечение на възрастни и педиатрични пациенти с</w:t>
      </w:r>
      <w:r>
        <w:rPr>
          <w:lang w:val="ru-RU"/>
        </w:rPr>
        <w:t xml:space="preserve"> </w:t>
      </w:r>
      <w:r>
        <w:rPr>
          <w:lang w:val="bg-BG"/>
        </w:rPr>
        <w:t>телесно тегло 10</w:t>
      </w:r>
      <w:r>
        <w:t> </w:t>
      </w:r>
      <w:r w:rsidRPr="00456315">
        <w:t>kg</w:t>
      </w:r>
      <w:r>
        <w:rPr>
          <w:lang w:val="bg-BG"/>
        </w:rPr>
        <w:t xml:space="preserve"> или повече с аХУС</w:t>
      </w:r>
      <w:r>
        <w:rPr>
          <w:lang w:val="ru-RU"/>
        </w:rPr>
        <w:t>, които не са лекувани с инхибитор на комплемента или са получавали екулизумаб за най-малко 3</w:t>
      </w:r>
      <w:r w:rsidRPr="00456315">
        <w:t> </w:t>
      </w:r>
      <w:r>
        <w:rPr>
          <w:lang w:val="ru-RU"/>
        </w:rPr>
        <w:t>месеца и има данни за повлияване от екулизумаб.</w:t>
      </w:r>
    </w:p>
    <w:p w14:paraId="7CFDCC4A" w14:textId="77777777" w:rsidR="005E0851" w:rsidRDefault="005E0851" w:rsidP="00906F12"/>
    <w:p w14:paraId="2F9334CF" w14:textId="77777777" w:rsidR="005E0851" w:rsidRDefault="005E0851" w:rsidP="00906F12">
      <w:r w:rsidRPr="00456315">
        <w:rPr>
          <w:u w:val="single"/>
          <w:lang w:val="bg-BG"/>
        </w:rPr>
        <w:t>Генерализирана миастения гравис</w:t>
      </w:r>
      <w:r w:rsidRPr="00456315">
        <w:rPr>
          <w:u w:val="single"/>
        </w:rPr>
        <w:t xml:space="preserve"> (</w:t>
      </w:r>
      <w:r w:rsidRPr="00456315">
        <w:rPr>
          <w:u w:val="single"/>
          <w:lang w:val="bg-BG"/>
        </w:rPr>
        <w:t>гМГ</w:t>
      </w:r>
      <w:r w:rsidRPr="00456315">
        <w:rPr>
          <w:u w:val="single"/>
        </w:rPr>
        <w:t>)</w:t>
      </w:r>
    </w:p>
    <w:p w14:paraId="3D5DC1D7" w14:textId="77777777" w:rsidR="005E0851" w:rsidRDefault="005E0851" w:rsidP="00906F12"/>
    <w:p w14:paraId="50E22A60" w14:textId="77777777" w:rsidR="005E0851" w:rsidRDefault="005E0851" w:rsidP="00906F12">
      <w:r>
        <w:rPr>
          <w:szCs w:val="22"/>
        </w:rPr>
        <w:t xml:space="preserve">Ultomiris </w:t>
      </w:r>
      <w:r>
        <w:rPr>
          <w:lang w:val="bg-BG"/>
        </w:rPr>
        <w:t xml:space="preserve">е показан като допълнение към стандартната терапия за лечение на </w:t>
      </w:r>
      <w:r>
        <w:rPr>
          <w:szCs w:val="22"/>
          <w:lang w:val="bg-BG"/>
        </w:rPr>
        <w:t xml:space="preserve">възрастни пациенти с </w:t>
      </w:r>
      <w:proofErr w:type="spellStart"/>
      <w:r>
        <w:rPr>
          <w:szCs w:val="22"/>
        </w:rPr>
        <w:t>гМГ</w:t>
      </w:r>
      <w:proofErr w:type="spellEnd"/>
      <w:r>
        <w:rPr>
          <w:szCs w:val="22"/>
          <w:lang w:val="bg-BG"/>
        </w:rPr>
        <w:t>, които са</w:t>
      </w:r>
      <w:r>
        <w:rPr>
          <w:szCs w:val="22"/>
        </w:rPr>
        <w:t xml:space="preserve"> </w:t>
      </w:r>
      <w:r>
        <w:rPr>
          <w:szCs w:val="22"/>
          <w:lang w:val="bg-BG"/>
        </w:rPr>
        <w:t>положителни за а</w:t>
      </w:r>
      <w:proofErr w:type="spellStart"/>
      <w:r>
        <w:rPr>
          <w:color w:val="4D5156"/>
          <w:szCs w:val="22"/>
          <w:shd w:val="clear" w:color="auto" w:fill="FFFFFF"/>
        </w:rPr>
        <w:t>нтитела</w:t>
      </w:r>
      <w:proofErr w:type="spellEnd"/>
      <w:r>
        <w:rPr>
          <w:color w:val="4D5156"/>
          <w:szCs w:val="22"/>
          <w:shd w:val="clear" w:color="auto" w:fill="FFFFFF"/>
        </w:rPr>
        <w:t xml:space="preserve"> </w:t>
      </w:r>
      <w:proofErr w:type="spellStart"/>
      <w:r>
        <w:rPr>
          <w:color w:val="4D5156"/>
          <w:szCs w:val="22"/>
          <w:shd w:val="clear" w:color="auto" w:fill="FFFFFF"/>
        </w:rPr>
        <w:t>срещу</w:t>
      </w:r>
      <w:proofErr w:type="spellEnd"/>
      <w:r>
        <w:rPr>
          <w:color w:val="4D5156"/>
          <w:szCs w:val="22"/>
          <w:shd w:val="clear" w:color="auto" w:fill="FFFFFF"/>
          <w:lang w:val="bg-BG"/>
        </w:rPr>
        <w:t xml:space="preserve"> </w:t>
      </w:r>
      <w:proofErr w:type="spellStart"/>
      <w:r>
        <w:rPr>
          <w:rStyle w:val="Emphasis"/>
          <w:i w:val="0"/>
          <w:iCs w:val="0"/>
          <w:color w:val="5F6368"/>
          <w:szCs w:val="22"/>
          <w:shd w:val="clear" w:color="auto" w:fill="FFFFFF"/>
        </w:rPr>
        <w:t>рецепторите</w:t>
      </w:r>
      <w:proofErr w:type="spellEnd"/>
      <w:r>
        <w:rPr>
          <w:color w:val="4D5156"/>
          <w:szCs w:val="22"/>
          <w:shd w:val="clear" w:color="auto" w:fill="FFFFFF"/>
          <w:lang w:val="bg-BG"/>
        </w:rPr>
        <w:t xml:space="preserve"> </w:t>
      </w:r>
      <w:proofErr w:type="spellStart"/>
      <w:r>
        <w:rPr>
          <w:color w:val="4D5156"/>
          <w:szCs w:val="22"/>
          <w:shd w:val="clear" w:color="auto" w:fill="FFFFFF"/>
        </w:rPr>
        <w:t>за</w:t>
      </w:r>
      <w:proofErr w:type="spellEnd"/>
      <w:r>
        <w:rPr>
          <w:color w:val="4D5156"/>
          <w:szCs w:val="22"/>
          <w:shd w:val="clear" w:color="auto" w:fill="FFFFFF"/>
          <w:lang w:val="bg-BG"/>
        </w:rPr>
        <w:t xml:space="preserve"> </w:t>
      </w:r>
      <w:proofErr w:type="spellStart"/>
      <w:r>
        <w:rPr>
          <w:rStyle w:val="Emphasis"/>
          <w:i w:val="0"/>
          <w:iCs w:val="0"/>
          <w:color w:val="5F6368"/>
          <w:szCs w:val="22"/>
          <w:shd w:val="clear" w:color="auto" w:fill="FFFFFF"/>
        </w:rPr>
        <w:t>ацетилхолин</w:t>
      </w:r>
      <w:proofErr w:type="spellEnd"/>
      <w:r>
        <w:rPr>
          <w:rStyle w:val="Emphasis"/>
          <w:i w:val="0"/>
          <w:iCs w:val="0"/>
          <w:color w:val="5F6368"/>
          <w:szCs w:val="22"/>
          <w:shd w:val="clear" w:color="auto" w:fill="FFFFFF"/>
          <w:lang w:val="bg-BG"/>
        </w:rPr>
        <w:t xml:space="preserve"> </w:t>
      </w:r>
      <w:r>
        <w:rPr>
          <w:color w:val="4D5156"/>
          <w:szCs w:val="22"/>
          <w:shd w:val="clear" w:color="auto" w:fill="FFFFFF"/>
        </w:rPr>
        <w:t>(</w:t>
      </w:r>
      <w:r>
        <w:rPr>
          <w:rStyle w:val="Emphasis"/>
          <w:i w:val="0"/>
          <w:iCs w:val="0"/>
          <w:color w:val="5F6368"/>
          <w:szCs w:val="22"/>
          <w:shd w:val="clear" w:color="auto" w:fill="FFFFFF"/>
        </w:rPr>
        <w:t>AChR</w:t>
      </w:r>
      <w:r>
        <w:rPr>
          <w:color w:val="4D5156"/>
          <w:szCs w:val="22"/>
          <w:shd w:val="clear" w:color="auto" w:fill="FFFFFF"/>
        </w:rPr>
        <w:t>)</w:t>
      </w:r>
      <w:r>
        <w:rPr>
          <w:szCs w:val="22"/>
        </w:rPr>
        <w:t>.</w:t>
      </w:r>
    </w:p>
    <w:p w14:paraId="0F80737A" w14:textId="77777777" w:rsidR="005E0851" w:rsidRDefault="005E0851" w:rsidP="00906F12">
      <w:pPr>
        <w:spacing w:line="240" w:lineRule="auto"/>
        <w:rPr>
          <w:szCs w:val="22"/>
          <w:lang w:val="ru-RU"/>
        </w:rPr>
      </w:pPr>
    </w:p>
    <w:p w14:paraId="4DDAD78D" w14:textId="77777777" w:rsidR="005E0851" w:rsidRPr="00AC4EC2" w:rsidRDefault="005E0851" w:rsidP="00906F12">
      <w:pPr>
        <w:rPr>
          <w:u w:val="single"/>
        </w:rPr>
      </w:pPr>
      <w:r w:rsidRPr="00456315">
        <w:rPr>
          <w:u w:val="single"/>
          <w:lang w:val="ru-RU"/>
        </w:rPr>
        <w:t xml:space="preserve">Заболяване от спектъра на оптичния невромиелит </w:t>
      </w:r>
      <w:r w:rsidRPr="00AC4EC2">
        <w:rPr>
          <w:u w:val="single"/>
        </w:rPr>
        <w:t>(ЗСОНМ)</w:t>
      </w:r>
    </w:p>
    <w:p w14:paraId="5F8C19F5" w14:textId="77777777" w:rsidR="005E0851" w:rsidRDefault="005E0851" w:rsidP="00906F12"/>
    <w:p w14:paraId="1CCCAEC3" w14:textId="77777777" w:rsidR="005E0851" w:rsidRDefault="005E0851" w:rsidP="00906F12">
      <w:r>
        <w:t xml:space="preserve">Ultomiris </w:t>
      </w:r>
      <w:r>
        <w:rPr>
          <w:lang w:val="bg-BG"/>
        </w:rPr>
        <w:t xml:space="preserve">е показан за лечение на възрастни пациенти със ЗСОНМ, които са </w:t>
      </w:r>
      <w:r w:rsidRPr="00031A22">
        <w:rPr>
          <w:lang w:val="bg-BG"/>
        </w:rPr>
        <w:t xml:space="preserve">положителни за антитела срещу аквапорин </w:t>
      </w:r>
      <w:r w:rsidRPr="00031A22">
        <w:t xml:space="preserve">4 (AQP4) </w:t>
      </w:r>
      <w:r>
        <w:t>(</w:t>
      </w:r>
      <w:r>
        <w:rPr>
          <w:lang w:val="bg-BG"/>
        </w:rPr>
        <w:t>вж. точка </w:t>
      </w:r>
      <w:r>
        <w:t>5.1).</w:t>
      </w:r>
    </w:p>
    <w:p w14:paraId="735931BF" w14:textId="77777777" w:rsidR="005E0851" w:rsidRPr="00E02A71" w:rsidRDefault="005E0851" w:rsidP="00906F12">
      <w:pPr>
        <w:spacing w:line="240" w:lineRule="auto"/>
        <w:rPr>
          <w:szCs w:val="22"/>
        </w:rPr>
      </w:pPr>
    </w:p>
    <w:p w14:paraId="3FD67475" w14:textId="77777777" w:rsidR="005E0851" w:rsidRDefault="005E0851" w:rsidP="00906F12">
      <w:pPr>
        <w:keepNext/>
        <w:spacing w:line="240" w:lineRule="auto"/>
        <w:outlineLvl w:val="0"/>
      </w:pPr>
      <w:r>
        <w:rPr>
          <w:b/>
          <w:bCs/>
          <w:szCs w:val="22"/>
          <w:lang w:val="bg-BG"/>
        </w:rPr>
        <w:t>4.2</w:t>
      </w:r>
      <w:r>
        <w:rPr>
          <w:b/>
          <w:bCs/>
          <w:szCs w:val="22"/>
          <w:lang w:val="bg-BG"/>
        </w:rPr>
        <w:tab/>
        <w:t>Дозировка и начин на приложение</w:t>
      </w:r>
    </w:p>
    <w:p w14:paraId="213E80F3" w14:textId="77777777" w:rsidR="005E0851" w:rsidRDefault="005E0851" w:rsidP="00906F12">
      <w:pPr>
        <w:keepNext/>
        <w:rPr>
          <w:lang w:val="ru-RU"/>
        </w:rPr>
      </w:pPr>
    </w:p>
    <w:p w14:paraId="75E5B8F3" w14:textId="77777777" w:rsidR="005E0851" w:rsidRDefault="005E0851" w:rsidP="00906F12">
      <w:pPr>
        <w:spacing w:line="240" w:lineRule="auto"/>
      </w:pPr>
      <w:r>
        <w:rPr>
          <w:szCs w:val="22"/>
          <w:lang w:val="bg-BG"/>
        </w:rPr>
        <w:t xml:space="preserve">Равулизумаб трябва да се прилага от медицински специалист и под контрола на лекар с опит в лечението на пациенти с хематологични, бъбречни, невромускулни или </w:t>
      </w:r>
      <w:r w:rsidRPr="00031A22">
        <w:rPr>
          <w:szCs w:val="22"/>
          <w:lang w:val="bg-BG"/>
        </w:rPr>
        <w:t>невровъзпалителни</w:t>
      </w:r>
      <w:r w:rsidRPr="00031A22">
        <w:rPr>
          <w:szCs w:val="22"/>
        </w:rPr>
        <w:t xml:space="preserve"> </w:t>
      </w:r>
      <w:r w:rsidRPr="00031A22">
        <w:rPr>
          <w:szCs w:val="22"/>
          <w:lang w:val="bg-BG"/>
        </w:rPr>
        <w:t>нарушения</w:t>
      </w:r>
      <w:r>
        <w:rPr>
          <w:szCs w:val="22"/>
          <w:lang w:val="bg-BG"/>
        </w:rPr>
        <w:t>.</w:t>
      </w:r>
    </w:p>
    <w:p w14:paraId="08F537D8" w14:textId="77777777" w:rsidR="005E0851" w:rsidRDefault="005E0851" w:rsidP="00906F12">
      <w:pPr>
        <w:spacing w:line="240" w:lineRule="auto"/>
        <w:rPr>
          <w:szCs w:val="22"/>
          <w:lang w:val="ru-RU"/>
        </w:rPr>
      </w:pPr>
    </w:p>
    <w:p w14:paraId="426C0CCB" w14:textId="77777777" w:rsidR="005E0851" w:rsidRDefault="005E0851" w:rsidP="00906F12">
      <w:pPr>
        <w:keepNext/>
        <w:spacing w:line="240" w:lineRule="auto"/>
      </w:pPr>
      <w:r>
        <w:rPr>
          <w:szCs w:val="22"/>
          <w:u w:val="single"/>
          <w:lang w:val="bg-BG"/>
        </w:rPr>
        <w:t>Дозировка</w:t>
      </w:r>
    </w:p>
    <w:p w14:paraId="4633B1D8" w14:textId="77777777" w:rsidR="005E0851" w:rsidRDefault="005E0851" w:rsidP="00906F12">
      <w:pPr>
        <w:keepNext/>
        <w:spacing w:line="240" w:lineRule="auto"/>
        <w:rPr>
          <w:szCs w:val="22"/>
          <w:lang w:val="ru-RU"/>
        </w:rPr>
      </w:pPr>
    </w:p>
    <w:p w14:paraId="483A8D1A" w14:textId="77777777" w:rsidR="005E0851" w:rsidRDefault="005E0851" w:rsidP="00906F12">
      <w:pPr>
        <w:keepNext/>
        <w:spacing w:line="240" w:lineRule="auto"/>
      </w:pPr>
      <w:r>
        <w:rPr>
          <w:i/>
          <w:iCs/>
          <w:szCs w:val="22"/>
          <w:lang w:val="bg-BG"/>
        </w:rPr>
        <w:t xml:space="preserve">Възрастни пациенти с ПНХ, аХУС, гМГ или </w:t>
      </w:r>
      <w:r>
        <w:rPr>
          <w:i/>
          <w:szCs w:val="22"/>
        </w:rPr>
        <w:t>ЗСОНМ</w:t>
      </w:r>
    </w:p>
    <w:p w14:paraId="0943EBED" w14:textId="77777777" w:rsidR="005E0851" w:rsidRDefault="005E0851" w:rsidP="00906F12">
      <w:pPr>
        <w:spacing w:line="240" w:lineRule="auto"/>
      </w:pPr>
      <w:r>
        <w:rPr>
          <w:szCs w:val="22"/>
          <w:lang w:val="bg-BG"/>
        </w:rPr>
        <w:t xml:space="preserve">Препоръчителната схема на приложение се състои от натоварваща доза, последвана от поддържаща доза, прилагани чрез интравенозна инфузия. Дозите за прилагане се основават на телесното тегло на пациента, както е показано в Таблица 1. При възрастни пациенти (≥ 18-годишна възраст) поддържащите дози трябва да се прилагат в интервал веднъж на всеки 8 седмици, като се започне 2 седмици след прилагане на натоварващата доза. </w:t>
      </w:r>
    </w:p>
    <w:p w14:paraId="0DBE8F89" w14:textId="77777777" w:rsidR="005E0851" w:rsidRDefault="005E0851" w:rsidP="00906F12">
      <w:pPr>
        <w:spacing w:line="240" w:lineRule="auto"/>
        <w:rPr>
          <w:szCs w:val="22"/>
          <w:lang w:val="bg-BG"/>
        </w:rPr>
      </w:pPr>
    </w:p>
    <w:p w14:paraId="6295233B" w14:textId="77777777" w:rsidR="005E0851" w:rsidRDefault="005E0851" w:rsidP="00906F12">
      <w:pPr>
        <w:spacing w:line="240" w:lineRule="auto"/>
      </w:pPr>
      <w:r>
        <w:rPr>
          <w:szCs w:val="22"/>
          <w:lang w:val="bg-BG"/>
        </w:rPr>
        <w:t xml:space="preserve">Допускат се инцидентни отклонения от схемата на приложение от ± 7 дни от деня на планираната инфузия (с изключение на първата поддържаща доза </w:t>
      </w:r>
      <w:r>
        <w:rPr>
          <w:lang w:val="bg-BG"/>
        </w:rPr>
        <w:t>равулизумаб)</w:t>
      </w:r>
      <w:r>
        <w:rPr>
          <w:szCs w:val="22"/>
          <w:lang w:val="bg-BG"/>
        </w:rPr>
        <w:t>, но последващата доза трябва да се приложи според първоначалния график.</w:t>
      </w:r>
    </w:p>
    <w:p w14:paraId="0E756B93" w14:textId="77777777" w:rsidR="005E0851" w:rsidRDefault="005E0851" w:rsidP="00906F12">
      <w:pPr>
        <w:spacing w:line="240" w:lineRule="auto"/>
      </w:pPr>
    </w:p>
    <w:p w14:paraId="49AC9169" w14:textId="77777777" w:rsidR="005E0851" w:rsidRDefault="005E0851" w:rsidP="00906F12">
      <w:pPr>
        <w:keepNext/>
        <w:tabs>
          <w:tab w:val="left" w:pos="540"/>
        </w:tabs>
        <w:spacing w:line="240" w:lineRule="auto"/>
        <w:ind w:left="1267" w:hanging="1267"/>
        <w:rPr>
          <w:b/>
        </w:rPr>
      </w:pPr>
      <w:r>
        <w:rPr>
          <w:b/>
          <w:bCs/>
          <w:lang w:val="bg-BG"/>
        </w:rPr>
        <w:t>Таблица </w:t>
      </w:r>
      <w:r>
        <w:rPr>
          <w:b/>
          <w:bCs/>
          <w:lang w:val="bg-BG"/>
        </w:rPr>
        <w:fldChar w:fldCharType="begin"/>
      </w:r>
      <w:r>
        <w:rPr>
          <w:b/>
          <w:bCs/>
          <w:lang w:val="bg-BG"/>
        </w:rPr>
        <w:instrText xml:space="preserve"> SEQ "Table" \* ARABIC </w:instrText>
      </w:r>
      <w:r>
        <w:rPr>
          <w:b/>
          <w:bCs/>
          <w:lang w:val="bg-BG"/>
        </w:rPr>
        <w:fldChar w:fldCharType="separate"/>
      </w:r>
      <w:r>
        <w:rPr>
          <w:b/>
          <w:bCs/>
          <w:lang w:val="bg-BG"/>
        </w:rPr>
        <w:t>1</w:t>
      </w:r>
      <w:r>
        <w:rPr>
          <w:b/>
          <w:bCs/>
          <w:lang w:val="bg-BG"/>
        </w:rPr>
        <w:fldChar w:fldCharType="end"/>
      </w:r>
      <w:r>
        <w:rPr>
          <w:b/>
          <w:bCs/>
          <w:lang w:val="bg-BG"/>
        </w:rPr>
        <w:t xml:space="preserve">: </w:t>
      </w:r>
      <w:r>
        <w:rPr>
          <w:lang w:val="bg-BG"/>
        </w:rPr>
        <w:tab/>
      </w:r>
      <w:r>
        <w:rPr>
          <w:b/>
          <w:bCs/>
          <w:lang w:val="bg-BG"/>
        </w:rPr>
        <w:t xml:space="preserve">Схема на приложение на </w:t>
      </w:r>
      <w:r>
        <w:rPr>
          <w:b/>
          <w:lang w:val="bg-BG"/>
        </w:rPr>
        <w:t>равулизумаб, въз основа на теглото,</w:t>
      </w:r>
      <w:r>
        <w:rPr>
          <w:b/>
        </w:rPr>
        <w:t xml:space="preserve"> </w:t>
      </w:r>
      <w:r>
        <w:rPr>
          <w:b/>
          <w:lang w:val="bg-BG"/>
        </w:rPr>
        <w:t>при</w:t>
      </w:r>
      <w:r>
        <w:rPr>
          <w:b/>
        </w:rPr>
        <w:t xml:space="preserve"> </w:t>
      </w:r>
      <w:proofErr w:type="spellStart"/>
      <w:r>
        <w:rPr>
          <w:b/>
        </w:rPr>
        <w:t>възрастни</w:t>
      </w:r>
      <w:proofErr w:type="spellEnd"/>
      <w:r>
        <w:rPr>
          <w:b/>
        </w:rPr>
        <w:t xml:space="preserve"> </w:t>
      </w:r>
      <w:proofErr w:type="spellStart"/>
      <w:r>
        <w:rPr>
          <w:b/>
        </w:rPr>
        <w:t>пациенти</w:t>
      </w:r>
      <w:proofErr w:type="spellEnd"/>
      <w:r>
        <w:rPr>
          <w:b/>
        </w:rPr>
        <w:t xml:space="preserve"> </w:t>
      </w:r>
      <w:r>
        <w:rPr>
          <w:b/>
          <w:lang w:val="bg-BG"/>
        </w:rPr>
        <w:t>с телесно тегло по-голямо от или равно на</w:t>
      </w:r>
      <w:r>
        <w:rPr>
          <w:b/>
        </w:rPr>
        <w:t xml:space="preserve"> 40</w:t>
      </w:r>
      <w:r>
        <w:rPr>
          <w:b/>
          <w:lang w:val="bg-BG"/>
        </w:rPr>
        <w:t> </w:t>
      </w:r>
      <w:r>
        <w:rPr>
          <w:b/>
        </w:rPr>
        <w:t>kg</w:t>
      </w:r>
    </w:p>
    <w:tbl>
      <w:tblPr>
        <w:tblW w:w="0" w:type="auto"/>
        <w:tblInd w:w="234" w:type="dxa"/>
        <w:tblLayout w:type="fixed"/>
        <w:tblLook w:val="0000" w:firstRow="0" w:lastRow="0" w:firstColumn="0" w:lastColumn="0" w:noHBand="0" w:noVBand="0"/>
      </w:tblPr>
      <w:tblGrid>
        <w:gridCol w:w="2397"/>
        <w:gridCol w:w="2126"/>
        <w:gridCol w:w="2409"/>
        <w:gridCol w:w="2126"/>
      </w:tblGrid>
      <w:tr w:rsidR="005E0851" w14:paraId="15F21DE1" w14:textId="77777777" w:rsidTr="00466587">
        <w:tc>
          <w:tcPr>
            <w:tcW w:w="2397" w:type="dxa"/>
            <w:tcBorders>
              <w:top w:val="single" w:sz="4" w:space="0" w:color="000000"/>
              <w:left w:val="single" w:sz="4" w:space="0" w:color="000000"/>
              <w:bottom w:val="single" w:sz="4" w:space="0" w:color="000000"/>
              <w:right w:val="single" w:sz="4" w:space="0" w:color="000000"/>
            </w:tcBorders>
          </w:tcPr>
          <w:p w14:paraId="7C534D05" w14:textId="77777777" w:rsidR="005E0851" w:rsidRDefault="005E0851" w:rsidP="00466587">
            <w:pPr>
              <w:pStyle w:val="C-TableText"/>
              <w:keepNext/>
              <w:widowControl w:val="0"/>
              <w:jc w:val="center"/>
            </w:pPr>
            <w:r>
              <w:rPr>
                <w:b/>
                <w:bCs/>
                <w:lang w:val="bg-BG"/>
              </w:rPr>
              <w:t>Диапазон на телесното тегло (kg)</w:t>
            </w:r>
          </w:p>
        </w:tc>
        <w:tc>
          <w:tcPr>
            <w:tcW w:w="2126" w:type="dxa"/>
            <w:tcBorders>
              <w:top w:val="single" w:sz="4" w:space="0" w:color="000000"/>
              <w:left w:val="single" w:sz="4" w:space="0" w:color="000000"/>
              <w:bottom w:val="single" w:sz="4" w:space="0" w:color="000000"/>
              <w:right w:val="single" w:sz="4" w:space="0" w:color="000000"/>
            </w:tcBorders>
          </w:tcPr>
          <w:p w14:paraId="22BEBDE4" w14:textId="77777777" w:rsidR="005E0851" w:rsidRDefault="005E0851" w:rsidP="00466587">
            <w:pPr>
              <w:pStyle w:val="C-TableText"/>
              <w:keepNext/>
              <w:widowControl w:val="0"/>
              <w:jc w:val="center"/>
            </w:pPr>
            <w:r>
              <w:rPr>
                <w:b/>
                <w:bCs/>
                <w:lang w:val="bg-BG"/>
              </w:rPr>
              <w:t>Натоварваща доза (mg)</w:t>
            </w:r>
          </w:p>
        </w:tc>
        <w:tc>
          <w:tcPr>
            <w:tcW w:w="2409" w:type="dxa"/>
            <w:tcBorders>
              <w:top w:val="single" w:sz="4" w:space="0" w:color="000000"/>
              <w:left w:val="single" w:sz="4" w:space="0" w:color="000000"/>
              <w:bottom w:val="single" w:sz="4" w:space="0" w:color="000000"/>
              <w:right w:val="single" w:sz="4" w:space="0" w:color="000000"/>
            </w:tcBorders>
          </w:tcPr>
          <w:p w14:paraId="0A879E16" w14:textId="77777777" w:rsidR="005E0851" w:rsidRDefault="005E0851" w:rsidP="00466587">
            <w:pPr>
              <w:pStyle w:val="C-TableText"/>
              <w:keepNext/>
              <w:widowControl w:val="0"/>
              <w:jc w:val="center"/>
            </w:pPr>
            <w:r>
              <w:rPr>
                <w:b/>
                <w:bCs/>
                <w:lang w:val="bg-BG"/>
              </w:rPr>
              <w:t>Поддържаща доза</w:t>
            </w:r>
            <w:r>
              <w:rPr>
                <w:b/>
                <w:bCs/>
                <w:vertAlign w:val="superscript"/>
                <w:lang w:val="bg-BG"/>
              </w:rPr>
              <w:t xml:space="preserve"> </w:t>
            </w:r>
            <w:r>
              <w:rPr>
                <w:b/>
                <w:bCs/>
                <w:lang w:val="bg-BG"/>
              </w:rPr>
              <w:t>(mg)</w:t>
            </w:r>
            <w:r>
              <w:rPr>
                <w:b/>
                <w:bCs/>
              </w:rPr>
              <w:t>*</w:t>
            </w:r>
          </w:p>
        </w:tc>
        <w:tc>
          <w:tcPr>
            <w:tcW w:w="2126" w:type="dxa"/>
            <w:tcBorders>
              <w:top w:val="single" w:sz="4" w:space="0" w:color="000000"/>
              <w:left w:val="single" w:sz="4" w:space="0" w:color="000000"/>
              <w:bottom w:val="single" w:sz="4" w:space="0" w:color="000000"/>
              <w:right w:val="single" w:sz="4" w:space="0" w:color="000000"/>
            </w:tcBorders>
          </w:tcPr>
          <w:p w14:paraId="0FC865B2" w14:textId="77777777" w:rsidR="005E0851" w:rsidRDefault="005E0851" w:rsidP="00466587">
            <w:pPr>
              <w:pStyle w:val="C-TableText"/>
              <w:keepNext/>
              <w:widowControl w:val="0"/>
              <w:jc w:val="center"/>
            </w:pPr>
            <w:r>
              <w:rPr>
                <w:b/>
                <w:bCs/>
                <w:lang w:val="bg-BG"/>
              </w:rPr>
              <w:t>Интервал на приложение</w:t>
            </w:r>
          </w:p>
        </w:tc>
      </w:tr>
      <w:tr w:rsidR="005E0851" w14:paraId="516CBFD0" w14:textId="77777777" w:rsidTr="00466587">
        <w:tc>
          <w:tcPr>
            <w:tcW w:w="2397" w:type="dxa"/>
            <w:tcBorders>
              <w:top w:val="single" w:sz="4" w:space="0" w:color="000000"/>
              <w:left w:val="single" w:sz="4" w:space="0" w:color="000000"/>
              <w:bottom w:val="single" w:sz="4" w:space="0" w:color="000000"/>
              <w:right w:val="single" w:sz="4" w:space="0" w:color="000000"/>
            </w:tcBorders>
          </w:tcPr>
          <w:p w14:paraId="04710DC5" w14:textId="77777777" w:rsidR="005E0851" w:rsidRDefault="005E0851" w:rsidP="00466587">
            <w:pPr>
              <w:pStyle w:val="C-TableText"/>
              <w:keepNext/>
              <w:widowControl w:val="0"/>
              <w:jc w:val="center"/>
            </w:pPr>
            <w:r>
              <w:rPr>
                <w:lang w:val="en-GB"/>
              </w:rPr>
              <w:t>≥</w:t>
            </w:r>
            <w:r>
              <w:rPr>
                <w:lang w:val="bg-BG"/>
              </w:rPr>
              <w:t> 40 до &lt; 60</w:t>
            </w:r>
          </w:p>
        </w:tc>
        <w:tc>
          <w:tcPr>
            <w:tcW w:w="2126" w:type="dxa"/>
            <w:tcBorders>
              <w:top w:val="single" w:sz="4" w:space="0" w:color="000000"/>
              <w:left w:val="single" w:sz="4" w:space="0" w:color="000000"/>
              <w:bottom w:val="single" w:sz="4" w:space="0" w:color="000000"/>
              <w:right w:val="single" w:sz="4" w:space="0" w:color="000000"/>
            </w:tcBorders>
          </w:tcPr>
          <w:p w14:paraId="0029E78E" w14:textId="77777777" w:rsidR="005E0851" w:rsidRDefault="005E0851" w:rsidP="00466587">
            <w:pPr>
              <w:pStyle w:val="C-TableText"/>
              <w:keepNext/>
              <w:widowControl w:val="0"/>
              <w:jc w:val="center"/>
            </w:pPr>
            <w:r>
              <w:rPr>
                <w:lang w:val="bg-BG"/>
              </w:rPr>
              <w:t>2 400</w:t>
            </w:r>
          </w:p>
        </w:tc>
        <w:tc>
          <w:tcPr>
            <w:tcW w:w="2409" w:type="dxa"/>
            <w:tcBorders>
              <w:top w:val="single" w:sz="4" w:space="0" w:color="000000"/>
              <w:left w:val="single" w:sz="4" w:space="0" w:color="000000"/>
              <w:bottom w:val="single" w:sz="4" w:space="0" w:color="000000"/>
              <w:right w:val="single" w:sz="4" w:space="0" w:color="000000"/>
            </w:tcBorders>
          </w:tcPr>
          <w:p w14:paraId="62A4F3C6" w14:textId="77777777" w:rsidR="005E0851" w:rsidRDefault="005E0851" w:rsidP="00466587">
            <w:pPr>
              <w:pStyle w:val="C-TableText"/>
              <w:keepNext/>
              <w:widowControl w:val="0"/>
              <w:jc w:val="center"/>
            </w:pPr>
            <w:r>
              <w:rPr>
                <w:lang w:val="bg-BG"/>
              </w:rPr>
              <w:t>3 000</w:t>
            </w:r>
          </w:p>
        </w:tc>
        <w:tc>
          <w:tcPr>
            <w:tcW w:w="2126" w:type="dxa"/>
            <w:tcBorders>
              <w:top w:val="single" w:sz="4" w:space="0" w:color="000000"/>
              <w:left w:val="single" w:sz="4" w:space="0" w:color="000000"/>
              <w:bottom w:val="single" w:sz="4" w:space="0" w:color="000000"/>
              <w:right w:val="single" w:sz="4" w:space="0" w:color="000000"/>
            </w:tcBorders>
          </w:tcPr>
          <w:p w14:paraId="6D28CDD1" w14:textId="77777777" w:rsidR="005E0851" w:rsidRDefault="005E0851" w:rsidP="00466587">
            <w:pPr>
              <w:pStyle w:val="C-TableText"/>
              <w:keepNext/>
              <w:widowControl w:val="0"/>
              <w:jc w:val="center"/>
            </w:pPr>
            <w:r>
              <w:rPr>
                <w:lang w:val="bg-BG"/>
              </w:rPr>
              <w:t>През 8 седмици</w:t>
            </w:r>
          </w:p>
        </w:tc>
      </w:tr>
      <w:tr w:rsidR="005E0851" w14:paraId="615CC7AE" w14:textId="77777777" w:rsidTr="00466587">
        <w:tc>
          <w:tcPr>
            <w:tcW w:w="2397" w:type="dxa"/>
            <w:tcBorders>
              <w:top w:val="single" w:sz="4" w:space="0" w:color="000000"/>
              <w:left w:val="single" w:sz="4" w:space="0" w:color="000000"/>
              <w:bottom w:val="single" w:sz="4" w:space="0" w:color="000000"/>
              <w:right w:val="single" w:sz="4" w:space="0" w:color="000000"/>
            </w:tcBorders>
          </w:tcPr>
          <w:p w14:paraId="54077630" w14:textId="77777777" w:rsidR="005E0851" w:rsidRDefault="005E0851" w:rsidP="00466587">
            <w:pPr>
              <w:pStyle w:val="C-TableText"/>
              <w:keepNext/>
              <w:widowControl w:val="0"/>
              <w:jc w:val="center"/>
            </w:pPr>
            <w:r>
              <w:rPr>
                <w:lang w:val="en-GB"/>
              </w:rPr>
              <w:t>≥</w:t>
            </w:r>
            <w:r>
              <w:rPr>
                <w:lang w:val="bg-BG"/>
              </w:rPr>
              <w:t> 60 до &lt; 100</w:t>
            </w:r>
          </w:p>
        </w:tc>
        <w:tc>
          <w:tcPr>
            <w:tcW w:w="2126" w:type="dxa"/>
            <w:tcBorders>
              <w:top w:val="single" w:sz="4" w:space="0" w:color="000000"/>
              <w:left w:val="single" w:sz="4" w:space="0" w:color="000000"/>
              <w:bottom w:val="single" w:sz="4" w:space="0" w:color="000000"/>
              <w:right w:val="single" w:sz="4" w:space="0" w:color="000000"/>
            </w:tcBorders>
          </w:tcPr>
          <w:p w14:paraId="3D4DF14B" w14:textId="77777777" w:rsidR="005E0851" w:rsidRDefault="005E0851" w:rsidP="00466587">
            <w:pPr>
              <w:pStyle w:val="C-TableText"/>
              <w:keepNext/>
              <w:widowControl w:val="0"/>
              <w:jc w:val="center"/>
            </w:pPr>
            <w:r>
              <w:rPr>
                <w:lang w:val="bg-BG"/>
              </w:rPr>
              <w:t>2 700</w:t>
            </w:r>
          </w:p>
        </w:tc>
        <w:tc>
          <w:tcPr>
            <w:tcW w:w="2409" w:type="dxa"/>
            <w:tcBorders>
              <w:top w:val="single" w:sz="4" w:space="0" w:color="000000"/>
              <w:left w:val="single" w:sz="4" w:space="0" w:color="000000"/>
              <w:bottom w:val="single" w:sz="4" w:space="0" w:color="000000"/>
              <w:right w:val="single" w:sz="4" w:space="0" w:color="000000"/>
            </w:tcBorders>
          </w:tcPr>
          <w:p w14:paraId="722EACA0" w14:textId="77777777" w:rsidR="005E0851" w:rsidRDefault="005E0851" w:rsidP="00466587">
            <w:pPr>
              <w:pStyle w:val="C-TableText"/>
              <w:keepNext/>
              <w:widowControl w:val="0"/>
              <w:jc w:val="center"/>
            </w:pPr>
            <w:r>
              <w:rPr>
                <w:lang w:val="bg-BG"/>
              </w:rPr>
              <w:t>3 300</w:t>
            </w:r>
          </w:p>
        </w:tc>
        <w:tc>
          <w:tcPr>
            <w:tcW w:w="2126" w:type="dxa"/>
            <w:tcBorders>
              <w:top w:val="single" w:sz="4" w:space="0" w:color="000000"/>
              <w:left w:val="single" w:sz="4" w:space="0" w:color="000000"/>
              <w:bottom w:val="single" w:sz="4" w:space="0" w:color="000000"/>
              <w:right w:val="single" w:sz="4" w:space="0" w:color="000000"/>
            </w:tcBorders>
          </w:tcPr>
          <w:p w14:paraId="03A162ED" w14:textId="77777777" w:rsidR="005E0851" w:rsidRDefault="005E0851" w:rsidP="00466587">
            <w:pPr>
              <w:pStyle w:val="C-TableText"/>
              <w:keepNext/>
              <w:widowControl w:val="0"/>
              <w:jc w:val="center"/>
            </w:pPr>
            <w:r>
              <w:rPr>
                <w:lang w:val="bg-BG"/>
              </w:rPr>
              <w:t>През 8 седмици</w:t>
            </w:r>
          </w:p>
        </w:tc>
      </w:tr>
      <w:tr w:rsidR="005E0851" w14:paraId="1A616E72" w14:textId="77777777" w:rsidTr="00466587">
        <w:tc>
          <w:tcPr>
            <w:tcW w:w="2397" w:type="dxa"/>
            <w:tcBorders>
              <w:top w:val="single" w:sz="4" w:space="0" w:color="000000"/>
              <w:left w:val="single" w:sz="4" w:space="0" w:color="000000"/>
              <w:bottom w:val="single" w:sz="4" w:space="0" w:color="000000"/>
              <w:right w:val="single" w:sz="4" w:space="0" w:color="000000"/>
            </w:tcBorders>
          </w:tcPr>
          <w:p w14:paraId="3F655725" w14:textId="77777777" w:rsidR="005E0851" w:rsidRDefault="005E0851" w:rsidP="00466587">
            <w:pPr>
              <w:pStyle w:val="C-TableText"/>
              <w:widowControl w:val="0"/>
              <w:jc w:val="center"/>
            </w:pPr>
            <w:r>
              <w:rPr>
                <w:lang w:val="en-GB"/>
              </w:rPr>
              <w:t>≥</w:t>
            </w:r>
            <w:r>
              <w:rPr>
                <w:lang w:val="bg-BG"/>
              </w:rPr>
              <w:t> 100</w:t>
            </w:r>
          </w:p>
        </w:tc>
        <w:tc>
          <w:tcPr>
            <w:tcW w:w="2126" w:type="dxa"/>
            <w:tcBorders>
              <w:top w:val="single" w:sz="4" w:space="0" w:color="000000"/>
              <w:left w:val="single" w:sz="4" w:space="0" w:color="000000"/>
              <w:bottom w:val="single" w:sz="4" w:space="0" w:color="000000"/>
              <w:right w:val="single" w:sz="4" w:space="0" w:color="000000"/>
            </w:tcBorders>
          </w:tcPr>
          <w:p w14:paraId="2DCD06BA" w14:textId="77777777" w:rsidR="005E0851" w:rsidRDefault="005E0851" w:rsidP="00466587">
            <w:pPr>
              <w:pStyle w:val="C-TableText"/>
              <w:widowControl w:val="0"/>
              <w:jc w:val="center"/>
            </w:pPr>
            <w:r>
              <w:rPr>
                <w:lang w:val="bg-BG"/>
              </w:rPr>
              <w:t>3 000</w:t>
            </w:r>
          </w:p>
        </w:tc>
        <w:tc>
          <w:tcPr>
            <w:tcW w:w="2409" w:type="dxa"/>
            <w:tcBorders>
              <w:top w:val="single" w:sz="4" w:space="0" w:color="000000"/>
              <w:left w:val="single" w:sz="4" w:space="0" w:color="000000"/>
              <w:bottom w:val="single" w:sz="4" w:space="0" w:color="000000"/>
              <w:right w:val="single" w:sz="4" w:space="0" w:color="000000"/>
            </w:tcBorders>
          </w:tcPr>
          <w:p w14:paraId="2D87D0B5" w14:textId="77777777" w:rsidR="005E0851" w:rsidRDefault="005E0851" w:rsidP="00466587">
            <w:pPr>
              <w:pStyle w:val="C-TableText"/>
              <w:widowControl w:val="0"/>
              <w:jc w:val="center"/>
            </w:pPr>
            <w:r>
              <w:rPr>
                <w:lang w:val="bg-BG"/>
              </w:rPr>
              <w:t>3 600</w:t>
            </w:r>
          </w:p>
        </w:tc>
        <w:tc>
          <w:tcPr>
            <w:tcW w:w="2126" w:type="dxa"/>
            <w:tcBorders>
              <w:top w:val="single" w:sz="4" w:space="0" w:color="000000"/>
              <w:left w:val="single" w:sz="4" w:space="0" w:color="000000"/>
              <w:bottom w:val="single" w:sz="4" w:space="0" w:color="000000"/>
              <w:right w:val="single" w:sz="4" w:space="0" w:color="000000"/>
            </w:tcBorders>
          </w:tcPr>
          <w:p w14:paraId="4E5E8000" w14:textId="77777777" w:rsidR="005E0851" w:rsidRDefault="005E0851" w:rsidP="00466587">
            <w:pPr>
              <w:pStyle w:val="C-TableText"/>
              <w:widowControl w:val="0"/>
              <w:jc w:val="center"/>
            </w:pPr>
            <w:r>
              <w:rPr>
                <w:lang w:val="bg-BG"/>
              </w:rPr>
              <w:t>През 8 седмици</w:t>
            </w:r>
          </w:p>
        </w:tc>
      </w:tr>
    </w:tbl>
    <w:p w14:paraId="26D6DB37" w14:textId="77777777" w:rsidR="005E0851" w:rsidRDefault="005E0851" w:rsidP="00906F12">
      <w:pPr>
        <w:spacing w:line="240" w:lineRule="auto"/>
      </w:pPr>
      <w:r>
        <w:rPr>
          <w:bCs/>
          <w:iCs/>
          <w:sz w:val="20"/>
          <w:lang w:val="ru-RU"/>
        </w:rPr>
        <w:t>*</w:t>
      </w:r>
      <w:r>
        <w:rPr>
          <w:bCs/>
          <w:iCs/>
          <w:sz w:val="20"/>
          <w:lang w:val="bg-BG"/>
        </w:rPr>
        <w:t>Първата поддържаща доза се прилага 2 седмици след натоварващата доза.</w:t>
      </w:r>
    </w:p>
    <w:p w14:paraId="1BA4919E" w14:textId="77777777" w:rsidR="005E0851" w:rsidRDefault="005E0851" w:rsidP="00906F12"/>
    <w:p w14:paraId="13731C90" w14:textId="77777777" w:rsidR="005E0851" w:rsidRDefault="005E0851" w:rsidP="00906F12">
      <w:proofErr w:type="spellStart"/>
      <w:r>
        <w:rPr>
          <w:szCs w:val="22"/>
        </w:rPr>
        <w:t>Указания</w:t>
      </w:r>
      <w:proofErr w:type="spellEnd"/>
      <w:r>
        <w:rPr>
          <w:szCs w:val="22"/>
        </w:rPr>
        <w:t xml:space="preserve"> </w:t>
      </w:r>
      <w:proofErr w:type="spellStart"/>
      <w:r>
        <w:rPr>
          <w:szCs w:val="22"/>
        </w:rPr>
        <w:t>за</w:t>
      </w:r>
      <w:proofErr w:type="spellEnd"/>
      <w:r>
        <w:rPr>
          <w:szCs w:val="22"/>
        </w:rPr>
        <w:t xml:space="preserve"> </w:t>
      </w:r>
      <w:proofErr w:type="spellStart"/>
      <w:r>
        <w:rPr>
          <w:szCs w:val="22"/>
        </w:rPr>
        <w:t>започване</w:t>
      </w:r>
      <w:proofErr w:type="spellEnd"/>
      <w:r>
        <w:rPr>
          <w:szCs w:val="22"/>
        </w:rPr>
        <w:t xml:space="preserve"> </w:t>
      </w:r>
      <w:proofErr w:type="spellStart"/>
      <w:r>
        <w:rPr>
          <w:szCs w:val="22"/>
        </w:rPr>
        <w:t>на</w:t>
      </w:r>
      <w:proofErr w:type="spellEnd"/>
      <w:r>
        <w:rPr>
          <w:szCs w:val="22"/>
        </w:rPr>
        <w:t xml:space="preserve"> </w:t>
      </w:r>
      <w:proofErr w:type="spellStart"/>
      <w:r>
        <w:rPr>
          <w:szCs w:val="22"/>
        </w:rPr>
        <w:t>лечение</w:t>
      </w:r>
      <w:proofErr w:type="spellEnd"/>
      <w:r>
        <w:rPr>
          <w:szCs w:val="22"/>
        </w:rPr>
        <w:t xml:space="preserve"> </w:t>
      </w:r>
      <w:proofErr w:type="spellStart"/>
      <w:r>
        <w:rPr>
          <w:szCs w:val="22"/>
        </w:rPr>
        <w:t>при</w:t>
      </w:r>
      <w:proofErr w:type="spellEnd"/>
      <w:r>
        <w:rPr>
          <w:szCs w:val="22"/>
        </w:rPr>
        <w:t xml:space="preserve"> </w:t>
      </w:r>
      <w:proofErr w:type="spellStart"/>
      <w:r>
        <w:rPr>
          <w:szCs w:val="22"/>
        </w:rPr>
        <w:t>пациенти</w:t>
      </w:r>
      <w:proofErr w:type="spellEnd"/>
      <w:r>
        <w:rPr>
          <w:szCs w:val="22"/>
        </w:rPr>
        <w:t xml:space="preserve">, </w:t>
      </w:r>
      <w:proofErr w:type="spellStart"/>
      <w:r>
        <w:rPr>
          <w:szCs w:val="22"/>
        </w:rPr>
        <w:t>които</w:t>
      </w:r>
      <w:proofErr w:type="spellEnd"/>
      <w:r>
        <w:rPr>
          <w:szCs w:val="22"/>
        </w:rPr>
        <w:t xml:space="preserve"> </w:t>
      </w:r>
      <w:proofErr w:type="spellStart"/>
      <w:r>
        <w:rPr>
          <w:szCs w:val="22"/>
        </w:rPr>
        <w:t>не</w:t>
      </w:r>
      <w:proofErr w:type="spellEnd"/>
      <w:r>
        <w:rPr>
          <w:szCs w:val="22"/>
        </w:rPr>
        <w:t xml:space="preserve"> </w:t>
      </w:r>
      <w:proofErr w:type="spellStart"/>
      <w:r>
        <w:rPr>
          <w:szCs w:val="22"/>
        </w:rPr>
        <w:t>са</w:t>
      </w:r>
      <w:proofErr w:type="spellEnd"/>
      <w:r>
        <w:rPr>
          <w:szCs w:val="22"/>
        </w:rPr>
        <w:t xml:space="preserve"> </w:t>
      </w:r>
      <w:proofErr w:type="spellStart"/>
      <w:r>
        <w:rPr>
          <w:szCs w:val="22"/>
        </w:rPr>
        <w:t>лекувани</w:t>
      </w:r>
      <w:proofErr w:type="spellEnd"/>
      <w:r>
        <w:rPr>
          <w:szCs w:val="22"/>
        </w:rPr>
        <w:t xml:space="preserve"> с </w:t>
      </w:r>
      <w:proofErr w:type="spellStart"/>
      <w:r>
        <w:rPr>
          <w:szCs w:val="22"/>
        </w:rPr>
        <w:t>инхибитор</w:t>
      </w:r>
      <w:proofErr w:type="spellEnd"/>
      <w:r>
        <w:rPr>
          <w:szCs w:val="22"/>
        </w:rPr>
        <w:t xml:space="preserve"> </w:t>
      </w:r>
      <w:proofErr w:type="spellStart"/>
      <w:r>
        <w:rPr>
          <w:szCs w:val="22"/>
        </w:rPr>
        <w:t>на</w:t>
      </w:r>
      <w:proofErr w:type="spellEnd"/>
      <w:r>
        <w:rPr>
          <w:szCs w:val="22"/>
        </w:rPr>
        <w:t xml:space="preserve"> </w:t>
      </w:r>
      <w:proofErr w:type="spellStart"/>
      <w:r>
        <w:rPr>
          <w:szCs w:val="22"/>
        </w:rPr>
        <w:t>комплемента</w:t>
      </w:r>
      <w:proofErr w:type="spellEnd"/>
      <w:r>
        <w:rPr>
          <w:szCs w:val="22"/>
          <w:lang w:val="bg-BG"/>
        </w:rPr>
        <w:t xml:space="preserve"> или преминават от лечение с екулизумаб,</w:t>
      </w:r>
      <w:r>
        <w:rPr>
          <w:szCs w:val="22"/>
        </w:rPr>
        <w:t xml:space="preserve"> </w:t>
      </w:r>
      <w:proofErr w:type="spellStart"/>
      <w:r>
        <w:rPr>
          <w:szCs w:val="22"/>
        </w:rPr>
        <w:t>са</w:t>
      </w:r>
      <w:proofErr w:type="spellEnd"/>
      <w:r>
        <w:rPr>
          <w:szCs w:val="22"/>
        </w:rPr>
        <w:t xml:space="preserve"> </w:t>
      </w:r>
      <w:proofErr w:type="spellStart"/>
      <w:r>
        <w:rPr>
          <w:szCs w:val="22"/>
        </w:rPr>
        <w:t>дадени</w:t>
      </w:r>
      <w:proofErr w:type="spellEnd"/>
      <w:r>
        <w:rPr>
          <w:szCs w:val="22"/>
        </w:rPr>
        <w:t xml:space="preserve"> в </w:t>
      </w:r>
      <w:proofErr w:type="spellStart"/>
      <w:r>
        <w:rPr>
          <w:szCs w:val="22"/>
        </w:rPr>
        <w:t>Таблица</w:t>
      </w:r>
      <w:proofErr w:type="spellEnd"/>
      <w:r>
        <w:rPr>
          <w:szCs w:val="22"/>
          <w:lang w:val="bg-BG"/>
        </w:rPr>
        <w:t> </w:t>
      </w:r>
      <w:r>
        <w:rPr>
          <w:szCs w:val="22"/>
        </w:rPr>
        <w:t>2.</w:t>
      </w:r>
    </w:p>
    <w:p w14:paraId="421B82B3" w14:textId="77777777" w:rsidR="005E0851" w:rsidRDefault="005E0851" w:rsidP="00906F12"/>
    <w:p w14:paraId="3471E452" w14:textId="77777777" w:rsidR="005E0851" w:rsidRDefault="005E0851" w:rsidP="00906F12">
      <w:pPr>
        <w:keepNext/>
        <w:keepLines/>
      </w:pPr>
      <w:proofErr w:type="spellStart"/>
      <w:r>
        <w:rPr>
          <w:b/>
          <w:bCs/>
          <w:szCs w:val="22"/>
        </w:rPr>
        <w:t>Таблица</w:t>
      </w:r>
      <w:proofErr w:type="spellEnd"/>
      <w:r>
        <w:rPr>
          <w:b/>
          <w:bCs/>
          <w:szCs w:val="22"/>
          <w:lang w:val="bg-BG"/>
        </w:rPr>
        <w:t> </w:t>
      </w:r>
      <w:r>
        <w:rPr>
          <w:b/>
          <w:bCs/>
          <w:szCs w:val="22"/>
        </w:rPr>
        <w:t>2:</w:t>
      </w:r>
      <w:r>
        <w:tab/>
      </w:r>
      <w:r>
        <w:rPr>
          <w:b/>
          <w:bCs/>
          <w:szCs w:val="22"/>
          <w:lang w:val="bg-BG"/>
        </w:rPr>
        <w:t>У</w:t>
      </w:r>
      <w:proofErr w:type="spellStart"/>
      <w:r>
        <w:rPr>
          <w:b/>
          <w:bCs/>
          <w:szCs w:val="22"/>
        </w:rPr>
        <w:t>казания</w:t>
      </w:r>
      <w:proofErr w:type="spellEnd"/>
      <w:r>
        <w:rPr>
          <w:b/>
          <w:bCs/>
          <w:szCs w:val="22"/>
        </w:rPr>
        <w:t xml:space="preserve"> </w:t>
      </w:r>
      <w:proofErr w:type="spellStart"/>
      <w:r>
        <w:rPr>
          <w:b/>
          <w:bCs/>
          <w:szCs w:val="22"/>
        </w:rPr>
        <w:t>за</w:t>
      </w:r>
      <w:proofErr w:type="spellEnd"/>
      <w:r>
        <w:rPr>
          <w:b/>
          <w:bCs/>
          <w:szCs w:val="22"/>
        </w:rPr>
        <w:t xml:space="preserve"> </w:t>
      </w:r>
      <w:proofErr w:type="spellStart"/>
      <w:r>
        <w:rPr>
          <w:b/>
          <w:bCs/>
          <w:szCs w:val="22"/>
        </w:rPr>
        <w:t>започване</w:t>
      </w:r>
      <w:proofErr w:type="spellEnd"/>
      <w:r>
        <w:rPr>
          <w:b/>
          <w:bCs/>
          <w:szCs w:val="22"/>
        </w:rPr>
        <w:t xml:space="preserve"> </w:t>
      </w:r>
      <w:proofErr w:type="spellStart"/>
      <w:r>
        <w:rPr>
          <w:b/>
          <w:bCs/>
          <w:szCs w:val="22"/>
        </w:rPr>
        <w:t>на</w:t>
      </w:r>
      <w:proofErr w:type="spellEnd"/>
      <w:r>
        <w:rPr>
          <w:b/>
          <w:bCs/>
          <w:szCs w:val="22"/>
        </w:rPr>
        <w:t xml:space="preserve"> </w:t>
      </w:r>
      <w:proofErr w:type="spellStart"/>
      <w:r>
        <w:rPr>
          <w:b/>
          <w:bCs/>
          <w:szCs w:val="22"/>
        </w:rPr>
        <w:t>лечение</w:t>
      </w:r>
      <w:proofErr w:type="spellEnd"/>
      <w:r>
        <w:rPr>
          <w:b/>
          <w:bCs/>
          <w:szCs w:val="22"/>
          <w:lang w:val="bg-BG"/>
        </w:rPr>
        <w:t xml:space="preserve"> с равулизумаб</w:t>
      </w:r>
    </w:p>
    <w:tbl>
      <w:tblPr>
        <w:tblW w:w="8995" w:type="dxa"/>
        <w:tblInd w:w="113" w:type="dxa"/>
        <w:tblLayout w:type="fixed"/>
        <w:tblLook w:val="0000" w:firstRow="0" w:lastRow="0" w:firstColumn="0" w:lastColumn="0" w:noHBand="0" w:noVBand="0"/>
      </w:tblPr>
      <w:tblGrid>
        <w:gridCol w:w="2694"/>
        <w:gridCol w:w="3177"/>
        <w:gridCol w:w="3124"/>
      </w:tblGrid>
      <w:tr w:rsidR="005E0851" w14:paraId="7E988164" w14:textId="77777777" w:rsidTr="00466587">
        <w:trPr>
          <w:trHeight w:val="490"/>
          <w:tblHeader/>
        </w:trPr>
        <w:tc>
          <w:tcPr>
            <w:tcW w:w="2694" w:type="dxa"/>
            <w:tcBorders>
              <w:top w:val="single" w:sz="4" w:space="0" w:color="000000"/>
              <w:left w:val="single" w:sz="4" w:space="0" w:color="000000"/>
              <w:bottom w:val="single" w:sz="4" w:space="0" w:color="000000"/>
              <w:right w:val="single" w:sz="4" w:space="0" w:color="000000"/>
            </w:tcBorders>
          </w:tcPr>
          <w:p w14:paraId="1050E8B8" w14:textId="77777777" w:rsidR="005E0851" w:rsidRPr="00456315" w:rsidRDefault="005E0851" w:rsidP="00466587">
            <w:pPr>
              <w:keepNext/>
              <w:keepLines/>
              <w:widowControl w:val="0"/>
              <w:spacing w:before="60" w:after="60"/>
              <w:rPr>
                <w:sz w:val="20"/>
              </w:rPr>
            </w:pPr>
            <w:r w:rsidRPr="00456315">
              <w:rPr>
                <w:b/>
                <w:bCs/>
                <w:sz w:val="20"/>
                <w:lang w:val="bg-BG"/>
              </w:rPr>
              <w:t>Популация</w:t>
            </w:r>
          </w:p>
        </w:tc>
        <w:tc>
          <w:tcPr>
            <w:tcW w:w="3177" w:type="dxa"/>
            <w:tcBorders>
              <w:top w:val="single" w:sz="4" w:space="0" w:color="000000"/>
              <w:left w:val="single" w:sz="4" w:space="0" w:color="000000"/>
              <w:bottom w:val="single" w:sz="4" w:space="0" w:color="000000"/>
              <w:right w:val="single" w:sz="4" w:space="0" w:color="000000"/>
            </w:tcBorders>
          </w:tcPr>
          <w:p w14:paraId="0AFCA6E6" w14:textId="77777777" w:rsidR="005E0851" w:rsidRPr="00456315" w:rsidRDefault="005E0851" w:rsidP="00466587">
            <w:pPr>
              <w:keepNext/>
              <w:keepLines/>
              <w:widowControl w:val="0"/>
              <w:spacing w:before="60" w:after="60"/>
              <w:rPr>
                <w:sz w:val="20"/>
              </w:rPr>
            </w:pPr>
            <w:proofErr w:type="spellStart"/>
            <w:r>
              <w:rPr>
                <w:b/>
                <w:bCs/>
                <w:sz w:val="20"/>
              </w:rPr>
              <w:t>H</w:t>
            </w:r>
            <w:r w:rsidRPr="00456315">
              <w:rPr>
                <w:b/>
                <w:bCs/>
                <w:sz w:val="20"/>
              </w:rPr>
              <w:t>атоварваща</w:t>
            </w:r>
            <w:proofErr w:type="spellEnd"/>
            <w:r w:rsidRPr="00456315">
              <w:rPr>
                <w:b/>
                <w:bCs/>
                <w:sz w:val="20"/>
              </w:rPr>
              <w:t xml:space="preserve"> </w:t>
            </w:r>
            <w:proofErr w:type="spellStart"/>
            <w:r w:rsidRPr="00456315">
              <w:rPr>
                <w:b/>
                <w:bCs/>
                <w:sz w:val="20"/>
              </w:rPr>
              <w:t>доза</w:t>
            </w:r>
            <w:proofErr w:type="spellEnd"/>
            <w:r w:rsidRPr="00456315">
              <w:rPr>
                <w:b/>
                <w:bCs/>
                <w:sz w:val="20"/>
              </w:rPr>
              <w:t xml:space="preserve"> </w:t>
            </w:r>
            <w:r w:rsidRPr="00456315">
              <w:rPr>
                <w:b/>
                <w:bCs/>
                <w:sz w:val="20"/>
                <w:lang w:val="bg-BG"/>
              </w:rPr>
              <w:t xml:space="preserve">равулизумаб </w:t>
            </w:r>
            <w:r>
              <w:rPr>
                <w:b/>
                <w:bCs/>
                <w:sz w:val="20"/>
                <w:lang w:val="bg-BG"/>
              </w:rPr>
              <w:t>на базата на теглото</w:t>
            </w:r>
          </w:p>
        </w:tc>
        <w:tc>
          <w:tcPr>
            <w:tcW w:w="3124" w:type="dxa"/>
            <w:tcBorders>
              <w:top w:val="single" w:sz="4" w:space="0" w:color="000000"/>
              <w:left w:val="single" w:sz="4" w:space="0" w:color="000000"/>
              <w:bottom w:val="single" w:sz="4" w:space="0" w:color="000000"/>
              <w:right w:val="single" w:sz="4" w:space="0" w:color="000000"/>
            </w:tcBorders>
          </w:tcPr>
          <w:p w14:paraId="199B870B" w14:textId="77777777" w:rsidR="005E0851" w:rsidRPr="00456315" w:rsidRDefault="005E0851" w:rsidP="00466587">
            <w:pPr>
              <w:keepNext/>
              <w:keepLines/>
              <w:widowControl w:val="0"/>
              <w:spacing w:before="60" w:after="60"/>
              <w:rPr>
                <w:sz w:val="20"/>
              </w:rPr>
            </w:pPr>
            <w:r w:rsidRPr="00456315">
              <w:rPr>
                <w:b/>
                <w:bCs/>
                <w:sz w:val="20"/>
                <w:lang w:val="bg-BG"/>
              </w:rPr>
              <w:t>Време на първата</w:t>
            </w:r>
            <w:r w:rsidRPr="00456315">
              <w:rPr>
                <w:b/>
                <w:bCs/>
                <w:sz w:val="20"/>
              </w:rPr>
              <w:t xml:space="preserve"> </w:t>
            </w:r>
            <w:r w:rsidRPr="00456315">
              <w:rPr>
                <w:b/>
                <w:bCs/>
                <w:sz w:val="20"/>
                <w:lang w:val="bg-BG"/>
              </w:rPr>
              <w:t>основана на теглото</w:t>
            </w:r>
            <w:r w:rsidRPr="00456315">
              <w:rPr>
                <w:b/>
                <w:bCs/>
                <w:sz w:val="20"/>
              </w:rPr>
              <w:t xml:space="preserve"> </w:t>
            </w:r>
            <w:proofErr w:type="spellStart"/>
            <w:r w:rsidRPr="00456315">
              <w:rPr>
                <w:b/>
                <w:bCs/>
                <w:sz w:val="20"/>
              </w:rPr>
              <w:t>поддържаща</w:t>
            </w:r>
            <w:proofErr w:type="spellEnd"/>
            <w:r w:rsidRPr="00456315">
              <w:rPr>
                <w:b/>
                <w:bCs/>
                <w:sz w:val="20"/>
              </w:rPr>
              <w:t xml:space="preserve"> </w:t>
            </w:r>
            <w:proofErr w:type="spellStart"/>
            <w:r w:rsidRPr="00456315">
              <w:rPr>
                <w:b/>
                <w:bCs/>
                <w:sz w:val="20"/>
              </w:rPr>
              <w:t>доза</w:t>
            </w:r>
            <w:proofErr w:type="spellEnd"/>
            <w:r w:rsidRPr="00456315">
              <w:rPr>
                <w:b/>
                <w:bCs/>
                <w:sz w:val="20"/>
              </w:rPr>
              <w:t xml:space="preserve"> </w:t>
            </w:r>
            <w:r w:rsidRPr="00456315">
              <w:rPr>
                <w:b/>
                <w:bCs/>
                <w:sz w:val="20"/>
                <w:lang w:val="bg-BG"/>
              </w:rPr>
              <w:t>равулизумаб</w:t>
            </w:r>
          </w:p>
        </w:tc>
      </w:tr>
      <w:tr w:rsidR="005E0851" w14:paraId="6D4FC0EA" w14:textId="77777777" w:rsidTr="00466587">
        <w:trPr>
          <w:trHeight w:val="245"/>
        </w:trPr>
        <w:tc>
          <w:tcPr>
            <w:tcW w:w="2694" w:type="dxa"/>
            <w:tcBorders>
              <w:top w:val="single" w:sz="4" w:space="0" w:color="000000"/>
              <w:left w:val="single" w:sz="4" w:space="0" w:color="000000"/>
              <w:bottom w:val="single" w:sz="4" w:space="0" w:color="000000"/>
              <w:right w:val="single" w:sz="4" w:space="0" w:color="000000"/>
            </w:tcBorders>
          </w:tcPr>
          <w:p w14:paraId="3BA8D5B6" w14:textId="77777777" w:rsidR="005E0851" w:rsidRPr="00456315" w:rsidRDefault="005E0851" w:rsidP="00466587">
            <w:pPr>
              <w:widowControl w:val="0"/>
              <w:spacing w:before="60" w:after="60"/>
              <w:rPr>
                <w:sz w:val="20"/>
              </w:rPr>
            </w:pPr>
            <w:r w:rsidRPr="00456315">
              <w:rPr>
                <w:sz w:val="20"/>
                <w:lang w:val="bg-BG"/>
              </w:rPr>
              <w:t xml:space="preserve">Понастоящем </w:t>
            </w:r>
            <w:r>
              <w:rPr>
                <w:sz w:val="20"/>
                <w:lang w:val="bg-BG"/>
              </w:rPr>
              <w:t>без</w:t>
            </w:r>
            <w:r w:rsidRPr="00456315">
              <w:rPr>
                <w:sz w:val="20"/>
                <w:lang w:val="bg-BG"/>
              </w:rPr>
              <w:t xml:space="preserve"> лечение с равулизумаб</w:t>
            </w:r>
            <w:r w:rsidRPr="00456315">
              <w:rPr>
                <w:sz w:val="20"/>
              </w:rPr>
              <w:t xml:space="preserve"> </w:t>
            </w:r>
            <w:r w:rsidRPr="00456315">
              <w:rPr>
                <w:sz w:val="20"/>
                <w:lang w:val="bg-BG"/>
              </w:rPr>
              <w:t>или екулизумаб</w:t>
            </w:r>
          </w:p>
        </w:tc>
        <w:tc>
          <w:tcPr>
            <w:tcW w:w="3177" w:type="dxa"/>
            <w:tcBorders>
              <w:top w:val="single" w:sz="4" w:space="0" w:color="000000"/>
              <w:left w:val="single" w:sz="4" w:space="0" w:color="000000"/>
              <w:bottom w:val="single" w:sz="4" w:space="0" w:color="000000"/>
              <w:right w:val="single" w:sz="4" w:space="0" w:color="000000"/>
            </w:tcBorders>
          </w:tcPr>
          <w:p w14:paraId="571B6EAC" w14:textId="77777777" w:rsidR="005E0851" w:rsidRPr="00456315" w:rsidRDefault="005E0851" w:rsidP="00466587">
            <w:pPr>
              <w:widowControl w:val="0"/>
              <w:spacing w:before="60" w:after="60"/>
              <w:rPr>
                <w:sz w:val="20"/>
              </w:rPr>
            </w:pPr>
            <w:r w:rsidRPr="00456315">
              <w:rPr>
                <w:sz w:val="20"/>
                <w:lang w:val="bg-BG"/>
              </w:rPr>
              <w:t>В началото на лечението</w:t>
            </w:r>
          </w:p>
        </w:tc>
        <w:tc>
          <w:tcPr>
            <w:tcW w:w="3124" w:type="dxa"/>
            <w:tcBorders>
              <w:top w:val="single" w:sz="4" w:space="0" w:color="000000"/>
              <w:left w:val="single" w:sz="4" w:space="0" w:color="000000"/>
              <w:bottom w:val="single" w:sz="4" w:space="0" w:color="000000"/>
              <w:right w:val="single" w:sz="4" w:space="0" w:color="000000"/>
            </w:tcBorders>
          </w:tcPr>
          <w:p w14:paraId="5271A83B" w14:textId="77777777" w:rsidR="005E0851" w:rsidRPr="00456315" w:rsidRDefault="005E0851" w:rsidP="00466587">
            <w:pPr>
              <w:widowControl w:val="0"/>
              <w:spacing w:before="60" w:after="60"/>
              <w:rPr>
                <w:sz w:val="20"/>
              </w:rPr>
            </w:pPr>
            <w:r w:rsidRPr="00456315">
              <w:rPr>
                <w:sz w:val="20"/>
              </w:rPr>
              <w:t>2</w:t>
            </w:r>
            <w:r>
              <w:rPr>
                <w:sz w:val="20"/>
                <w:lang w:val="bg-BG"/>
              </w:rPr>
              <w:t> </w:t>
            </w:r>
            <w:proofErr w:type="spellStart"/>
            <w:r w:rsidRPr="00456315">
              <w:rPr>
                <w:sz w:val="20"/>
              </w:rPr>
              <w:t>седмици</w:t>
            </w:r>
            <w:proofErr w:type="spellEnd"/>
            <w:r w:rsidRPr="00456315">
              <w:rPr>
                <w:sz w:val="20"/>
              </w:rPr>
              <w:t xml:space="preserve"> </w:t>
            </w:r>
            <w:proofErr w:type="spellStart"/>
            <w:r w:rsidRPr="00456315">
              <w:rPr>
                <w:sz w:val="20"/>
              </w:rPr>
              <w:t>след</w:t>
            </w:r>
            <w:proofErr w:type="spellEnd"/>
            <w:r w:rsidRPr="00456315">
              <w:rPr>
                <w:sz w:val="20"/>
              </w:rPr>
              <w:t xml:space="preserve"> </w:t>
            </w:r>
            <w:proofErr w:type="spellStart"/>
            <w:r w:rsidRPr="00456315">
              <w:rPr>
                <w:sz w:val="20"/>
              </w:rPr>
              <w:t>натоварваща</w:t>
            </w:r>
            <w:proofErr w:type="spellEnd"/>
            <w:r w:rsidRPr="00456315">
              <w:rPr>
                <w:sz w:val="20"/>
              </w:rPr>
              <w:t xml:space="preserve"> </w:t>
            </w:r>
            <w:proofErr w:type="spellStart"/>
            <w:r w:rsidRPr="00456315">
              <w:rPr>
                <w:sz w:val="20"/>
              </w:rPr>
              <w:t>доза</w:t>
            </w:r>
            <w:proofErr w:type="spellEnd"/>
            <w:r w:rsidRPr="00456315">
              <w:rPr>
                <w:sz w:val="20"/>
                <w:lang w:val="bg-BG"/>
              </w:rPr>
              <w:t xml:space="preserve"> равулизумаб</w:t>
            </w:r>
          </w:p>
        </w:tc>
      </w:tr>
      <w:tr w:rsidR="005E0851" w14:paraId="71CB8A7B" w14:textId="77777777" w:rsidTr="00466587">
        <w:trPr>
          <w:trHeight w:val="245"/>
        </w:trPr>
        <w:tc>
          <w:tcPr>
            <w:tcW w:w="2694" w:type="dxa"/>
            <w:tcBorders>
              <w:top w:val="single" w:sz="4" w:space="0" w:color="000000"/>
              <w:left w:val="single" w:sz="4" w:space="0" w:color="000000"/>
              <w:bottom w:val="single" w:sz="4" w:space="0" w:color="000000"/>
              <w:right w:val="single" w:sz="4" w:space="0" w:color="000000"/>
            </w:tcBorders>
          </w:tcPr>
          <w:p w14:paraId="27A8B6E9" w14:textId="77777777" w:rsidR="005E0851" w:rsidRPr="00456315" w:rsidRDefault="005E0851" w:rsidP="00466587">
            <w:pPr>
              <w:widowControl w:val="0"/>
              <w:spacing w:before="60" w:after="60"/>
              <w:rPr>
                <w:sz w:val="20"/>
              </w:rPr>
            </w:pPr>
            <w:r w:rsidRPr="00456315">
              <w:rPr>
                <w:sz w:val="20"/>
                <w:lang w:val="bg-BG"/>
              </w:rPr>
              <w:t>Понастоящем на лечение с екулизумаб</w:t>
            </w:r>
            <w:r w:rsidRPr="00456315">
              <w:rPr>
                <w:sz w:val="20"/>
              </w:rPr>
              <w:t xml:space="preserve"> </w:t>
            </w:r>
          </w:p>
        </w:tc>
        <w:tc>
          <w:tcPr>
            <w:tcW w:w="3177" w:type="dxa"/>
            <w:tcBorders>
              <w:top w:val="single" w:sz="4" w:space="0" w:color="000000"/>
              <w:left w:val="single" w:sz="4" w:space="0" w:color="000000"/>
              <w:bottom w:val="single" w:sz="4" w:space="0" w:color="000000"/>
              <w:right w:val="single" w:sz="4" w:space="0" w:color="000000"/>
            </w:tcBorders>
          </w:tcPr>
          <w:p w14:paraId="0E7DE3B0" w14:textId="77777777" w:rsidR="005E0851" w:rsidRPr="00456315" w:rsidRDefault="005E0851" w:rsidP="00466587">
            <w:pPr>
              <w:widowControl w:val="0"/>
              <w:spacing w:before="60" w:after="60"/>
              <w:rPr>
                <w:sz w:val="20"/>
              </w:rPr>
            </w:pPr>
            <w:r w:rsidRPr="00456315">
              <w:rPr>
                <w:sz w:val="20"/>
                <w:lang w:val="bg-BG"/>
              </w:rPr>
              <w:t>При следващата планирана доза екулизумаб</w:t>
            </w:r>
          </w:p>
        </w:tc>
        <w:tc>
          <w:tcPr>
            <w:tcW w:w="3124" w:type="dxa"/>
            <w:tcBorders>
              <w:top w:val="single" w:sz="4" w:space="0" w:color="000000"/>
              <w:left w:val="single" w:sz="4" w:space="0" w:color="000000"/>
              <w:bottom w:val="single" w:sz="4" w:space="0" w:color="000000"/>
              <w:right w:val="single" w:sz="4" w:space="0" w:color="000000"/>
            </w:tcBorders>
          </w:tcPr>
          <w:p w14:paraId="0E947EA7" w14:textId="77777777" w:rsidR="005E0851" w:rsidRPr="00456315" w:rsidRDefault="005E0851" w:rsidP="00466587">
            <w:pPr>
              <w:widowControl w:val="0"/>
              <w:spacing w:before="60" w:after="60"/>
              <w:rPr>
                <w:sz w:val="20"/>
              </w:rPr>
            </w:pPr>
            <w:r w:rsidRPr="00456315">
              <w:rPr>
                <w:sz w:val="20"/>
              </w:rPr>
              <w:t>2</w:t>
            </w:r>
            <w:r>
              <w:rPr>
                <w:sz w:val="20"/>
                <w:lang w:val="bg-BG"/>
              </w:rPr>
              <w:t> </w:t>
            </w:r>
            <w:proofErr w:type="spellStart"/>
            <w:r w:rsidRPr="00456315">
              <w:rPr>
                <w:sz w:val="20"/>
              </w:rPr>
              <w:t>седмици</w:t>
            </w:r>
            <w:proofErr w:type="spellEnd"/>
            <w:r w:rsidRPr="00456315">
              <w:rPr>
                <w:sz w:val="20"/>
              </w:rPr>
              <w:t xml:space="preserve"> </w:t>
            </w:r>
            <w:proofErr w:type="spellStart"/>
            <w:r w:rsidRPr="00456315">
              <w:rPr>
                <w:sz w:val="20"/>
              </w:rPr>
              <w:t>след</w:t>
            </w:r>
            <w:proofErr w:type="spellEnd"/>
            <w:r w:rsidRPr="00456315">
              <w:rPr>
                <w:sz w:val="20"/>
              </w:rPr>
              <w:t xml:space="preserve"> </w:t>
            </w:r>
            <w:proofErr w:type="spellStart"/>
            <w:r w:rsidRPr="00456315">
              <w:rPr>
                <w:sz w:val="20"/>
              </w:rPr>
              <w:t>натоварваща</w:t>
            </w:r>
            <w:proofErr w:type="spellEnd"/>
            <w:r w:rsidRPr="00456315">
              <w:rPr>
                <w:sz w:val="20"/>
              </w:rPr>
              <w:t xml:space="preserve"> </w:t>
            </w:r>
            <w:proofErr w:type="spellStart"/>
            <w:r w:rsidRPr="00456315">
              <w:rPr>
                <w:sz w:val="20"/>
              </w:rPr>
              <w:t>доза</w:t>
            </w:r>
            <w:proofErr w:type="spellEnd"/>
            <w:r w:rsidRPr="00456315">
              <w:rPr>
                <w:sz w:val="20"/>
                <w:lang w:val="bg-BG"/>
              </w:rPr>
              <w:t xml:space="preserve"> равулизумаб</w:t>
            </w:r>
          </w:p>
        </w:tc>
      </w:tr>
    </w:tbl>
    <w:p w14:paraId="288C8B45" w14:textId="77777777" w:rsidR="005E0851" w:rsidRDefault="005E0851" w:rsidP="00906F12">
      <w:pPr>
        <w:spacing w:line="240" w:lineRule="auto"/>
      </w:pPr>
    </w:p>
    <w:p w14:paraId="32C78FD6" w14:textId="77777777" w:rsidR="005E0851" w:rsidRDefault="005E0851" w:rsidP="00906F12">
      <w:r>
        <w:rPr>
          <w:i/>
          <w:iCs/>
          <w:lang w:val="bg-BG"/>
        </w:rPr>
        <w:t>Педиатрични пациенти с ПНХ</w:t>
      </w:r>
      <w:r>
        <w:rPr>
          <w:i/>
          <w:iCs/>
          <w:lang w:val="ru-RU"/>
        </w:rPr>
        <w:t xml:space="preserve"> </w:t>
      </w:r>
      <w:r>
        <w:rPr>
          <w:i/>
          <w:iCs/>
          <w:lang w:val="bg-BG"/>
        </w:rPr>
        <w:t>или</w:t>
      </w:r>
      <w:r>
        <w:rPr>
          <w:i/>
          <w:iCs/>
          <w:lang w:val="ru-RU"/>
        </w:rPr>
        <w:t xml:space="preserve"> </w:t>
      </w:r>
      <w:r>
        <w:rPr>
          <w:i/>
          <w:iCs/>
          <w:lang w:val="bg-BG"/>
        </w:rPr>
        <w:t>аХУС</w:t>
      </w:r>
    </w:p>
    <w:p w14:paraId="2CE5E04E" w14:textId="77777777" w:rsidR="005E0851" w:rsidRDefault="005E0851" w:rsidP="00906F12">
      <w:pPr>
        <w:rPr>
          <w:bCs/>
          <w:iCs/>
          <w:lang w:val="ru-RU"/>
        </w:rPr>
      </w:pPr>
    </w:p>
    <w:p w14:paraId="09DAE8D4" w14:textId="77777777" w:rsidR="005E0851" w:rsidRDefault="005E0851" w:rsidP="00906F12">
      <w:r>
        <w:rPr>
          <w:i/>
          <w:iCs/>
          <w:u w:val="single"/>
          <w:lang w:val="bg-BG"/>
        </w:rPr>
        <w:t xml:space="preserve">Педиатрични пациенти с телесно тегло </w:t>
      </w:r>
      <w:r>
        <w:rPr>
          <w:i/>
          <w:iCs/>
          <w:szCs w:val="22"/>
          <w:u w:val="single"/>
          <w:lang w:val="ru-RU"/>
        </w:rPr>
        <w:t>≥ 40</w:t>
      </w:r>
      <w:r>
        <w:rPr>
          <w:i/>
          <w:iCs/>
          <w:u w:val="single"/>
        </w:rPr>
        <w:t> kg</w:t>
      </w:r>
    </w:p>
    <w:p w14:paraId="2E22D459" w14:textId="77777777" w:rsidR="005E0851" w:rsidRDefault="005E0851" w:rsidP="00906F12">
      <w:pPr>
        <w:rPr>
          <w:bCs/>
          <w:iCs/>
          <w:lang w:val="ru-RU"/>
        </w:rPr>
      </w:pPr>
    </w:p>
    <w:p w14:paraId="0939312D" w14:textId="77777777" w:rsidR="005E0851" w:rsidRDefault="005E0851" w:rsidP="00906F12">
      <w:r>
        <w:rPr>
          <w:lang w:val="bg-BG"/>
        </w:rPr>
        <w:lastRenderedPageBreak/>
        <w:t>Тези пациенти трябва да се лекуват в съответствие с препоръките за дозиране при възрастните (вж. Таблица 1).</w:t>
      </w:r>
    </w:p>
    <w:p w14:paraId="722052D4" w14:textId="77777777" w:rsidR="005E0851" w:rsidRDefault="005E0851" w:rsidP="00906F12">
      <w:pPr>
        <w:rPr>
          <w:lang w:val="bg-BG"/>
        </w:rPr>
      </w:pPr>
    </w:p>
    <w:p w14:paraId="5D1673CB" w14:textId="77777777" w:rsidR="005E0851" w:rsidRDefault="005E0851" w:rsidP="00906F12">
      <w:r>
        <w:rPr>
          <w:i/>
          <w:iCs/>
          <w:u w:val="single"/>
          <w:lang w:val="bg-BG"/>
        </w:rPr>
        <w:t>Педиатрични пациенти</w:t>
      </w:r>
      <w:r>
        <w:rPr>
          <w:i/>
          <w:iCs/>
          <w:u w:val="single"/>
          <w:lang w:val="ru-RU"/>
        </w:rPr>
        <w:t xml:space="preserve"> </w:t>
      </w:r>
      <w:r>
        <w:rPr>
          <w:i/>
          <w:iCs/>
          <w:u w:val="single"/>
          <w:lang w:val="bg-BG"/>
        </w:rPr>
        <w:t xml:space="preserve">с телесно тегло </w:t>
      </w:r>
      <w:r>
        <w:rPr>
          <w:i/>
          <w:iCs/>
          <w:u w:val="single"/>
          <w:lang w:val="ru-RU"/>
        </w:rPr>
        <w:t>≥</w:t>
      </w:r>
      <w:r>
        <w:rPr>
          <w:i/>
          <w:iCs/>
          <w:u w:val="single"/>
        </w:rPr>
        <w:t> </w:t>
      </w:r>
      <w:r>
        <w:rPr>
          <w:i/>
          <w:iCs/>
          <w:u w:val="single"/>
          <w:lang w:val="ru-RU"/>
        </w:rPr>
        <w:t>10</w:t>
      </w:r>
      <w:r>
        <w:rPr>
          <w:i/>
          <w:iCs/>
          <w:u w:val="single"/>
        </w:rPr>
        <w:t> kg</w:t>
      </w:r>
      <w:r>
        <w:rPr>
          <w:i/>
          <w:iCs/>
          <w:u w:val="single"/>
          <w:lang w:val="ru-RU"/>
        </w:rPr>
        <w:t xml:space="preserve"> </w:t>
      </w:r>
      <w:r>
        <w:rPr>
          <w:i/>
          <w:iCs/>
          <w:u w:val="single"/>
          <w:lang w:val="bg-BG"/>
        </w:rPr>
        <w:t>до</w:t>
      </w:r>
      <w:r>
        <w:rPr>
          <w:i/>
          <w:iCs/>
          <w:u w:val="single"/>
          <w:lang w:val="ru-RU"/>
        </w:rPr>
        <w:t xml:space="preserve"> &lt;</w:t>
      </w:r>
      <w:r>
        <w:rPr>
          <w:i/>
          <w:iCs/>
          <w:u w:val="single"/>
        </w:rPr>
        <w:t> </w:t>
      </w:r>
      <w:r>
        <w:rPr>
          <w:i/>
          <w:iCs/>
          <w:u w:val="single"/>
          <w:lang w:val="ru-RU"/>
        </w:rPr>
        <w:t>40</w:t>
      </w:r>
      <w:r>
        <w:rPr>
          <w:i/>
          <w:iCs/>
          <w:u w:val="single"/>
        </w:rPr>
        <w:t> kg</w:t>
      </w:r>
    </w:p>
    <w:p w14:paraId="4165186D" w14:textId="77777777" w:rsidR="005E0851" w:rsidRPr="004A6182" w:rsidRDefault="005E0851" w:rsidP="00906F12">
      <w:pPr>
        <w:rPr>
          <w:bCs/>
          <w:iCs/>
          <w:lang w:val="bg-BG"/>
        </w:rPr>
      </w:pPr>
    </w:p>
    <w:p w14:paraId="5E66D3BB" w14:textId="77777777" w:rsidR="005E0851" w:rsidRDefault="005E0851" w:rsidP="00906F12">
      <w:r>
        <w:rPr>
          <w:lang w:val="bg-BG"/>
        </w:rPr>
        <w:t>Дозите, основани на теглото, и интервалите на приложение</w:t>
      </w:r>
      <w:r>
        <w:rPr>
          <w:lang w:val="ru-RU"/>
        </w:rPr>
        <w:t xml:space="preserve"> </w:t>
      </w:r>
      <w:r>
        <w:rPr>
          <w:lang w:val="bg-BG"/>
        </w:rPr>
        <w:t>при педиатричните пациенти</w:t>
      </w:r>
      <w:r>
        <w:rPr>
          <w:lang w:val="ru-RU"/>
        </w:rPr>
        <w:t xml:space="preserve"> ≥</w:t>
      </w:r>
      <w:r>
        <w:t> </w:t>
      </w:r>
      <w:r>
        <w:rPr>
          <w:lang w:val="ru-RU"/>
        </w:rPr>
        <w:t>10</w:t>
      </w:r>
      <w:r>
        <w:t> kg</w:t>
      </w:r>
      <w:r>
        <w:rPr>
          <w:lang w:val="ru-RU"/>
        </w:rPr>
        <w:t xml:space="preserve"> </w:t>
      </w:r>
      <w:r>
        <w:rPr>
          <w:lang w:val="bg-BG"/>
        </w:rPr>
        <w:t>до</w:t>
      </w:r>
      <w:r>
        <w:rPr>
          <w:lang w:val="ru-RU"/>
        </w:rPr>
        <w:t xml:space="preserve"> &lt;</w:t>
      </w:r>
      <w:r>
        <w:t> </w:t>
      </w:r>
      <w:r>
        <w:rPr>
          <w:lang w:val="ru-RU"/>
        </w:rPr>
        <w:t>40</w:t>
      </w:r>
      <w:r>
        <w:t> kg</w:t>
      </w:r>
      <w:r>
        <w:rPr>
          <w:lang w:val="ru-RU"/>
        </w:rPr>
        <w:t xml:space="preserve"> </w:t>
      </w:r>
      <w:r>
        <w:rPr>
          <w:lang w:val="bg-BG"/>
        </w:rPr>
        <w:t>са дадени в Таблица</w:t>
      </w:r>
      <w:r>
        <w:t> </w:t>
      </w:r>
      <w:r w:rsidRPr="00456315">
        <w:rPr>
          <w:lang w:val="bg-BG"/>
        </w:rPr>
        <w:t>3</w:t>
      </w:r>
      <w:r>
        <w:rPr>
          <w:lang w:val="ru-RU"/>
        </w:rPr>
        <w:t>.</w:t>
      </w:r>
    </w:p>
    <w:p w14:paraId="29D58760" w14:textId="77777777" w:rsidR="005E0851" w:rsidRDefault="005E0851" w:rsidP="00906F12">
      <w:pPr>
        <w:spacing w:line="240" w:lineRule="auto"/>
      </w:pPr>
      <w:r>
        <w:rPr>
          <w:szCs w:val="22"/>
          <w:lang w:val="bg-BG"/>
        </w:rPr>
        <w:t xml:space="preserve">За пациенти, преминаващи от екулизумаб на </w:t>
      </w:r>
      <w:r>
        <w:rPr>
          <w:lang w:val="bg-BG"/>
        </w:rPr>
        <w:t>равулизумаб</w:t>
      </w:r>
      <w:r>
        <w:rPr>
          <w:szCs w:val="22"/>
          <w:lang w:val="bg-BG"/>
        </w:rPr>
        <w:t>, натоварващата доза равулизумаб трябва да се приложи 2 седмици след последната инфузия екулизумаб</w:t>
      </w:r>
      <w:r>
        <w:rPr>
          <w:lang w:val="bg-BG"/>
        </w:rPr>
        <w:t xml:space="preserve"> и след това поддържащите дози да се прилагат по схемата на приложение, основана на теглото, дадена в Таблица </w:t>
      </w:r>
      <w:r w:rsidRPr="00456315">
        <w:t>3</w:t>
      </w:r>
      <w:r>
        <w:rPr>
          <w:lang w:val="bg-BG"/>
        </w:rPr>
        <w:t>, като се започне 2 седмици след прилагането на натоварващата доза</w:t>
      </w:r>
      <w:bookmarkStart w:id="3" w:name="_Hlk765443571"/>
      <w:r>
        <w:rPr>
          <w:bCs/>
          <w:iCs/>
          <w:lang w:val="ru-RU"/>
        </w:rPr>
        <w:t>.</w:t>
      </w:r>
      <w:bookmarkEnd w:id="3"/>
    </w:p>
    <w:p w14:paraId="7FB72A90" w14:textId="77777777" w:rsidR="005E0851" w:rsidRDefault="005E0851" w:rsidP="00906F12">
      <w:pPr>
        <w:spacing w:line="240" w:lineRule="auto"/>
        <w:rPr>
          <w:bCs/>
          <w:iCs/>
          <w:szCs w:val="22"/>
          <w:lang w:val="ru-RU"/>
        </w:rPr>
      </w:pPr>
    </w:p>
    <w:p w14:paraId="30E8DB76" w14:textId="77777777" w:rsidR="005E0851" w:rsidRDefault="005E0851" w:rsidP="00906F12">
      <w:pPr>
        <w:pStyle w:val="Caption10"/>
        <w:keepNext/>
        <w:keepLines/>
        <w:tabs>
          <w:tab w:val="clear" w:pos="567"/>
          <w:tab w:val="left" w:pos="1560"/>
        </w:tabs>
        <w:spacing w:line="240" w:lineRule="auto"/>
        <w:ind w:left="1411" w:hanging="1411"/>
      </w:pPr>
      <w:r>
        <w:rPr>
          <w:sz w:val="22"/>
          <w:lang w:val="bg-BG"/>
        </w:rPr>
        <w:t>Таблица</w:t>
      </w:r>
      <w:r>
        <w:rPr>
          <w:sz w:val="22"/>
        </w:rPr>
        <w:t> </w:t>
      </w:r>
      <w:r w:rsidRPr="00456315">
        <w:rPr>
          <w:sz w:val="22"/>
          <w:lang w:val="ru-RU"/>
        </w:rPr>
        <w:t>3</w:t>
      </w:r>
      <w:r>
        <w:rPr>
          <w:sz w:val="22"/>
          <w:lang w:val="ru-RU"/>
        </w:rPr>
        <w:t xml:space="preserve">: </w:t>
      </w:r>
      <w:r>
        <w:rPr>
          <w:sz w:val="22"/>
          <w:lang w:val="ru-RU"/>
        </w:rPr>
        <w:tab/>
        <w:t xml:space="preserve">Схема на </w:t>
      </w:r>
      <w:r>
        <w:rPr>
          <w:sz w:val="22"/>
          <w:lang w:val="bg-BG"/>
        </w:rPr>
        <w:t>приложение</w:t>
      </w:r>
      <w:r>
        <w:rPr>
          <w:sz w:val="22"/>
          <w:lang w:val="ru-RU"/>
        </w:rPr>
        <w:t xml:space="preserve"> на равулизумаб, основана на теглото</w:t>
      </w:r>
      <w:r>
        <w:rPr>
          <w:sz w:val="22"/>
          <w:lang w:val="bg-BG"/>
        </w:rPr>
        <w:t>,</w:t>
      </w:r>
      <w:r>
        <w:rPr>
          <w:sz w:val="22"/>
          <w:lang w:val="ru-RU"/>
        </w:rPr>
        <w:t xml:space="preserve"> </w:t>
      </w:r>
      <w:r>
        <w:rPr>
          <w:sz w:val="22"/>
          <w:lang w:val="bg-BG"/>
        </w:rPr>
        <w:t xml:space="preserve">при педиатрични пациенти </w:t>
      </w:r>
      <w:r>
        <w:rPr>
          <w:sz w:val="22"/>
          <w:szCs w:val="22"/>
          <w:lang w:val="bg-BG"/>
        </w:rPr>
        <w:t>с</w:t>
      </w:r>
      <w:r>
        <w:rPr>
          <w:sz w:val="22"/>
          <w:szCs w:val="22"/>
          <w:lang w:val="ru-RU"/>
        </w:rPr>
        <w:t xml:space="preserve"> </w:t>
      </w:r>
      <w:r>
        <w:rPr>
          <w:szCs w:val="22"/>
          <w:lang w:val="bg-BG"/>
        </w:rPr>
        <w:t xml:space="preserve">ПНХ </w:t>
      </w:r>
      <w:r>
        <w:rPr>
          <w:sz w:val="22"/>
          <w:szCs w:val="22"/>
          <w:lang w:val="bg-BG"/>
        </w:rPr>
        <w:t>или аХУС,</w:t>
      </w:r>
      <w:r>
        <w:rPr>
          <w:szCs w:val="22"/>
          <w:lang w:val="bg-BG"/>
        </w:rPr>
        <w:t xml:space="preserve"> </w:t>
      </w:r>
      <w:r>
        <w:rPr>
          <w:sz w:val="22"/>
          <w:lang w:val="bg-BG"/>
        </w:rPr>
        <w:t>под</w:t>
      </w:r>
      <w:r>
        <w:rPr>
          <w:sz w:val="22"/>
          <w:lang w:val="ru-RU"/>
        </w:rPr>
        <w:t xml:space="preserve"> 40</w:t>
      </w:r>
      <w:r>
        <w:rPr>
          <w:sz w:val="22"/>
        </w:rPr>
        <w:t> kg</w:t>
      </w:r>
    </w:p>
    <w:tbl>
      <w:tblPr>
        <w:tblW w:w="5000" w:type="pct"/>
        <w:tblInd w:w="113" w:type="dxa"/>
        <w:tblLayout w:type="fixed"/>
        <w:tblLook w:val="0000" w:firstRow="0" w:lastRow="0" w:firstColumn="0" w:lastColumn="0" w:noHBand="0" w:noVBand="0"/>
      </w:tblPr>
      <w:tblGrid>
        <w:gridCol w:w="2493"/>
        <w:gridCol w:w="2017"/>
        <w:gridCol w:w="2468"/>
        <w:gridCol w:w="2082"/>
      </w:tblGrid>
      <w:tr w:rsidR="005E0851" w14:paraId="2529948E" w14:textId="77777777" w:rsidTr="00466587">
        <w:trPr>
          <w:trHeight w:val="279"/>
        </w:trPr>
        <w:tc>
          <w:tcPr>
            <w:tcW w:w="2496" w:type="dxa"/>
            <w:tcBorders>
              <w:top w:val="single" w:sz="4" w:space="0" w:color="000000"/>
              <w:left w:val="single" w:sz="4" w:space="0" w:color="000000"/>
              <w:bottom w:val="single" w:sz="4" w:space="0" w:color="000000"/>
              <w:right w:val="single" w:sz="4" w:space="0" w:color="000000"/>
            </w:tcBorders>
          </w:tcPr>
          <w:p w14:paraId="70380F29" w14:textId="77777777" w:rsidR="005E0851" w:rsidRDefault="005E0851" w:rsidP="00466587">
            <w:pPr>
              <w:pStyle w:val="C-Tableheader"/>
              <w:keepNext/>
              <w:keepLines/>
              <w:jc w:val="center"/>
            </w:pPr>
            <w:r>
              <w:rPr>
                <w:b/>
                <w:bCs/>
                <w:lang w:val="bg-BG"/>
              </w:rPr>
              <w:t>Диапазон на телесното тегло (kg)</w:t>
            </w:r>
          </w:p>
        </w:tc>
        <w:tc>
          <w:tcPr>
            <w:tcW w:w="2019" w:type="dxa"/>
            <w:tcBorders>
              <w:top w:val="single" w:sz="4" w:space="0" w:color="000000"/>
              <w:left w:val="single" w:sz="4" w:space="0" w:color="000000"/>
              <w:bottom w:val="single" w:sz="4" w:space="0" w:color="000000"/>
              <w:right w:val="single" w:sz="4" w:space="0" w:color="000000"/>
            </w:tcBorders>
          </w:tcPr>
          <w:p w14:paraId="31AA9B2C" w14:textId="77777777" w:rsidR="005E0851" w:rsidRDefault="005E0851" w:rsidP="00466587">
            <w:pPr>
              <w:pStyle w:val="C-Tableheader"/>
              <w:keepNext/>
              <w:keepLines/>
              <w:jc w:val="center"/>
            </w:pPr>
            <w:r>
              <w:rPr>
                <w:b/>
                <w:bCs/>
                <w:lang w:val="bg-BG"/>
              </w:rPr>
              <w:t>Натоварваща доза (mg)</w:t>
            </w:r>
          </w:p>
        </w:tc>
        <w:tc>
          <w:tcPr>
            <w:tcW w:w="2471" w:type="dxa"/>
            <w:tcBorders>
              <w:top w:val="single" w:sz="4" w:space="0" w:color="000000"/>
              <w:left w:val="single" w:sz="4" w:space="0" w:color="000000"/>
              <w:bottom w:val="single" w:sz="4" w:space="0" w:color="000000"/>
              <w:right w:val="single" w:sz="4" w:space="0" w:color="000000"/>
            </w:tcBorders>
          </w:tcPr>
          <w:p w14:paraId="790FA373" w14:textId="77777777" w:rsidR="005E0851" w:rsidRDefault="005E0851" w:rsidP="00466587">
            <w:pPr>
              <w:pStyle w:val="C-Tableheader"/>
              <w:keepNext/>
              <w:keepLines/>
              <w:jc w:val="center"/>
            </w:pPr>
            <w:r>
              <w:rPr>
                <w:b/>
                <w:bCs/>
                <w:lang w:val="bg-BG"/>
              </w:rPr>
              <w:t>Поддържаща доза</w:t>
            </w:r>
            <w:r>
              <w:rPr>
                <w:b/>
                <w:bCs/>
                <w:vertAlign w:val="superscript"/>
                <w:lang w:val="bg-BG"/>
              </w:rPr>
              <w:t xml:space="preserve"> </w:t>
            </w:r>
            <w:r>
              <w:rPr>
                <w:b/>
                <w:bCs/>
                <w:lang w:val="bg-BG"/>
              </w:rPr>
              <w:t>(mg)</w:t>
            </w:r>
            <w:r>
              <w:rPr>
                <w:b/>
                <w:bCs/>
              </w:rPr>
              <w:t>*</w:t>
            </w:r>
          </w:p>
        </w:tc>
        <w:tc>
          <w:tcPr>
            <w:tcW w:w="2084" w:type="dxa"/>
            <w:tcBorders>
              <w:top w:val="single" w:sz="4" w:space="0" w:color="000000"/>
              <w:left w:val="single" w:sz="4" w:space="0" w:color="000000"/>
              <w:bottom w:val="single" w:sz="4" w:space="0" w:color="000000"/>
              <w:right w:val="single" w:sz="4" w:space="0" w:color="000000"/>
            </w:tcBorders>
          </w:tcPr>
          <w:p w14:paraId="67FE6305" w14:textId="77777777" w:rsidR="005E0851" w:rsidRDefault="005E0851" w:rsidP="00466587">
            <w:pPr>
              <w:pStyle w:val="C-Tableheader"/>
              <w:keepNext/>
              <w:keepLines/>
              <w:jc w:val="center"/>
            </w:pPr>
            <w:r>
              <w:rPr>
                <w:b/>
                <w:bCs/>
                <w:lang w:val="bg-BG"/>
              </w:rPr>
              <w:t xml:space="preserve">Интервал на </w:t>
            </w:r>
            <w:r>
              <w:rPr>
                <w:b/>
                <w:lang w:val="bg-BG"/>
              </w:rPr>
              <w:t>приложение</w:t>
            </w:r>
          </w:p>
        </w:tc>
      </w:tr>
      <w:tr w:rsidR="005E0851" w14:paraId="7A07D7AB" w14:textId="77777777" w:rsidTr="00466587">
        <w:trPr>
          <w:trHeight w:val="179"/>
        </w:trPr>
        <w:tc>
          <w:tcPr>
            <w:tcW w:w="2496" w:type="dxa"/>
            <w:tcBorders>
              <w:top w:val="single" w:sz="4" w:space="0" w:color="000000"/>
              <w:left w:val="single" w:sz="4" w:space="0" w:color="000000"/>
              <w:bottom w:val="single" w:sz="4" w:space="0" w:color="000000"/>
              <w:right w:val="single" w:sz="4" w:space="0" w:color="000000"/>
            </w:tcBorders>
          </w:tcPr>
          <w:p w14:paraId="4734C7FA" w14:textId="77777777" w:rsidR="005E0851" w:rsidRDefault="005E0851" w:rsidP="00466587">
            <w:pPr>
              <w:pStyle w:val="C-TableText"/>
              <w:keepNext/>
              <w:keepLines/>
              <w:jc w:val="center"/>
            </w:pPr>
            <w:r>
              <w:rPr>
                <w:rFonts w:eastAsia="Calibri"/>
                <w:lang w:val="en-GB"/>
              </w:rPr>
              <w:t>≥</w:t>
            </w:r>
            <w:r>
              <w:rPr>
                <w:rFonts w:eastAsia="Calibri"/>
                <w:lang w:val="bg-BG"/>
              </w:rPr>
              <w:t> </w:t>
            </w:r>
            <w:r>
              <w:rPr>
                <w:rFonts w:eastAsia="Calibri"/>
                <w:lang w:val="en-GB"/>
              </w:rPr>
              <w:t xml:space="preserve">10 </w:t>
            </w:r>
            <w:r>
              <w:rPr>
                <w:rFonts w:eastAsia="Calibri"/>
                <w:lang w:val="bg-BG"/>
              </w:rPr>
              <w:t>до</w:t>
            </w:r>
            <w:r>
              <w:rPr>
                <w:rFonts w:eastAsia="Calibri"/>
                <w:lang w:val="en-GB"/>
              </w:rPr>
              <w:t xml:space="preserve"> &lt;</w:t>
            </w:r>
            <w:r>
              <w:rPr>
                <w:rFonts w:eastAsia="Calibri"/>
                <w:lang w:val="bg-BG"/>
              </w:rPr>
              <w:t> </w:t>
            </w:r>
            <w:r>
              <w:rPr>
                <w:rFonts w:eastAsia="Calibri"/>
                <w:lang w:val="en-GB"/>
              </w:rPr>
              <w:t>20</w:t>
            </w:r>
          </w:p>
        </w:tc>
        <w:tc>
          <w:tcPr>
            <w:tcW w:w="2019" w:type="dxa"/>
            <w:tcBorders>
              <w:top w:val="single" w:sz="4" w:space="0" w:color="000000"/>
              <w:left w:val="single" w:sz="4" w:space="0" w:color="000000"/>
              <w:bottom w:val="single" w:sz="4" w:space="0" w:color="000000"/>
              <w:right w:val="single" w:sz="4" w:space="0" w:color="000000"/>
            </w:tcBorders>
          </w:tcPr>
          <w:p w14:paraId="4EE8AB18" w14:textId="77777777" w:rsidR="005E0851" w:rsidRDefault="005E0851" w:rsidP="00466587">
            <w:pPr>
              <w:pStyle w:val="C-TableText"/>
              <w:keepNext/>
              <w:keepLines/>
              <w:jc w:val="center"/>
            </w:pPr>
            <w:r>
              <w:rPr>
                <w:rFonts w:eastAsia="Calibri"/>
                <w:lang w:val="en-GB"/>
              </w:rPr>
              <w:t>600</w:t>
            </w:r>
          </w:p>
        </w:tc>
        <w:tc>
          <w:tcPr>
            <w:tcW w:w="2471" w:type="dxa"/>
            <w:tcBorders>
              <w:top w:val="single" w:sz="4" w:space="0" w:color="000000"/>
              <w:left w:val="single" w:sz="4" w:space="0" w:color="000000"/>
              <w:bottom w:val="single" w:sz="4" w:space="0" w:color="000000"/>
              <w:right w:val="single" w:sz="4" w:space="0" w:color="000000"/>
            </w:tcBorders>
          </w:tcPr>
          <w:p w14:paraId="4EF8996D" w14:textId="77777777" w:rsidR="005E0851" w:rsidRDefault="005E0851" w:rsidP="00466587">
            <w:pPr>
              <w:pStyle w:val="C-TableText"/>
              <w:keepNext/>
              <w:keepLines/>
              <w:jc w:val="center"/>
            </w:pPr>
            <w:r>
              <w:rPr>
                <w:lang w:val="en-GB"/>
              </w:rPr>
              <w:t>600</w:t>
            </w:r>
          </w:p>
        </w:tc>
        <w:tc>
          <w:tcPr>
            <w:tcW w:w="2084" w:type="dxa"/>
            <w:tcBorders>
              <w:top w:val="single" w:sz="4" w:space="0" w:color="000000"/>
              <w:left w:val="single" w:sz="4" w:space="0" w:color="000000"/>
              <w:bottom w:val="single" w:sz="4" w:space="0" w:color="000000"/>
              <w:right w:val="single" w:sz="4" w:space="0" w:color="000000"/>
            </w:tcBorders>
          </w:tcPr>
          <w:p w14:paraId="3222BF0B" w14:textId="77777777" w:rsidR="005E0851" w:rsidRDefault="005E0851" w:rsidP="00466587">
            <w:pPr>
              <w:pStyle w:val="C-TableText"/>
              <w:keepNext/>
              <w:keepLines/>
              <w:jc w:val="center"/>
            </w:pPr>
            <w:proofErr w:type="spellStart"/>
            <w:r>
              <w:t>През</w:t>
            </w:r>
            <w:proofErr w:type="spellEnd"/>
            <w:r>
              <w:t xml:space="preserve"> </w:t>
            </w:r>
            <w:r>
              <w:rPr>
                <w:lang w:val="bg-BG"/>
              </w:rPr>
              <w:t>4 </w:t>
            </w:r>
            <w:proofErr w:type="spellStart"/>
            <w:r>
              <w:t>седмици</w:t>
            </w:r>
            <w:proofErr w:type="spellEnd"/>
          </w:p>
        </w:tc>
      </w:tr>
      <w:tr w:rsidR="005E0851" w14:paraId="04797C58" w14:textId="77777777" w:rsidTr="00466587">
        <w:trPr>
          <w:trHeight w:val="179"/>
        </w:trPr>
        <w:tc>
          <w:tcPr>
            <w:tcW w:w="2496" w:type="dxa"/>
            <w:tcBorders>
              <w:top w:val="single" w:sz="4" w:space="0" w:color="000000"/>
              <w:left w:val="single" w:sz="4" w:space="0" w:color="000000"/>
              <w:bottom w:val="single" w:sz="4" w:space="0" w:color="000000"/>
              <w:right w:val="single" w:sz="4" w:space="0" w:color="000000"/>
            </w:tcBorders>
          </w:tcPr>
          <w:p w14:paraId="19E9B0B0" w14:textId="77777777" w:rsidR="005E0851" w:rsidRDefault="005E0851" w:rsidP="00466587">
            <w:pPr>
              <w:pStyle w:val="C-TableText"/>
              <w:keepNext/>
              <w:keepLines/>
              <w:jc w:val="center"/>
            </w:pPr>
            <w:r>
              <w:rPr>
                <w:rFonts w:eastAsia="Calibri"/>
                <w:lang w:val="en-GB"/>
              </w:rPr>
              <w:t>≥</w:t>
            </w:r>
            <w:r>
              <w:rPr>
                <w:rFonts w:eastAsia="Calibri"/>
                <w:lang w:val="bg-BG"/>
              </w:rPr>
              <w:t> </w:t>
            </w:r>
            <w:r>
              <w:rPr>
                <w:rFonts w:eastAsia="Calibri"/>
                <w:lang w:val="en-GB"/>
              </w:rPr>
              <w:t xml:space="preserve">20 </w:t>
            </w:r>
            <w:r>
              <w:rPr>
                <w:rFonts w:eastAsia="Calibri"/>
                <w:lang w:val="bg-BG"/>
              </w:rPr>
              <w:t>до</w:t>
            </w:r>
            <w:r>
              <w:rPr>
                <w:rFonts w:eastAsia="Calibri"/>
                <w:lang w:val="en-GB"/>
              </w:rPr>
              <w:t xml:space="preserve"> &lt;</w:t>
            </w:r>
            <w:r>
              <w:rPr>
                <w:rFonts w:eastAsia="Calibri"/>
                <w:lang w:val="bg-BG"/>
              </w:rPr>
              <w:t> </w:t>
            </w:r>
            <w:r>
              <w:rPr>
                <w:rFonts w:eastAsia="Calibri"/>
                <w:lang w:val="en-GB"/>
              </w:rPr>
              <w:t>30</w:t>
            </w:r>
          </w:p>
        </w:tc>
        <w:tc>
          <w:tcPr>
            <w:tcW w:w="2019" w:type="dxa"/>
            <w:tcBorders>
              <w:top w:val="single" w:sz="4" w:space="0" w:color="000000"/>
              <w:left w:val="single" w:sz="4" w:space="0" w:color="000000"/>
              <w:bottom w:val="single" w:sz="4" w:space="0" w:color="000000"/>
              <w:right w:val="single" w:sz="4" w:space="0" w:color="000000"/>
            </w:tcBorders>
          </w:tcPr>
          <w:p w14:paraId="352C0344" w14:textId="77777777" w:rsidR="005E0851" w:rsidRDefault="005E0851" w:rsidP="00466587">
            <w:pPr>
              <w:pStyle w:val="C-TableText"/>
              <w:keepNext/>
              <w:keepLines/>
              <w:jc w:val="center"/>
            </w:pPr>
            <w:r>
              <w:rPr>
                <w:rFonts w:eastAsia="Calibri"/>
                <w:lang w:val="en-GB"/>
              </w:rPr>
              <w:t>900</w:t>
            </w:r>
          </w:p>
        </w:tc>
        <w:tc>
          <w:tcPr>
            <w:tcW w:w="2471" w:type="dxa"/>
            <w:tcBorders>
              <w:top w:val="single" w:sz="4" w:space="0" w:color="000000"/>
              <w:left w:val="single" w:sz="4" w:space="0" w:color="000000"/>
              <w:bottom w:val="single" w:sz="4" w:space="0" w:color="000000"/>
              <w:right w:val="single" w:sz="4" w:space="0" w:color="000000"/>
            </w:tcBorders>
          </w:tcPr>
          <w:p w14:paraId="74860B6F" w14:textId="77777777" w:rsidR="005E0851" w:rsidRDefault="005E0851" w:rsidP="00466587">
            <w:pPr>
              <w:pStyle w:val="C-TableText"/>
              <w:keepNext/>
              <w:keepLines/>
              <w:jc w:val="center"/>
            </w:pPr>
            <w:r>
              <w:rPr>
                <w:lang w:val="en-GB"/>
              </w:rPr>
              <w:t>2</w:t>
            </w:r>
            <w:r>
              <w:rPr>
                <w:lang w:val="bg-BG"/>
              </w:rPr>
              <w:t> </w:t>
            </w:r>
            <w:r>
              <w:rPr>
                <w:lang w:val="en-GB"/>
              </w:rPr>
              <w:t>100</w:t>
            </w:r>
          </w:p>
        </w:tc>
        <w:tc>
          <w:tcPr>
            <w:tcW w:w="2084" w:type="dxa"/>
            <w:tcBorders>
              <w:top w:val="single" w:sz="4" w:space="0" w:color="000000"/>
              <w:left w:val="single" w:sz="4" w:space="0" w:color="000000"/>
              <w:bottom w:val="single" w:sz="4" w:space="0" w:color="000000"/>
              <w:right w:val="single" w:sz="4" w:space="0" w:color="000000"/>
            </w:tcBorders>
          </w:tcPr>
          <w:p w14:paraId="5571A951" w14:textId="77777777" w:rsidR="005E0851" w:rsidRDefault="005E0851" w:rsidP="00466587">
            <w:pPr>
              <w:pStyle w:val="C-TableText"/>
              <w:keepNext/>
              <w:keepLines/>
              <w:jc w:val="center"/>
            </w:pPr>
            <w:proofErr w:type="spellStart"/>
            <w:r>
              <w:t>През</w:t>
            </w:r>
            <w:proofErr w:type="spellEnd"/>
            <w:r>
              <w:t xml:space="preserve"> 8</w:t>
            </w:r>
            <w:r>
              <w:rPr>
                <w:lang w:val="bg-BG"/>
              </w:rPr>
              <w:t> </w:t>
            </w:r>
            <w:proofErr w:type="spellStart"/>
            <w:r>
              <w:t>седмици</w:t>
            </w:r>
            <w:proofErr w:type="spellEnd"/>
          </w:p>
        </w:tc>
      </w:tr>
      <w:tr w:rsidR="005E0851" w14:paraId="1F20E868" w14:textId="77777777" w:rsidTr="00466587">
        <w:trPr>
          <w:trHeight w:val="179"/>
        </w:trPr>
        <w:tc>
          <w:tcPr>
            <w:tcW w:w="2496" w:type="dxa"/>
            <w:tcBorders>
              <w:top w:val="single" w:sz="4" w:space="0" w:color="000000"/>
              <w:left w:val="single" w:sz="4" w:space="0" w:color="000000"/>
              <w:bottom w:val="single" w:sz="4" w:space="0" w:color="000000"/>
              <w:right w:val="single" w:sz="4" w:space="0" w:color="000000"/>
            </w:tcBorders>
          </w:tcPr>
          <w:p w14:paraId="43A3EF5F" w14:textId="77777777" w:rsidR="005E0851" w:rsidRDefault="005E0851" w:rsidP="00466587">
            <w:pPr>
              <w:pStyle w:val="C-TableText"/>
              <w:keepNext/>
              <w:keepLines/>
              <w:jc w:val="center"/>
            </w:pPr>
            <w:r>
              <w:rPr>
                <w:rFonts w:eastAsia="Calibri"/>
                <w:lang w:val="en-GB"/>
              </w:rPr>
              <w:t>≥</w:t>
            </w:r>
            <w:r>
              <w:rPr>
                <w:rFonts w:eastAsia="Calibri"/>
                <w:lang w:val="bg-BG"/>
              </w:rPr>
              <w:t> </w:t>
            </w:r>
            <w:r>
              <w:rPr>
                <w:rFonts w:eastAsia="Calibri"/>
                <w:lang w:val="en-GB"/>
              </w:rPr>
              <w:t xml:space="preserve">30 </w:t>
            </w:r>
            <w:r>
              <w:rPr>
                <w:rFonts w:eastAsia="Calibri"/>
                <w:lang w:val="bg-BG"/>
              </w:rPr>
              <w:t>до</w:t>
            </w:r>
            <w:r>
              <w:rPr>
                <w:rFonts w:eastAsia="Calibri"/>
                <w:lang w:val="en-GB"/>
              </w:rPr>
              <w:t xml:space="preserve"> &lt;</w:t>
            </w:r>
            <w:r>
              <w:rPr>
                <w:rFonts w:eastAsia="Calibri"/>
                <w:lang w:val="bg-BG"/>
              </w:rPr>
              <w:t> </w:t>
            </w:r>
            <w:r>
              <w:rPr>
                <w:rFonts w:eastAsia="Calibri"/>
                <w:lang w:val="en-GB"/>
              </w:rPr>
              <w:t>40</w:t>
            </w:r>
          </w:p>
        </w:tc>
        <w:tc>
          <w:tcPr>
            <w:tcW w:w="2019" w:type="dxa"/>
            <w:tcBorders>
              <w:top w:val="single" w:sz="4" w:space="0" w:color="000000"/>
              <w:left w:val="single" w:sz="4" w:space="0" w:color="000000"/>
              <w:bottom w:val="single" w:sz="4" w:space="0" w:color="000000"/>
              <w:right w:val="single" w:sz="4" w:space="0" w:color="000000"/>
            </w:tcBorders>
          </w:tcPr>
          <w:p w14:paraId="0322DA38" w14:textId="77777777" w:rsidR="005E0851" w:rsidRDefault="005E0851" w:rsidP="00466587">
            <w:pPr>
              <w:pStyle w:val="C-TableText"/>
              <w:keepNext/>
              <w:keepLines/>
              <w:jc w:val="center"/>
            </w:pPr>
            <w:r>
              <w:rPr>
                <w:rFonts w:eastAsia="Calibri"/>
                <w:lang w:val="en-GB"/>
              </w:rPr>
              <w:t>1</w:t>
            </w:r>
            <w:r>
              <w:rPr>
                <w:rFonts w:eastAsia="Calibri"/>
                <w:lang w:val="bg-BG"/>
              </w:rPr>
              <w:t> </w:t>
            </w:r>
            <w:r>
              <w:rPr>
                <w:rFonts w:eastAsia="Calibri"/>
                <w:lang w:val="en-GB"/>
              </w:rPr>
              <w:t>200</w:t>
            </w:r>
          </w:p>
        </w:tc>
        <w:tc>
          <w:tcPr>
            <w:tcW w:w="2471" w:type="dxa"/>
            <w:tcBorders>
              <w:top w:val="single" w:sz="4" w:space="0" w:color="000000"/>
              <w:left w:val="single" w:sz="4" w:space="0" w:color="000000"/>
              <w:bottom w:val="single" w:sz="4" w:space="0" w:color="000000"/>
              <w:right w:val="single" w:sz="4" w:space="0" w:color="000000"/>
            </w:tcBorders>
          </w:tcPr>
          <w:p w14:paraId="6B1A4D7D" w14:textId="77777777" w:rsidR="005E0851" w:rsidRDefault="005E0851" w:rsidP="00466587">
            <w:pPr>
              <w:pStyle w:val="C-TableText"/>
              <w:keepNext/>
              <w:keepLines/>
              <w:jc w:val="center"/>
            </w:pPr>
            <w:r>
              <w:rPr>
                <w:lang w:val="en-GB"/>
              </w:rPr>
              <w:t>2</w:t>
            </w:r>
            <w:r>
              <w:rPr>
                <w:lang w:val="bg-BG"/>
              </w:rPr>
              <w:t> </w:t>
            </w:r>
            <w:r>
              <w:rPr>
                <w:lang w:val="en-GB"/>
              </w:rPr>
              <w:t>700</w:t>
            </w:r>
          </w:p>
        </w:tc>
        <w:tc>
          <w:tcPr>
            <w:tcW w:w="2084" w:type="dxa"/>
            <w:tcBorders>
              <w:top w:val="single" w:sz="4" w:space="0" w:color="000000"/>
              <w:left w:val="single" w:sz="4" w:space="0" w:color="000000"/>
              <w:bottom w:val="single" w:sz="4" w:space="0" w:color="000000"/>
              <w:right w:val="single" w:sz="4" w:space="0" w:color="000000"/>
            </w:tcBorders>
          </w:tcPr>
          <w:p w14:paraId="6B1BA8A0" w14:textId="77777777" w:rsidR="005E0851" w:rsidRDefault="005E0851" w:rsidP="00466587">
            <w:pPr>
              <w:pStyle w:val="C-TableText"/>
              <w:keepNext/>
              <w:keepLines/>
              <w:jc w:val="center"/>
            </w:pPr>
            <w:proofErr w:type="spellStart"/>
            <w:r>
              <w:t>През</w:t>
            </w:r>
            <w:proofErr w:type="spellEnd"/>
            <w:r>
              <w:t xml:space="preserve"> 8</w:t>
            </w:r>
            <w:r>
              <w:rPr>
                <w:lang w:val="bg-BG"/>
              </w:rPr>
              <w:t> </w:t>
            </w:r>
            <w:proofErr w:type="spellStart"/>
            <w:r>
              <w:t>седмици</w:t>
            </w:r>
            <w:proofErr w:type="spellEnd"/>
          </w:p>
        </w:tc>
      </w:tr>
    </w:tbl>
    <w:p w14:paraId="4C808F02" w14:textId="77777777" w:rsidR="005E0851" w:rsidRDefault="005E0851" w:rsidP="00906F12">
      <w:pPr>
        <w:pStyle w:val="C-Footnote"/>
      </w:pPr>
      <w:r>
        <w:rPr>
          <w:bCs/>
          <w:iCs/>
          <w:lang w:val="ru-RU"/>
        </w:rPr>
        <w:t>*</w:t>
      </w:r>
      <w:r>
        <w:rPr>
          <w:bCs/>
          <w:iCs/>
          <w:lang w:val="bg-BG"/>
        </w:rPr>
        <w:t>Първата поддържаща доза се прилага 2 седмици след натоварващата доза.</w:t>
      </w:r>
    </w:p>
    <w:p w14:paraId="7AFB2686" w14:textId="77777777" w:rsidR="005E0851" w:rsidRDefault="005E0851" w:rsidP="00906F12">
      <w:pPr>
        <w:pStyle w:val="C-Footnote"/>
        <w:rPr>
          <w:lang w:val="ru-RU"/>
        </w:rPr>
      </w:pPr>
    </w:p>
    <w:p w14:paraId="1001EAFA" w14:textId="77777777" w:rsidR="005E0851" w:rsidRDefault="005E0851" w:rsidP="00906F12">
      <w:pPr>
        <w:pStyle w:val="C-Footnote"/>
      </w:pPr>
      <w:r>
        <w:rPr>
          <w:bCs/>
          <w:iCs/>
          <w:sz w:val="22"/>
          <w:szCs w:val="22"/>
          <w:lang w:val="bg-BG"/>
        </w:rPr>
        <w:t>Равулизумаб не е проучен при педиатрични пациенти с ПНХ, с тегло под 30 kg. Препоръчителната доза за тези пациенти се основава на дозата, използвана при педиатрични пациенти с аХУС, въз основа на наличните фармакокинетични/фармакодинамични (ФК/ФД) данни при пациенти с аХУС и PNH, лекувани с равулизумаб.</w:t>
      </w:r>
    </w:p>
    <w:p w14:paraId="34A03BE2" w14:textId="77777777" w:rsidR="005E0851" w:rsidRDefault="005E0851" w:rsidP="00906F12">
      <w:pPr>
        <w:rPr>
          <w:bCs/>
          <w:iCs/>
          <w:lang w:val="bg-BG"/>
        </w:rPr>
      </w:pPr>
    </w:p>
    <w:p w14:paraId="02261663" w14:textId="77777777" w:rsidR="005E0851" w:rsidRDefault="005E0851" w:rsidP="00906F12">
      <w:pPr>
        <w:pStyle w:val="BodytextAgency"/>
        <w:spacing w:after="0" w:line="240" w:lineRule="auto"/>
      </w:pPr>
      <w:r w:rsidRPr="00967628">
        <w:rPr>
          <w:rFonts w:ascii="Times New Roman" w:hAnsi="Times New Roman" w:cs="Times New Roman"/>
          <w:sz w:val="22"/>
          <w:szCs w:val="22"/>
          <w:lang w:val="bg-BG"/>
        </w:rPr>
        <w:t>ПНХ е хронично заболяване и се препоръчва лечението с равулизумаб да продължи през целия живот на пациента, освен ако не е клинично показано спирането на равулизумаб (вж. точка 4.4).</w:t>
      </w:r>
    </w:p>
    <w:p w14:paraId="0A3579CF" w14:textId="77777777" w:rsidR="005E0851" w:rsidRDefault="005E0851" w:rsidP="00906F12">
      <w:pPr>
        <w:spacing w:line="240" w:lineRule="auto"/>
        <w:rPr>
          <w:bCs/>
          <w:iCs/>
          <w:szCs w:val="22"/>
          <w:lang w:val="ru-RU"/>
        </w:rPr>
      </w:pPr>
    </w:p>
    <w:p w14:paraId="408EA343" w14:textId="77777777" w:rsidR="005E0851" w:rsidRDefault="005E0851" w:rsidP="00906F12">
      <w:r>
        <w:rPr>
          <w:lang w:val="bg-BG"/>
        </w:rPr>
        <w:t>При аХУС</w:t>
      </w:r>
      <w:r>
        <w:rPr>
          <w:szCs w:val="22"/>
          <w:lang w:val="ru-RU"/>
        </w:rPr>
        <w:t xml:space="preserve"> </w:t>
      </w:r>
      <w:r>
        <w:rPr>
          <w:szCs w:val="22"/>
          <w:lang w:val="bg-BG"/>
        </w:rPr>
        <w:t xml:space="preserve">лечението с </w:t>
      </w:r>
      <w:r>
        <w:rPr>
          <w:lang w:val="bg-BG"/>
        </w:rPr>
        <w:t>равулизумаб</w:t>
      </w:r>
      <w:r>
        <w:rPr>
          <w:szCs w:val="22"/>
          <w:lang w:val="ru-RU"/>
        </w:rPr>
        <w:t xml:space="preserve"> </w:t>
      </w:r>
      <w:r>
        <w:rPr>
          <w:szCs w:val="22"/>
          <w:lang w:val="bg-BG"/>
        </w:rPr>
        <w:t>за овладяване на проявите на тромботична микроангиопатия</w:t>
      </w:r>
      <w:r>
        <w:rPr>
          <w:szCs w:val="22"/>
          <w:lang w:val="ru-RU"/>
        </w:rPr>
        <w:t xml:space="preserve"> </w:t>
      </w:r>
      <w:r>
        <w:rPr>
          <w:szCs w:val="22"/>
          <w:lang w:val="bg-BG"/>
        </w:rPr>
        <w:t>(</w:t>
      </w:r>
      <w:r>
        <w:rPr>
          <w:szCs w:val="22"/>
        </w:rPr>
        <w:t>TMA</w:t>
      </w:r>
      <w:r>
        <w:rPr>
          <w:szCs w:val="22"/>
          <w:lang w:val="bg-BG"/>
        </w:rPr>
        <w:t>)</w:t>
      </w:r>
      <w:r>
        <w:rPr>
          <w:szCs w:val="22"/>
          <w:lang w:val="ru-RU"/>
        </w:rPr>
        <w:t xml:space="preserve"> </w:t>
      </w:r>
      <w:r>
        <w:rPr>
          <w:szCs w:val="22"/>
          <w:lang w:val="bg-BG"/>
        </w:rPr>
        <w:t xml:space="preserve">трябва да бъде с минимална продължителност от </w:t>
      </w:r>
      <w:r>
        <w:rPr>
          <w:szCs w:val="22"/>
          <w:lang w:val="ru-RU"/>
        </w:rPr>
        <w:t>6</w:t>
      </w:r>
      <w:r>
        <w:rPr>
          <w:szCs w:val="22"/>
        </w:rPr>
        <w:t> </w:t>
      </w:r>
      <w:r>
        <w:rPr>
          <w:szCs w:val="22"/>
          <w:lang w:val="bg-BG"/>
        </w:rPr>
        <w:t>месеца</w:t>
      </w:r>
      <w:r>
        <w:rPr>
          <w:szCs w:val="22"/>
          <w:lang w:val="ru-RU"/>
        </w:rPr>
        <w:t xml:space="preserve">, </w:t>
      </w:r>
      <w:r>
        <w:rPr>
          <w:szCs w:val="22"/>
          <w:lang w:val="bg-BG"/>
        </w:rPr>
        <w:t>след което продължителността на лечението трябва да се обмисли при всеки пациент индивидуално</w:t>
      </w:r>
      <w:r>
        <w:rPr>
          <w:szCs w:val="22"/>
          <w:lang w:val="ru-RU"/>
        </w:rPr>
        <w:t xml:space="preserve">. </w:t>
      </w:r>
      <w:r>
        <w:rPr>
          <w:szCs w:val="22"/>
          <w:lang w:val="bg-BG"/>
        </w:rPr>
        <w:t xml:space="preserve">Пациентите с по-висок риск от рецидив на </w:t>
      </w:r>
      <w:r>
        <w:rPr>
          <w:szCs w:val="22"/>
        </w:rPr>
        <w:t>TMA</w:t>
      </w:r>
      <w:r>
        <w:rPr>
          <w:szCs w:val="22"/>
          <w:lang w:val="ru-RU"/>
        </w:rPr>
        <w:t xml:space="preserve">, </w:t>
      </w:r>
      <w:r>
        <w:rPr>
          <w:szCs w:val="22"/>
          <w:lang w:val="bg-BG"/>
        </w:rPr>
        <w:t xml:space="preserve">определен от лекуващия медицински специалист </w:t>
      </w:r>
      <w:r>
        <w:rPr>
          <w:szCs w:val="22"/>
          <w:lang w:val="ru-RU"/>
        </w:rPr>
        <w:t>(</w:t>
      </w:r>
      <w:r>
        <w:rPr>
          <w:szCs w:val="22"/>
          <w:lang w:val="bg-BG"/>
        </w:rPr>
        <w:t>или според клиничните показания</w:t>
      </w:r>
      <w:r>
        <w:rPr>
          <w:szCs w:val="22"/>
          <w:lang w:val="ru-RU"/>
        </w:rPr>
        <w:t xml:space="preserve">), </w:t>
      </w:r>
      <w:r>
        <w:rPr>
          <w:szCs w:val="22"/>
          <w:lang w:val="bg-BG"/>
        </w:rPr>
        <w:t xml:space="preserve">може да се нуждаят от </w:t>
      </w:r>
      <w:r>
        <w:rPr>
          <w:szCs w:val="22"/>
          <w:lang w:val="ru-RU"/>
        </w:rPr>
        <w:t>продължителна</w:t>
      </w:r>
      <w:r>
        <w:rPr>
          <w:szCs w:val="22"/>
          <w:lang w:val="bg-BG"/>
        </w:rPr>
        <w:t xml:space="preserve"> терапия</w:t>
      </w:r>
      <w:r>
        <w:rPr>
          <w:szCs w:val="22"/>
          <w:lang w:val="ru-RU"/>
        </w:rPr>
        <w:t xml:space="preserve"> (</w:t>
      </w:r>
      <w:r>
        <w:rPr>
          <w:szCs w:val="22"/>
          <w:lang w:val="bg-BG"/>
        </w:rPr>
        <w:t>вж. точка </w:t>
      </w:r>
      <w:r>
        <w:rPr>
          <w:szCs w:val="22"/>
          <w:lang w:val="ru-RU"/>
        </w:rPr>
        <w:t>4.4).</w:t>
      </w:r>
    </w:p>
    <w:p w14:paraId="3B1A207D" w14:textId="77777777" w:rsidR="005E0851" w:rsidRDefault="005E0851" w:rsidP="00906F12">
      <w:pPr>
        <w:spacing w:line="240" w:lineRule="auto"/>
        <w:rPr>
          <w:bCs/>
          <w:iCs/>
          <w:szCs w:val="22"/>
          <w:lang w:val="ru-RU"/>
        </w:rPr>
      </w:pPr>
    </w:p>
    <w:p w14:paraId="745D4030" w14:textId="77777777" w:rsidR="005E0851" w:rsidRDefault="005E0851" w:rsidP="00906F12">
      <w:r>
        <w:rPr>
          <w:lang w:val="bg-BG"/>
        </w:rPr>
        <w:t>При</w:t>
      </w:r>
      <w:r>
        <w:t xml:space="preserve"> </w:t>
      </w:r>
      <w:r>
        <w:rPr>
          <w:lang w:val="bg-BG"/>
        </w:rPr>
        <w:t xml:space="preserve">възрастни </w:t>
      </w:r>
      <w:proofErr w:type="spellStart"/>
      <w:r>
        <w:t>пациенти</w:t>
      </w:r>
      <w:proofErr w:type="spellEnd"/>
      <w:r>
        <w:t xml:space="preserve"> с </w:t>
      </w:r>
      <w:proofErr w:type="spellStart"/>
      <w:r>
        <w:t>гМГ</w:t>
      </w:r>
      <w:proofErr w:type="spellEnd"/>
      <w:r>
        <w:t xml:space="preserve"> </w:t>
      </w:r>
      <w:r>
        <w:rPr>
          <w:lang w:val="bg-BG"/>
        </w:rPr>
        <w:t xml:space="preserve">или </w:t>
      </w:r>
      <w:r>
        <w:t xml:space="preserve">ЗСОНМ </w:t>
      </w:r>
      <w:proofErr w:type="spellStart"/>
      <w:r>
        <w:t>лечението</w:t>
      </w:r>
      <w:proofErr w:type="spellEnd"/>
      <w:r>
        <w:t xml:space="preserve"> с </w:t>
      </w:r>
      <w:proofErr w:type="spellStart"/>
      <w:r>
        <w:t>равулизумаб</w:t>
      </w:r>
      <w:proofErr w:type="spellEnd"/>
      <w:r>
        <w:t xml:space="preserve"> </w:t>
      </w:r>
      <w:r>
        <w:rPr>
          <w:lang w:val="bg-BG"/>
        </w:rPr>
        <w:t xml:space="preserve">е проучено само в условията на дългосрочно </w:t>
      </w:r>
      <w:proofErr w:type="spellStart"/>
      <w:r>
        <w:t>приложение</w:t>
      </w:r>
      <w:proofErr w:type="spellEnd"/>
      <w:r>
        <w:t xml:space="preserve"> (</w:t>
      </w:r>
      <w:proofErr w:type="spellStart"/>
      <w:r>
        <w:t>вж</w:t>
      </w:r>
      <w:proofErr w:type="spellEnd"/>
      <w:r>
        <w:t xml:space="preserve">. </w:t>
      </w:r>
      <w:r>
        <w:rPr>
          <w:lang w:val="bg-BG"/>
        </w:rPr>
        <w:t>т</w:t>
      </w:r>
      <w:proofErr w:type="spellStart"/>
      <w:r>
        <w:t>очка</w:t>
      </w:r>
      <w:proofErr w:type="spellEnd"/>
      <w:r>
        <w:rPr>
          <w:lang w:val="bg-BG"/>
        </w:rPr>
        <w:t> </w:t>
      </w:r>
      <w:r>
        <w:t>4.4).</w:t>
      </w:r>
    </w:p>
    <w:p w14:paraId="3874570B" w14:textId="77777777" w:rsidR="005E0851" w:rsidRDefault="005E0851" w:rsidP="00906F12"/>
    <w:p w14:paraId="623C0029" w14:textId="77777777" w:rsidR="005E0851" w:rsidRDefault="005E0851" w:rsidP="00906F12">
      <w:proofErr w:type="spellStart"/>
      <w:r>
        <w:t>Равулизумаб</w:t>
      </w:r>
      <w:proofErr w:type="spellEnd"/>
      <w:r>
        <w:rPr>
          <w:lang w:val="bg-BG"/>
        </w:rPr>
        <w:t xml:space="preserve"> не е проучен при </w:t>
      </w:r>
      <w:proofErr w:type="spellStart"/>
      <w:r>
        <w:t>пациенти</w:t>
      </w:r>
      <w:proofErr w:type="spellEnd"/>
      <w:r>
        <w:t xml:space="preserve"> с </w:t>
      </w:r>
      <w:proofErr w:type="spellStart"/>
      <w:r>
        <w:t>гМГ</w:t>
      </w:r>
      <w:proofErr w:type="spellEnd"/>
      <w:r>
        <w:t xml:space="preserve"> </w:t>
      </w:r>
      <w:r>
        <w:rPr>
          <w:lang w:val="bg-BG"/>
        </w:rPr>
        <w:t xml:space="preserve">с </w:t>
      </w:r>
      <w:r>
        <w:t xml:space="preserve">MGFA </w:t>
      </w:r>
      <w:r>
        <w:rPr>
          <w:lang w:val="bg-BG"/>
        </w:rPr>
        <w:t>клас </w:t>
      </w:r>
      <w:r>
        <w:t>V.</w:t>
      </w:r>
    </w:p>
    <w:p w14:paraId="32DF0375" w14:textId="77777777" w:rsidR="005E0851" w:rsidRDefault="005E0851" w:rsidP="00906F12"/>
    <w:p w14:paraId="30945BD3" w14:textId="77777777" w:rsidR="005E0851" w:rsidRDefault="005E0851" w:rsidP="00906F12">
      <w:r>
        <w:rPr>
          <w:i/>
          <w:szCs w:val="22"/>
          <w:lang w:val="bg-BG"/>
        </w:rPr>
        <w:t>Допълнително приложение след лечение с плазмен обмен (</w:t>
      </w:r>
      <w:r w:rsidRPr="00456315">
        <w:rPr>
          <w:i/>
          <w:szCs w:val="22"/>
        </w:rPr>
        <w:t>PE</w:t>
      </w:r>
      <w:r>
        <w:rPr>
          <w:i/>
          <w:szCs w:val="22"/>
          <w:lang w:val="bg-BG"/>
        </w:rPr>
        <w:t>), плазмафереза (</w:t>
      </w:r>
      <w:r w:rsidRPr="00456315">
        <w:rPr>
          <w:i/>
          <w:szCs w:val="22"/>
        </w:rPr>
        <w:t>PP</w:t>
      </w:r>
      <w:r>
        <w:rPr>
          <w:i/>
          <w:szCs w:val="22"/>
          <w:lang w:val="bg-BG"/>
        </w:rPr>
        <w:t>) или интравенозен имуноглобулин (</w:t>
      </w:r>
      <w:proofErr w:type="spellStart"/>
      <w:r w:rsidRPr="00456315">
        <w:rPr>
          <w:i/>
          <w:szCs w:val="22"/>
        </w:rPr>
        <w:t>i.v</w:t>
      </w:r>
      <w:proofErr w:type="spellEnd"/>
      <w:r w:rsidRPr="00456315">
        <w:rPr>
          <w:i/>
          <w:szCs w:val="22"/>
        </w:rPr>
        <w:t xml:space="preserve">. </w:t>
      </w:r>
      <w:r>
        <w:rPr>
          <w:i/>
          <w:szCs w:val="22"/>
          <w:lang w:val="bg-BG"/>
        </w:rPr>
        <w:t>Ig)</w:t>
      </w:r>
    </w:p>
    <w:p w14:paraId="46936998" w14:textId="77777777" w:rsidR="005E0851" w:rsidRDefault="005E0851" w:rsidP="00906F12">
      <w:r>
        <w:rPr>
          <w:szCs w:val="22"/>
          <w:lang w:val="bg-BG"/>
        </w:rPr>
        <w:t>Доказано е, че п</w:t>
      </w:r>
      <w:proofErr w:type="spellStart"/>
      <w:r>
        <w:rPr>
          <w:szCs w:val="22"/>
        </w:rPr>
        <w:t>лазмен</w:t>
      </w:r>
      <w:proofErr w:type="spellEnd"/>
      <w:r>
        <w:rPr>
          <w:szCs w:val="22"/>
          <w:lang w:val="bg-BG"/>
        </w:rPr>
        <w:t>ият</w:t>
      </w:r>
      <w:r>
        <w:rPr>
          <w:szCs w:val="22"/>
        </w:rPr>
        <w:t xml:space="preserve"> </w:t>
      </w:r>
      <w:proofErr w:type="spellStart"/>
      <w:r>
        <w:rPr>
          <w:szCs w:val="22"/>
        </w:rPr>
        <w:t>обмен</w:t>
      </w:r>
      <w:proofErr w:type="spellEnd"/>
      <w:r>
        <w:rPr>
          <w:szCs w:val="22"/>
        </w:rPr>
        <w:t xml:space="preserve"> (plasma </w:t>
      </w:r>
      <w:proofErr w:type="spellStart"/>
      <w:r>
        <w:rPr>
          <w:szCs w:val="22"/>
        </w:rPr>
        <w:t>exchange</w:t>
      </w:r>
      <w:proofErr w:type="spellEnd"/>
      <w:r>
        <w:rPr>
          <w:szCs w:val="22"/>
          <w:lang w:val="bg-BG"/>
        </w:rPr>
        <w:t>,</w:t>
      </w:r>
      <w:r>
        <w:rPr>
          <w:szCs w:val="22"/>
        </w:rPr>
        <w:t xml:space="preserve"> PE), </w:t>
      </w:r>
      <w:proofErr w:type="spellStart"/>
      <w:r>
        <w:rPr>
          <w:szCs w:val="22"/>
        </w:rPr>
        <w:t>плазмафереза</w:t>
      </w:r>
      <w:proofErr w:type="spellEnd"/>
      <w:r>
        <w:rPr>
          <w:szCs w:val="22"/>
          <w:lang w:val="bg-BG"/>
        </w:rPr>
        <w:t>та</w:t>
      </w:r>
      <w:r>
        <w:rPr>
          <w:szCs w:val="22"/>
        </w:rPr>
        <w:t xml:space="preserve"> (</w:t>
      </w:r>
      <w:proofErr w:type="spellStart"/>
      <w:r>
        <w:rPr>
          <w:szCs w:val="22"/>
        </w:rPr>
        <w:t>plasmapheresis</w:t>
      </w:r>
      <w:proofErr w:type="spellEnd"/>
      <w:r>
        <w:rPr>
          <w:szCs w:val="22"/>
          <w:lang w:val="bg-BG"/>
        </w:rPr>
        <w:t>,</w:t>
      </w:r>
      <w:r>
        <w:rPr>
          <w:szCs w:val="22"/>
        </w:rPr>
        <w:t xml:space="preserve"> PP) </w:t>
      </w:r>
      <w:r>
        <w:rPr>
          <w:szCs w:val="22"/>
          <w:lang w:val="bg-BG"/>
        </w:rPr>
        <w:t>и</w:t>
      </w:r>
      <w:r>
        <w:rPr>
          <w:szCs w:val="22"/>
        </w:rPr>
        <w:t xml:space="preserve"> </w:t>
      </w:r>
      <w:r>
        <w:rPr>
          <w:iCs/>
          <w:szCs w:val="22"/>
          <w:lang w:val="bg-BG"/>
        </w:rPr>
        <w:t>интравенозният имуноглобулин</w:t>
      </w:r>
      <w:r>
        <w:rPr>
          <w:i/>
          <w:szCs w:val="22"/>
        </w:rPr>
        <w:t xml:space="preserve"> </w:t>
      </w:r>
      <w:r>
        <w:rPr>
          <w:szCs w:val="22"/>
        </w:rPr>
        <w:t>(</w:t>
      </w:r>
      <w:bookmarkStart w:id="4" w:name="_Hlk1304412871"/>
      <w:proofErr w:type="spellStart"/>
      <w:r>
        <w:rPr>
          <w:szCs w:val="22"/>
        </w:rPr>
        <w:t>i.v</w:t>
      </w:r>
      <w:proofErr w:type="spellEnd"/>
      <w:r>
        <w:rPr>
          <w:szCs w:val="22"/>
        </w:rPr>
        <w:t xml:space="preserve">. </w:t>
      </w:r>
      <w:proofErr w:type="spellStart"/>
      <w:r>
        <w:rPr>
          <w:szCs w:val="22"/>
        </w:rPr>
        <w:t>Ig</w:t>
      </w:r>
      <w:bookmarkEnd w:id="4"/>
      <w:proofErr w:type="spellEnd"/>
      <w:r>
        <w:rPr>
          <w:szCs w:val="22"/>
        </w:rPr>
        <w:t xml:space="preserve">) </w:t>
      </w:r>
      <w:r>
        <w:rPr>
          <w:lang w:val="bg-BG"/>
        </w:rPr>
        <w:t xml:space="preserve">понижават </w:t>
      </w:r>
      <w:bookmarkStart w:id="5" w:name="_Hlk1304413221"/>
      <w:r>
        <w:rPr>
          <w:lang w:val="bg-BG"/>
        </w:rPr>
        <w:t>серумните нива на</w:t>
      </w:r>
      <w:r>
        <w:rPr>
          <w:lang w:val="ru-RU"/>
        </w:rPr>
        <w:t xml:space="preserve"> </w:t>
      </w:r>
      <w:r>
        <w:rPr>
          <w:lang w:val="bg-BG"/>
        </w:rPr>
        <w:t>равулизумаб</w:t>
      </w:r>
      <w:bookmarkEnd w:id="5"/>
      <w:r>
        <w:rPr>
          <w:lang w:val="ru-RU"/>
        </w:rPr>
        <w:t xml:space="preserve">. При </w:t>
      </w:r>
      <w:r>
        <w:rPr>
          <w:szCs w:val="22"/>
        </w:rPr>
        <w:t xml:space="preserve">PE, PP </w:t>
      </w:r>
      <w:r>
        <w:rPr>
          <w:szCs w:val="22"/>
          <w:lang w:val="bg-BG"/>
        </w:rPr>
        <w:t>или</w:t>
      </w:r>
      <w:r>
        <w:rPr>
          <w:szCs w:val="22"/>
        </w:rPr>
        <w:t xml:space="preserve"> </w:t>
      </w:r>
      <w:proofErr w:type="spellStart"/>
      <w:r>
        <w:rPr>
          <w:szCs w:val="22"/>
        </w:rPr>
        <w:t>i.v</w:t>
      </w:r>
      <w:proofErr w:type="spellEnd"/>
      <w:r>
        <w:rPr>
          <w:szCs w:val="22"/>
        </w:rPr>
        <w:t xml:space="preserve">. </w:t>
      </w:r>
      <w:proofErr w:type="spellStart"/>
      <w:r>
        <w:rPr>
          <w:szCs w:val="22"/>
        </w:rPr>
        <w:t>Ig</w:t>
      </w:r>
      <w:proofErr w:type="spellEnd"/>
      <w:r>
        <w:rPr>
          <w:szCs w:val="22"/>
        </w:rPr>
        <w:t xml:space="preserve"> </w:t>
      </w:r>
      <w:r>
        <w:rPr>
          <w:szCs w:val="22"/>
          <w:lang w:val="bg-BG"/>
        </w:rPr>
        <w:t>е необходима допълнителна доза равулизумаб</w:t>
      </w:r>
      <w:r>
        <w:rPr>
          <w:szCs w:val="22"/>
        </w:rPr>
        <w:t xml:space="preserve"> (</w:t>
      </w:r>
      <w:proofErr w:type="spellStart"/>
      <w:r>
        <w:rPr>
          <w:szCs w:val="22"/>
        </w:rPr>
        <w:t>Таблица</w:t>
      </w:r>
      <w:proofErr w:type="spellEnd"/>
      <w:r>
        <w:rPr>
          <w:szCs w:val="22"/>
          <w:lang w:val="bg-BG"/>
        </w:rPr>
        <w:t> 4</w:t>
      </w:r>
      <w:r>
        <w:rPr>
          <w:szCs w:val="22"/>
        </w:rPr>
        <w:t>).</w:t>
      </w:r>
    </w:p>
    <w:p w14:paraId="2046D20C" w14:textId="77777777" w:rsidR="005E0851" w:rsidRDefault="005E0851" w:rsidP="00906F12">
      <w:pPr>
        <w:rPr>
          <w:szCs w:val="22"/>
        </w:rPr>
      </w:pPr>
    </w:p>
    <w:p w14:paraId="57F4EA6E" w14:textId="77777777" w:rsidR="005E0851" w:rsidRDefault="005E0851" w:rsidP="00906F12">
      <w:pPr>
        <w:pStyle w:val="Caption10"/>
      </w:pPr>
      <w:r>
        <w:rPr>
          <w:sz w:val="22"/>
          <w:szCs w:val="22"/>
          <w:lang w:val="bg-BG"/>
        </w:rPr>
        <w:t>Таблица 4</w:t>
      </w:r>
      <w:r>
        <w:rPr>
          <w:sz w:val="22"/>
          <w:szCs w:val="22"/>
        </w:rPr>
        <w:t>:</w:t>
      </w:r>
      <w:r>
        <w:rPr>
          <w:sz w:val="22"/>
          <w:szCs w:val="22"/>
        </w:rPr>
        <w:tab/>
      </w:r>
      <w:r>
        <w:rPr>
          <w:sz w:val="22"/>
          <w:szCs w:val="22"/>
          <w:lang w:val="bg-BG"/>
        </w:rPr>
        <w:t>Допълнителна доза</w:t>
      </w:r>
      <w:r>
        <w:rPr>
          <w:sz w:val="22"/>
          <w:szCs w:val="22"/>
        </w:rPr>
        <w:t xml:space="preserve"> </w:t>
      </w:r>
      <w:r>
        <w:rPr>
          <w:sz w:val="22"/>
          <w:szCs w:val="22"/>
          <w:lang w:val="bg-BG"/>
        </w:rPr>
        <w:t xml:space="preserve">равулизумаб след </w:t>
      </w:r>
      <w:r>
        <w:rPr>
          <w:sz w:val="22"/>
          <w:szCs w:val="22"/>
        </w:rPr>
        <w:t>PP, PE</w:t>
      </w:r>
      <w:r>
        <w:rPr>
          <w:sz w:val="22"/>
          <w:szCs w:val="22"/>
          <w:lang w:val="bg-BG"/>
        </w:rPr>
        <w:t xml:space="preserve"> или </w:t>
      </w:r>
      <w:proofErr w:type="spellStart"/>
      <w:r>
        <w:rPr>
          <w:sz w:val="22"/>
          <w:szCs w:val="22"/>
        </w:rPr>
        <w:t>i.v</w:t>
      </w:r>
      <w:proofErr w:type="spellEnd"/>
      <w:r>
        <w:rPr>
          <w:sz w:val="22"/>
          <w:szCs w:val="22"/>
        </w:rPr>
        <w:t xml:space="preserve">. </w:t>
      </w:r>
      <w:proofErr w:type="spellStart"/>
      <w:r>
        <w:rPr>
          <w:sz w:val="22"/>
          <w:szCs w:val="22"/>
        </w:rPr>
        <w:t>Ig</w:t>
      </w:r>
      <w:proofErr w:type="spellEnd"/>
    </w:p>
    <w:tbl>
      <w:tblPr>
        <w:tblW w:w="5000" w:type="pct"/>
        <w:tblInd w:w="113" w:type="dxa"/>
        <w:tblLayout w:type="fixed"/>
        <w:tblLook w:val="0000" w:firstRow="0" w:lastRow="0" w:firstColumn="0" w:lastColumn="0" w:noHBand="0" w:noVBand="0"/>
      </w:tblPr>
      <w:tblGrid>
        <w:gridCol w:w="1730"/>
        <w:gridCol w:w="2043"/>
        <w:gridCol w:w="2646"/>
        <w:gridCol w:w="2641"/>
      </w:tblGrid>
      <w:tr w:rsidR="005E0851" w14:paraId="1A6BA86D" w14:textId="77777777" w:rsidTr="00466587">
        <w:trPr>
          <w:trHeight w:val="683"/>
          <w:tblHeader/>
        </w:trPr>
        <w:tc>
          <w:tcPr>
            <w:tcW w:w="1732" w:type="dxa"/>
            <w:tcBorders>
              <w:top w:val="single" w:sz="4" w:space="0" w:color="000000"/>
              <w:left w:val="single" w:sz="4" w:space="0" w:color="000000"/>
              <w:bottom w:val="single" w:sz="4" w:space="0" w:color="000000"/>
              <w:right w:val="single" w:sz="4" w:space="0" w:color="000000"/>
            </w:tcBorders>
            <w:vAlign w:val="center"/>
          </w:tcPr>
          <w:p w14:paraId="69D25028" w14:textId="77777777" w:rsidR="005E0851" w:rsidRDefault="005E0851" w:rsidP="00466587">
            <w:pPr>
              <w:pStyle w:val="TableheadingrowsAgency"/>
              <w:widowControl w:val="0"/>
              <w:jc w:val="center"/>
            </w:pPr>
            <w:proofErr w:type="spellStart"/>
            <w:r>
              <w:rPr>
                <w:rFonts w:ascii="Times New Roman" w:hAnsi="Times New Roman" w:cs="Times New Roman"/>
                <w:sz w:val="20"/>
              </w:rPr>
              <w:t>Диапазон</w:t>
            </w:r>
            <w:proofErr w:type="spellEnd"/>
            <w:r>
              <w:rPr>
                <w:rFonts w:ascii="Times New Roman" w:hAnsi="Times New Roman" w:cs="Times New Roman"/>
                <w:sz w:val="20"/>
              </w:rPr>
              <w:t xml:space="preserve"> </w:t>
            </w:r>
            <w:proofErr w:type="spellStart"/>
            <w:r>
              <w:rPr>
                <w:rFonts w:ascii="Times New Roman" w:hAnsi="Times New Roman" w:cs="Times New Roman"/>
                <w:sz w:val="20"/>
              </w:rPr>
              <w:t>на</w:t>
            </w:r>
            <w:proofErr w:type="spellEnd"/>
            <w:r>
              <w:rPr>
                <w:rFonts w:ascii="Times New Roman" w:hAnsi="Times New Roman" w:cs="Times New Roman"/>
                <w:sz w:val="20"/>
              </w:rPr>
              <w:t xml:space="preserve"> </w:t>
            </w:r>
            <w:proofErr w:type="spellStart"/>
            <w:r>
              <w:rPr>
                <w:rFonts w:ascii="Times New Roman" w:hAnsi="Times New Roman" w:cs="Times New Roman"/>
                <w:sz w:val="20"/>
              </w:rPr>
              <w:t>телесното</w:t>
            </w:r>
            <w:proofErr w:type="spellEnd"/>
            <w:r>
              <w:rPr>
                <w:rFonts w:ascii="Times New Roman" w:hAnsi="Times New Roman" w:cs="Times New Roman"/>
                <w:sz w:val="20"/>
              </w:rPr>
              <w:t xml:space="preserve"> </w:t>
            </w:r>
            <w:proofErr w:type="spellStart"/>
            <w:r>
              <w:rPr>
                <w:rFonts w:ascii="Times New Roman" w:hAnsi="Times New Roman" w:cs="Times New Roman"/>
                <w:sz w:val="20"/>
              </w:rPr>
              <w:t>тегло</w:t>
            </w:r>
            <w:proofErr w:type="spellEnd"/>
            <w:r>
              <w:rPr>
                <w:rFonts w:ascii="Times New Roman" w:hAnsi="Times New Roman" w:cs="Times New Roman"/>
                <w:sz w:val="20"/>
              </w:rPr>
              <w:t xml:space="preserve"> (kg)</w:t>
            </w:r>
          </w:p>
        </w:tc>
        <w:tc>
          <w:tcPr>
            <w:tcW w:w="2045" w:type="dxa"/>
            <w:tcBorders>
              <w:top w:val="single" w:sz="4" w:space="0" w:color="000000"/>
              <w:left w:val="single" w:sz="4" w:space="0" w:color="000000"/>
              <w:bottom w:val="single" w:sz="4" w:space="0" w:color="000000"/>
              <w:right w:val="single" w:sz="4" w:space="0" w:color="000000"/>
            </w:tcBorders>
            <w:vAlign w:val="center"/>
          </w:tcPr>
          <w:p w14:paraId="4459F256" w14:textId="77777777" w:rsidR="005E0851" w:rsidRDefault="005E0851" w:rsidP="00466587">
            <w:pPr>
              <w:pStyle w:val="TableheadingrowsAgency"/>
              <w:widowControl w:val="0"/>
              <w:jc w:val="center"/>
            </w:pPr>
            <w:r>
              <w:rPr>
                <w:rFonts w:ascii="Times New Roman" w:hAnsi="Times New Roman" w:cs="Times New Roman"/>
                <w:sz w:val="20"/>
                <w:lang w:val="bg-BG"/>
              </w:rPr>
              <w:t>Последна доза равулизумаб</w:t>
            </w:r>
            <w:r>
              <w:rPr>
                <w:rFonts w:ascii="Times New Roman" w:hAnsi="Times New Roman" w:cs="Times New Roman"/>
                <w:sz w:val="20"/>
              </w:rPr>
              <w:t xml:space="preserve"> (mg)</w:t>
            </w:r>
          </w:p>
        </w:tc>
        <w:tc>
          <w:tcPr>
            <w:tcW w:w="2649" w:type="dxa"/>
            <w:tcBorders>
              <w:top w:val="single" w:sz="4" w:space="0" w:color="000000"/>
              <w:left w:val="single" w:sz="4" w:space="0" w:color="000000"/>
              <w:bottom w:val="single" w:sz="4" w:space="0" w:color="000000"/>
              <w:right w:val="single" w:sz="4" w:space="0" w:color="000000"/>
            </w:tcBorders>
            <w:vAlign w:val="center"/>
          </w:tcPr>
          <w:p w14:paraId="49B2A4FC" w14:textId="77777777" w:rsidR="005E0851" w:rsidRDefault="005E0851" w:rsidP="00466587">
            <w:pPr>
              <w:pStyle w:val="TableheadingrowsAgency"/>
              <w:widowControl w:val="0"/>
              <w:jc w:val="center"/>
            </w:pPr>
            <w:proofErr w:type="spellStart"/>
            <w:r>
              <w:rPr>
                <w:rFonts w:ascii="Times New Roman" w:hAnsi="Times New Roman" w:cs="Times New Roman"/>
                <w:sz w:val="20"/>
                <w:lang w:val="en-US"/>
              </w:rPr>
              <w:t>Допълнителна</w:t>
            </w:r>
            <w:proofErr w:type="spellEnd"/>
            <w:r w:rsidRPr="00456315">
              <w:rPr>
                <w:rFonts w:ascii="Times New Roman" w:hAnsi="Times New Roman" w:cs="Times New Roman"/>
                <w:sz w:val="20"/>
              </w:rPr>
              <w:t xml:space="preserve"> </w:t>
            </w:r>
            <w:proofErr w:type="spellStart"/>
            <w:r>
              <w:rPr>
                <w:rFonts w:ascii="Times New Roman" w:hAnsi="Times New Roman" w:cs="Times New Roman"/>
                <w:sz w:val="20"/>
                <w:lang w:val="en-US"/>
              </w:rPr>
              <w:t>доза</w:t>
            </w:r>
            <w:proofErr w:type="spellEnd"/>
            <w:r w:rsidRPr="00456315">
              <w:rPr>
                <w:rFonts w:ascii="Times New Roman" w:hAnsi="Times New Roman" w:cs="Times New Roman"/>
                <w:sz w:val="20"/>
              </w:rPr>
              <w:t xml:space="preserve"> (mg) </w:t>
            </w:r>
            <w:proofErr w:type="spellStart"/>
            <w:r>
              <w:rPr>
                <w:rFonts w:ascii="Times New Roman" w:hAnsi="Times New Roman" w:cs="Times New Roman"/>
                <w:sz w:val="20"/>
                <w:lang w:val="en-US"/>
              </w:rPr>
              <w:t>след</w:t>
            </w:r>
            <w:proofErr w:type="spellEnd"/>
            <w:r w:rsidRPr="00456315">
              <w:rPr>
                <w:rFonts w:ascii="Times New Roman" w:hAnsi="Times New Roman" w:cs="Times New Roman"/>
                <w:sz w:val="20"/>
              </w:rPr>
              <w:t xml:space="preserve"> </w:t>
            </w:r>
            <w:proofErr w:type="spellStart"/>
            <w:r>
              <w:rPr>
                <w:rFonts w:ascii="Times New Roman" w:hAnsi="Times New Roman" w:cs="Times New Roman"/>
                <w:sz w:val="20"/>
                <w:lang w:val="en-US"/>
              </w:rPr>
              <w:t>всяка</w:t>
            </w:r>
            <w:proofErr w:type="spellEnd"/>
            <w:r w:rsidRPr="00456315">
              <w:rPr>
                <w:rFonts w:ascii="Times New Roman" w:hAnsi="Times New Roman" w:cs="Times New Roman"/>
                <w:sz w:val="20"/>
              </w:rPr>
              <w:t xml:space="preserve"> PE</w:t>
            </w:r>
            <w:r>
              <w:rPr>
                <w:rFonts w:ascii="Times New Roman" w:hAnsi="Times New Roman" w:cs="Times New Roman"/>
                <w:sz w:val="20"/>
                <w:lang w:val="bg-BG"/>
              </w:rPr>
              <w:t xml:space="preserve"> или</w:t>
            </w:r>
            <w:r w:rsidRPr="00456315">
              <w:rPr>
                <w:rFonts w:ascii="Times New Roman" w:hAnsi="Times New Roman" w:cs="Times New Roman"/>
                <w:sz w:val="20"/>
              </w:rPr>
              <w:t xml:space="preserve"> PP</w:t>
            </w:r>
            <w:r>
              <w:rPr>
                <w:rFonts w:ascii="Times New Roman" w:hAnsi="Times New Roman" w:cs="Times New Roman"/>
                <w:sz w:val="20"/>
                <w:lang w:val="bg-BG"/>
              </w:rPr>
              <w:t xml:space="preserve"> </w:t>
            </w:r>
            <w:proofErr w:type="spellStart"/>
            <w:r>
              <w:rPr>
                <w:rFonts w:ascii="Times New Roman" w:hAnsi="Times New Roman" w:cs="Times New Roman"/>
                <w:sz w:val="20"/>
                <w:lang w:val="en-US"/>
              </w:rPr>
              <w:t>интервенция</w:t>
            </w:r>
            <w:proofErr w:type="spellEnd"/>
          </w:p>
        </w:tc>
        <w:tc>
          <w:tcPr>
            <w:tcW w:w="2644" w:type="dxa"/>
            <w:tcBorders>
              <w:top w:val="single" w:sz="4" w:space="0" w:color="000000"/>
              <w:left w:val="single" w:sz="4" w:space="0" w:color="000000"/>
              <w:bottom w:val="single" w:sz="4" w:space="0" w:color="000000"/>
              <w:right w:val="single" w:sz="4" w:space="0" w:color="000000"/>
            </w:tcBorders>
            <w:vAlign w:val="center"/>
          </w:tcPr>
          <w:p w14:paraId="657025EB" w14:textId="77777777" w:rsidR="005E0851" w:rsidRDefault="005E0851" w:rsidP="00466587">
            <w:pPr>
              <w:pStyle w:val="TableheadingrowsAgency"/>
              <w:widowControl w:val="0"/>
              <w:jc w:val="center"/>
            </w:pPr>
            <w:proofErr w:type="spellStart"/>
            <w:r>
              <w:rPr>
                <w:rFonts w:ascii="Times New Roman" w:hAnsi="Times New Roman" w:cs="Times New Roman"/>
                <w:sz w:val="20"/>
                <w:lang w:val="en-US"/>
              </w:rPr>
              <w:t>Допълнителна</w:t>
            </w:r>
            <w:proofErr w:type="spellEnd"/>
            <w:r w:rsidRPr="00456315">
              <w:rPr>
                <w:rFonts w:ascii="Times New Roman" w:hAnsi="Times New Roman" w:cs="Times New Roman"/>
                <w:sz w:val="20"/>
              </w:rPr>
              <w:t xml:space="preserve"> </w:t>
            </w:r>
            <w:proofErr w:type="spellStart"/>
            <w:r>
              <w:rPr>
                <w:rFonts w:ascii="Times New Roman" w:hAnsi="Times New Roman" w:cs="Times New Roman"/>
                <w:sz w:val="20"/>
                <w:lang w:val="en-US"/>
              </w:rPr>
              <w:t>доза</w:t>
            </w:r>
            <w:proofErr w:type="spellEnd"/>
            <w:r w:rsidRPr="00456315">
              <w:rPr>
                <w:rFonts w:ascii="Times New Roman" w:hAnsi="Times New Roman" w:cs="Times New Roman"/>
                <w:sz w:val="20"/>
              </w:rPr>
              <w:t xml:space="preserve"> (mg) </w:t>
            </w:r>
            <w:proofErr w:type="spellStart"/>
            <w:r>
              <w:rPr>
                <w:rFonts w:ascii="Times New Roman" w:hAnsi="Times New Roman" w:cs="Times New Roman"/>
                <w:sz w:val="20"/>
                <w:lang w:val="en-US"/>
              </w:rPr>
              <w:t>след</w:t>
            </w:r>
            <w:proofErr w:type="spellEnd"/>
            <w:r w:rsidRPr="00456315">
              <w:rPr>
                <w:rFonts w:ascii="Times New Roman" w:hAnsi="Times New Roman" w:cs="Times New Roman"/>
                <w:sz w:val="20"/>
              </w:rPr>
              <w:t xml:space="preserve"> </w:t>
            </w:r>
            <w:proofErr w:type="spellStart"/>
            <w:r>
              <w:rPr>
                <w:rFonts w:ascii="Times New Roman" w:hAnsi="Times New Roman" w:cs="Times New Roman"/>
                <w:sz w:val="20"/>
                <w:lang w:val="en-US"/>
              </w:rPr>
              <w:t>завършване</w:t>
            </w:r>
            <w:proofErr w:type="spellEnd"/>
            <w:r w:rsidRPr="00456315">
              <w:rPr>
                <w:rFonts w:ascii="Times New Roman" w:hAnsi="Times New Roman" w:cs="Times New Roman"/>
                <w:sz w:val="20"/>
              </w:rPr>
              <w:t xml:space="preserve"> </w:t>
            </w:r>
            <w:proofErr w:type="spellStart"/>
            <w:r>
              <w:rPr>
                <w:rFonts w:ascii="Times New Roman" w:hAnsi="Times New Roman" w:cs="Times New Roman"/>
                <w:sz w:val="20"/>
                <w:lang w:val="en-US"/>
              </w:rPr>
              <w:t>на</w:t>
            </w:r>
            <w:proofErr w:type="spellEnd"/>
            <w:r w:rsidRPr="00456315">
              <w:rPr>
                <w:rFonts w:ascii="Times New Roman" w:hAnsi="Times New Roman" w:cs="Times New Roman"/>
                <w:sz w:val="20"/>
              </w:rPr>
              <w:t xml:space="preserve"> </w:t>
            </w:r>
            <w:proofErr w:type="spellStart"/>
            <w:r>
              <w:rPr>
                <w:rFonts w:ascii="Times New Roman" w:hAnsi="Times New Roman" w:cs="Times New Roman"/>
                <w:sz w:val="20"/>
                <w:lang w:val="en-US"/>
              </w:rPr>
              <w:t>цикъл</w:t>
            </w:r>
            <w:proofErr w:type="spellEnd"/>
            <w:r w:rsidRPr="00456315">
              <w:rPr>
                <w:rFonts w:ascii="Times New Roman" w:hAnsi="Times New Roman" w:cs="Times New Roman"/>
                <w:sz w:val="20"/>
              </w:rPr>
              <w:t xml:space="preserve"> </w:t>
            </w:r>
            <w:r>
              <w:rPr>
                <w:rFonts w:ascii="Times New Roman" w:hAnsi="Times New Roman" w:cs="Times New Roman"/>
                <w:sz w:val="20"/>
                <w:lang w:val="en-US"/>
              </w:rPr>
              <w:t>с</w:t>
            </w:r>
            <w:r w:rsidRPr="00456315">
              <w:rPr>
                <w:rFonts w:ascii="Times New Roman" w:hAnsi="Times New Roman" w:cs="Times New Roman"/>
                <w:sz w:val="20"/>
              </w:rPr>
              <w:t xml:space="preserve"> </w:t>
            </w:r>
            <w:proofErr w:type="spellStart"/>
            <w:r w:rsidRPr="00456315">
              <w:rPr>
                <w:rFonts w:ascii="Times New Roman" w:hAnsi="Times New Roman" w:cs="Times New Roman"/>
                <w:sz w:val="20"/>
              </w:rPr>
              <w:t>i.v</w:t>
            </w:r>
            <w:proofErr w:type="spellEnd"/>
            <w:r w:rsidRPr="00456315">
              <w:rPr>
                <w:rFonts w:ascii="Times New Roman" w:hAnsi="Times New Roman" w:cs="Times New Roman"/>
                <w:sz w:val="20"/>
              </w:rPr>
              <w:t>. Ig</w:t>
            </w:r>
          </w:p>
        </w:tc>
      </w:tr>
      <w:tr w:rsidR="005E0851" w14:paraId="38F07348" w14:textId="77777777" w:rsidTr="00466587">
        <w:trPr>
          <w:trHeight w:val="264"/>
        </w:trPr>
        <w:tc>
          <w:tcPr>
            <w:tcW w:w="1732" w:type="dxa"/>
            <w:vMerge w:val="restart"/>
            <w:tcBorders>
              <w:top w:val="single" w:sz="4" w:space="0" w:color="000000"/>
              <w:left w:val="single" w:sz="4" w:space="0" w:color="000000"/>
              <w:bottom w:val="single" w:sz="4" w:space="0" w:color="000000"/>
              <w:right w:val="single" w:sz="4" w:space="0" w:color="000000"/>
            </w:tcBorders>
            <w:vAlign w:val="center"/>
          </w:tcPr>
          <w:p w14:paraId="2F292156" w14:textId="77777777" w:rsidR="005E0851" w:rsidRDefault="005E0851" w:rsidP="00466587">
            <w:pPr>
              <w:pStyle w:val="TabletextrowsAgency"/>
              <w:widowControl w:val="0"/>
              <w:jc w:val="center"/>
            </w:pPr>
            <w:r>
              <w:rPr>
                <w:rFonts w:ascii="Times New Roman" w:hAnsi="Times New Roman" w:cs="Times New Roman"/>
                <w:sz w:val="20"/>
                <w:szCs w:val="20"/>
              </w:rPr>
              <w:t>≥</w:t>
            </w:r>
            <w:r>
              <w:rPr>
                <w:rFonts w:ascii="Times New Roman" w:hAnsi="Times New Roman" w:cs="Times New Roman"/>
                <w:sz w:val="20"/>
                <w:szCs w:val="20"/>
                <w:lang w:val="bg-BG"/>
              </w:rPr>
              <w:t> </w:t>
            </w:r>
            <w:r>
              <w:rPr>
                <w:rFonts w:ascii="Times New Roman" w:hAnsi="Times New Roman" w:cs="Times New Roman"/>
                <w:sz w:val="20"/>
                <w:szCs w:val="20"/>
              </w:rPr>
              <w:t xml:space="preserve">40 </w:t>
            </w:r>
            <w:r>
              <w:rPr>
                <w:rFonts w:ascii="Times New Roman" w:hAnsi="Times New Roman" w:cs="Times New Roman"/>
                <w:sz w:val="20"/>
                <w:szCs w:val="20"/>
                <w:lang w:val="bg-BG"/>
              </w:rPr>
              <w:t>до</w:t>
            </w:r>
            <w:r>
              <w:rPr>
                <w:rFonts w:ascii="Times New Roman" w:hAnsi="Times New Roman" w:cs="Times New Roman"/>
                <w:sz w:val="20"/>
                <w:szCs w:val="20"/>
              </w:rPr>
              <w:t xml:space="preserve"> &lt;</w:t>
            </w:r>
            <w:r>
              <w:rPr>
                <w:rFonts w:ascii="Times New Roman" w:hAnsi="Times New Roman" w:cs="Times New Roman"/>
                <w:sz w:val="20"/>
                <w:szCs w:val="20"/>
                <w:lang w:val="bg-BG"/>
              </w:rPr>
              <w:t> </w:t>
            </w:r>
            <w:r>
              <w:rPr>
                <w:rFonts w:ascii="Times New Roman" w:hAnsi="Times New Roman" w:cs="Times New Roman"/>
                <w:sz w:val="20"/>
                <w:szCs w:val="20"/>
              </w:rPr>
              <w:t>60</w:t>
            </w:r>
            <w:r>
              <w:rPr>
                <w:rFonts w:ascii="Times New Roman" w:hAnsi="Times New Roman" w:cs="Times New Roman"/>
                <w:sz w:val="20"/>
                <w:szCs w:val="20"/>
              </w:rPr>
              <w:br/>
            </w:r>
          </w:p>
        </w:tc>
        <w:tc>
          <w:tcPr>
            <w:tcW w:w="2045" w:type="dxa"/>
            <w:tcBorders>
              <w:top w:val="single" w:sz="4" w:space="0" w:color="000000"/>
              <w:left w:val="single" w:sz="4" w:space="0" w:color="000000"/>
              <w:bottom w:val="single" w:sz="4" w:space="0" w:color="000000"/>
              <w:right w:val="single" w:sz="4" w:space="0" w:color="000000"/>
            </w:tcBorders>
            <w:vAlign w:val="center"/>
          </w:tcPr>
          <w:p w14:paraId="57F09B82" w14:textId="77777777" w:rsidR="005E0851" w:rsidRDefault="005E0851" w:rsidP="00466587">
            <w:pPr>
              <w:pStyle w:val="TabletextrowsAgency"/>
              <w:widowControl w:val="0"/>
              <w:jc w:val="center"/>
            </w:pPr>
            <w:r>
              <w:rPr>
                <w:rFonts w:ascii="Times New Roman" w:hAnsi="Times New Roman" w:cs="Times New Roman"/>
                <w:sz w:val="20"/>
                <w:szCs w:val="20"/>
              </w:rPr>
              <w:t>2</w:t>
            </w:r>
            <w:r>
              <w:rPr>
                <w:rFonts w:ascii="Times New Roman" w:hAnsi="Times New Roman" w:cs="Times New Roman"/>
                <w:sz w:val="20"/>
                <w:szCs w:val="20"/>
                <w:lang w:val="bg-BG"/>
              </w:rPr>
              <w:t> </w:t>
            </w:r>
            <w:r>
              <w:rPr>
                <w:rFonts w:ascii="Times New Roman" w:hAnsi="Times New Roman" w:cs="Times New Roman"/>
                <w:sz w:val="20"/>
                <w:szCs w:val="20"/>
              </w:rPr>
              <w:t>400</w:t>
            </w:r>
          </w:p>
        </w:tc>
        <w:tc>
          <w:tcPr>
            <w:tcW w:w="2649" w:type="dxa"/>
            <w:tcBorders>
              <w:top w:val="single" w:sz="4" w:space="0" w:color="000000"/>
              <w:left w:val="single" w:sz="4" w:space="0" w:color="000000"/>
              <w:bottom w:val="single" w:sz="4" w:space="0" w:color="000000"/>
              <w:right w:val="single" w:sz="4" w:space="0" w:color="000000"/>
            </w:tcBorders>
            <w:vAlign w:val="center"/>
          </w:tcPr>
          <w:p w14:paraId="448ABE11" w14:textId="77777777" w:rsidR="005E0851" w:rsidRDefault="005E0851" w:rsidP="00466587">
            <w:pPr>
              <w:pStyle w:val="TabletextrowsAgency"/>
              <w:widowControl w:val="0"/>
              <w:jc w:val="center"/>
            </w:pPr>
            <w:r>
              <w:rPr>
                <w:rFonts w:ascii="Times New Roman" w:hAnsi="Times New Roman" w:cs="Times New Roman"/>
                <w:sz w:val="20"/>
                <w:szCs w:val="20"/>
              </w:rPr>
              <w:t>1</w:t>
            </w:r>
            <w:r>
              <w:rPr>
                <w:rFonts w:ascii="Times New Roman" w:hAnsi="Times New Roman" w:cs="Times New Roman"/>
                <w:sz w:val="20"/>
                <w:szCs w:val="20"/>
                <w:lang w:val="bg-BG"/>
              </w:rPr>
              <w:t> </w:t>
            </w:r>
            <w:r>
              <w:rPr>
                <w:rFonts w:ascii="Times New Roman" w:hAnsi="Times New Roman" w:cs="Times New Roman"/>
                <w:sz w:val="20"/>
                <w:szCs w:val="20"/>
              </w:rPr>
              <w:t>200</w:t>
            </w:r>
          </w:p>
        </w:tc>
        <w:tc>
          <w:tcPr>
            <w:tcW w:w="2644" w:type="dxa"/>
            <w:vMerge w:val="restart"/>
            <w:tcBorders>
              <w:top w:val="single" w:sz="4" w:space="0" w:color="000000"/>
              <w:left w:val="single" w:sz="4" w:space="0" w:color="000000"/>
              <w:bottom w:val="single" w:sz="4" w:space="0" w:color="000000"/>
              <w:right w:val="single" w:sz="4" w:space="0" w:color="000000"/>
            </w:tcBorders>
            <w:vAlign w:val="center"/>
          </w:tcPr>
          <w:p w14:paraId="19AA64F9" w14:textId="77777777" w:rsidR="005E0851" w:rsidRDefault="005E0851" w:rsidP="00466587">
            <w:pPr>
              <w:pStyle w:val="TabletextrowsAgency"/>
              <w:widowControl w:val="0"/>
              <w:jc w:val="center"/>
            </w:pPr>
            <w:r>
              <w:rPr>
                <w:rFonts w:ascii="Times New Roman" w:hAnsi="Times New Roman" w:cs="Times New Roman"/>
                <w:sz w:val="20"/>
                <w:szCs w:val="20"/>
              </w:rPr>
              <w:t>600</w:t>
            </w:r>
          </w:p>
        </w:tc>
      </w:tr>
      <w:tr w:rsidR="005E0851" w14:paraId="1E3FF9C6" w14:textId="77777777" w:rsidTr="00466587">
        <w:trPr>
          <w:trHeight w:val="264"/>
        </w:trPr>
        <w:tc>
          <w:tcPr>
            <w:tcW w:w="1732" w:type="dxa"/>
            <w:vMerge/>
            <w:tcBorders>
              <w:top w:val="single" w:sz="4" w:space="0" w:color="000000"/>
              <w:left w:val="single" w:sz="4" w:space="0" w:color="000000"/>
              <w:bottom w:val="single" w:sz="4" w:space="0" w:color="000000"/>
              <w:right w:val="single" w:sz="4" w:space="0" w:color="000000"/>
            </w:tcBorders>
            <w:vAlign w:val="center"/>
          </w:tcPr>
          <w:p w14:paraId="7B836E4A" w14:textId="77777777" w:rsidR="005E0851" w:rsidRDefault="005E0851" w:rsidP="00466587">
            <w:pPr>
              <w:pStyle w:val="TabletextrowsAgency"/>
              <w:widowControl w:val="0"/>
              <w:snapToGrid w:val="0"/>
              <w:jc w:val="center"/>
              <w:rPr>
                <w:rFonts w:ascii="Times New Roman" w:eastAsia="MS Mincho" w:hAnsi="Times New Roman" w:cs="Times New Roman"/>
                <w:sz w:val="20"/>
                <w:szCs w:val="20"/>
              </w:rPr>
            </w:pPr>
          </w:p>
        </w:tc>
        <w:tc>
          <w:tcPr>
            <w:tcW w:w="2045" w:type="dxa"/>
            <w:tcBorders>
              <w:top w:val="single" w:sz="4" w:space="0" w:color="000000"/>
              <w:left w:val="single" w:sz="4" w:space="0" w:color="000000"/>
              <w:bottom w:val="single" w:sz="4" w:space="0" w:color="000000"/>
              <w:right w:val="single" w:sz="4" w:space="0" w:color="000000"/>
            </w:tcBorders>
            <w:vAlign w:val="center"/>
          </w:tcPr>
          <w:p w14:paraId="7C2B049D" w14:textId="77777777" w:rsidR="005E0851" w:rsidRDefault="005E0851" w:rsidP="00466587">
            <w:pPr>
              <w:pStyle w:val="TabletextrowsAgency"/>
              <w:widowControl w:val="0"/>
              <w:jc w:val="center"/>
            </w:pPr>
            <w:r>
              <w:rPr>
                <w:rFonts w:ascii="Times New Roman" w:hAnsi="Times New Roman" w:cs="Times New Roman"/>
                <w:sz w:val="20"/>
                <w:szCs w:val="20"/>
              </w:rPr>
              <w:t>3</w:t>
            </w:r>
            <w:r>
              <w:rPr>
                <w:rFonts w:ascii="Times New Roman" w:hAnsi="Times New Roman" w:cs="Times New Roman"/>
                <w:sz w:val="20"/>
                <w:szCs w:val="20"/>
                <w:lang w:val="bg-BG"/>
              </w:rPr>
              <w:t> </w:t>
            </w:r>
            <w:r>
              <w:rPr>
                <w:rFonts w:ascii="Times New Roman" w:hAnsi="Times New Roman" w:cs="Times New Roman"/>
                <w:sz w:val="20"/>
                <w:szCs w:val="20"/>
              </w:rPr>
              <w:t>000</w:t>
            </w:r>
          </w:p>
        </w:tc>
        <w:tc>
          <w:tcPr>
            <w:tcW w:w="2649" w:type="dxa"/>
            <w:tcBorders>
              <w:top w:val="single" w:sz="4" w:space="0" w:color="000000"/>
              <w:left w:val="single" w:sz="4" w:space="0" w:color="000000"/>
              <w:bottom w:val="single" w:sz="4" w:space="0" w:color="000000"/>
              <w:right w:val="single" w:sz="4" w:space="0" w:color="000000"/>
            </w:tcBorders>
            <w:vAlign w:val="center"/>
          </w:tcPr>
          <w:p w14:paraId="195D056E" w14:textId="77777777" w:rsidR="005E0851" w:rsidRDefault="005E0851" w:rsidP="00466587">
            <w:pPr>
              <w:pStyle w:val="TabletextrowsAgency"/>
              <w:widowControl w:val="0"/>
              <w:jc w:val="center"/>
            </w:pPr>
            <w:r>
              <w:rPr>
                <w:rFonts w:ascii="Times New Roman" w:hAnsi="Times New Roman" w:cs="Times New Roman"/>
                <w:sz w:val="20"/>
                <w:szCs w:val="20"/>
              </w:rPr>
              <w:t>1</w:t>
            </w:r>
            <w:r>
              <w:rPr>
                <w:rFonts w:ascii="Times New Roman" w:hAnsi="Times New Roman" w:cs="Times New Roman"/>
                <w:sz w:val="20"/>
                <w:szCs w:val="20"/>
                <w:lang w:val="bg-BG"/>
              </w:rPr>
              <w:t> </w:t>
            </w:r>
            <w:r>
              <w:rPr>
                <w:rFonts w:ascii="Times New Roman" w:hAnsi="Times New Roman" w:cs="Times New Roman"/>
                <w:sz w:val="20"/>
                <w:szCs w:val="20"/>
              </w:rPr>
              <w:t>500</w:t>
            </w:r>
          </w:p>
        </w:tc>
        <w:tc>
          <w:tcPr>
            <w:tcW w:w="2644" w:type="dxa"/>
            <w:vMerge/>
            <w:tcBorders>
              <w:top w:val="single" w:sz="4" w:space="0" w:color="000000"/>
              <w:left w:val="single" w:sz="4" w:space="0" w:color="000000"/>
              <w:bottom w:val="single" w:sz="4" w:space="0" w:color="000000"/>
              <w:right w:val="single" w:sz="4" w:space="0" w:color="000000"/>
            </w:tcBorders>
            <w:vAlign w:val="center"/>
          </w:tcPr>
          <w:p w14:paraId="20A61352" w14:textId="77777777" w:rsidR="005E0851" w:rsidRDefault="005E0851" w:rsidP="00466587">
            <w:pPr>
              <w:pStyle w:val="TabletextrowsAgency"/>
              <w:widowControl w:val="0"/>
              <w:snapToGrid w:val="0"/>
              <w:jc w:val="center"/>
              <w:rPr>
                <w:rFonts w:ascii="Times New Roman" w:hAnsi="Times New Roman" w:cs="Times New Roman"/>
                <w:sz w:val="20"/>
                <w:szCs w:val="20"/>
              </w:rPr>
            </w:pPr>
          </w:p>
        </w:tc>
      </w:tr>
      <w:tr w:rsidR="005E0851" w14:paraId="5F013A1B" w14:textId="77777777" w:rsidTr="00466587">
        <w:trPr>
          <w:trHeight w:val="279"/>
        </w:trPr>
        <w:tc>
          <w:tcPr>
            <w:tcW w:w="1732" w:type="dxa"/>
            <w:vMerge w:val="restart"/>
            <w:tcBorders>
              <w:top w:val="single" w:sz="4" w:space="0" w:color="000000"/>
              <w:left w:val="single" w:sz="4" w:space="0" w:color="000000"/>
              <w:bottom w:val="single" w:sz="4" w:space="0" w:color="000000"/>
              <w:right w:val="single" w:sz="4" w:space="0" w:color="000000"/>
            </w:tcBorders>
            <w:vAlign w:val="center"/>
          </w:tcPr>
          <w:p w14:paraId="175DD143" w14:textId="77777777" w:rsidR="005E0851" w:rsidRDefault="005E0851" w:rsidP="00466587">
            <w:pPr>
              <w:pStyle w:val="TabletextrowsAgency"/>
              <w:widowControl w:val="0"/>
              <w:jc w:val="center"/>
            </w:pPr>
            <w:r>
              <w:rPr>
                <w:rFonts w:ascii="Times New Roman" w:hAnsi="Times New Roman" w:cs="Times New Roman"/>
                <w:sz w:val="20"/>
                <w:szCs w:val="20"/>
              </w:rPr>
              <w:t>≥</w:t>
            </w:r>
            <w:r>
              <w:rPr>
                <w:rFonts w:ascii="Times New Roman" w:hAnsi="Times New Roman" w:cs="Times New Roman"/>
                <w:sz w:val="20"/>
                <w:szCs w:val="20"/>
                <w:lang w:val="bg-BG"/>
              </w:rPr>
              <w:t> </w:t>
            </w:r>
            <w:r>
              <w:rPr>
                <w:rFonts w:ascii="Times New Roman" w:hAnsi="Times New Roman" w:cs="Times New Roman"/>
                <w:sz w:val="20"/>
                <w:szCs w:val="20"/>
              </w:rPr>
              <w:t xml:space="preserve">60 </w:t>
            </w:r>
            <w:r>
              <w:rPr>
                <w:rFonts w:ascii="Times New Roman" w:hAnsi="Times New Roman" w:cs="Times New Roman"/>
                <w:sz w:val="20"/>
                <w:szCs w:val="20"/>
                <w:lang w:val="bg-BG"/>
              </w:rPr>
              <w:t>до</w:t>
            </w:r>
            <w:r>
              <w:rPr>
                <w:rFonts w:ascii="Times New Roman" w:hAnsi="Times New Roman" w:cs="Times New Roman"/>
                <w:sz w:val="20"/>
                <w:szCs w:val="20"/>
              </w:rPr>
              <w:t xml:space="preserve"> &lt;</w:t>
            </w:r>
            <w:r>
              <w:rPr>
                <w:rFonts w:ascii="Times New Roman" w:hAnsi="Times New Roman" w:cs="Times New Roman"/>
                <w:sz w:val="20"/>
                <w:szCs w:val="20"/>
                <w:lang w:val="bg-BG"/>
              </w:rPr>
              <w:t> </w:t>
            </w:r>
            <w:r>
              <w:rPr>
                <w:rFonts w:ascii="Times New Roman" w:hAnsi="Times New Roman" w:cs="Times New Roman"/>
                <w:sz w:val="20"/>
                <w:szCs w:val="20"/>
              </w:rPr>
              <w:t>100</w:t>
            </w:r>
            <w:r>
              <w:rPr>
                <w:rFonts w:ascii="Times New Roman" w:hAnsi="Times New Roman" w:cs="Times New Roman"/>
                <w:sz w:val="20"/>
                <w:szCs w:val="20"/>
              </w:rPr>
              <w:br/>
            </w:r>
          </w:p>
        </w:tc>
        <w:tc>
          <w:tcPr>
            <w:tcW w:w="2045" w:type="dxa"/>
            <w:tcBorders>
              <w:top w:val="single" w:sz="4" w:space="0" w:color="000000"/>
              <w:left w:val="single" w:sz="4" w:space="0" w:color="000000"/>
              <w:bottom w:val="single" w:sz="4" w:space="0" w:color="000000"/>
              <w:right w:val="single" w:sz="4" w:space="0" w:color="000000"/>
            </w:tcBorders>
            <w:vAlign w:val="center"/>
          </w:tcPr>
          <w:p w14:paraId="0531B0E4" w14:textId="77777777" w:rsidR="005E0851" w:rsidRDefault="005E0851" w:rsidP="00466587">
            <w:pPr>
              <w:pStyle w:val="TabletextrowsAgency"/>
              <w:widowControl w:val="0"/>
              <w:jc w:val="center"/>
            </w:pPr>
            <w:r>
              <w:rPr>
                <w:rFonts w:ascii="Times New Roman" w:hAnsi="Times New Roman" w:cs="Times New Roman"/>
                <w:sz w:val="20"/>
                <w:szCs w:val="20"/>
              </w:rPr>
              <w:t>2</w:t>
            </w:r>
            <w:r>
              <w:rPr>
                <w:rFonts w:ascii="Times New Roman" w:hAnsi="Times New Roman" w:cs="Times New Roman"/>
                <w:sz w:val="20"/>
                <w:szCs w:val="20"/>
                <w:lang w:val="bg-BG"/>
              </w:rPr>
              <w:t> </w:t>
            </w:r>
            <w:r>
              <w:rPr>
                <w:rFonts w:ascii="Times New Roman" w:hAnsi="Times New Roman" w:cs="Times New Roman"/>
                <w:sz w:val="20"/>
                <w:szCs w:val="20"/>
              </w:rPr>
              <w:t>700</w:t>
            </w:r>
          </w:p>
        </w:tc>
        <w:tc>
          <w:tcPr>
            <w:tcW w:w="2649" w:type="dxa"/>
            <w:tcBorders>
              <w:top w:val="single" w:sz="4" w:space="0" w:color="000000"/>
              <w:left w:val="single" w:sz="4" w:space="0" w:color="000000"/>
              <w:bottom w:val="single" w:sz="4" w:space="0" w:color="000000"/>
              <w:right w:val="single" w:sz="4" w:space="0" w:color="000000"/>
            </w:tcBorders>
            <w:vAlign w:val="center"/>
          </w:tcPr>
          <w:p w14:paraId="5E5BBB1F" w14:textId="77777777" w:rsidR="005E0851" w:rsidRDefault="005E0851" w:rsidP="00466587">
            <w:pPr>
              <w:pStyle w:val="TabletextrowsAgency"/>
              <w:widowControl w:val="0"/>
              <w:jc w:val="center"/>
            </w:pPr>
            <w:r>
              <w:rPr>
                <w:rFonts w:ascii="Times New Roman" w:hAnsi="Times New Roman" w:cs="Times New Roman"/>
                <w:sz w:val="20"/>
                <w:szCs w:val="20"/>
              </w:rPr>
              <w:t>1</w:t>
            </w:r>
            <w:r>
              <w:rPr>
                <w:rFonts w:ascii="Times New Roman" w:hAnsi="Times New Roman" w:cs="Times New Roman"/>
                <w:sz w:val="20"/>
                <w:szCs w:val="20"/>
                <w:lang w:val="bg-BG"/>
              </w:rPr>
              <w:t> </w:t>
            </w:r>
            <w:r>
              <w:rPr>
                <w:rFonts w:ascii="Times New Roman" w:hAnsi="Times New Roman" w:cs="Times New Roman"/>
                <w:sz w:val="20"/>
                <w:szCs w:val="20"/>
              </w:rPr>
              <w:t>500</w:t>
            </w:r>
          </w:p>
        </w:tc>
        <w:tc>
          <w:tcPr>
            <w:tcW w:w="2644" w:type="dxa"/>
            <w:vMerge w:val="restart"/>
            <w:tcBorders>
              <w:top w:val="single" w:sz="4" w:space="0" w:color="000000"/>
              <w:left w:val="single" w:sz="4" w:space="0" w:color="000000"/>
              <w:bottom w:val="single" w:sz="4" w:space="0" w:color="000000"/>
              <w:right w:val="single" w:sz="4" w:space="0" w:color="000000"/>
            </w:tcBorders>
            <w:vAlign w:val="center"/>
          </w:tcPr>
          <w:p w14:paraId="0026791F" w14:textId="77777777" w:rsidR="005E0851" w:rsidRDefault="005E0851" w:rsidP="00466587">
            <w:pPr>
              <w:pStyle w:val="TabletextrowsAgency"/>
              <w:widowControl w:val="0"/>
              <w:jc w:val="center"/>
            </w:pPr>
            <w:r>
              <w:rPr>
                <w:rFonts w:ascii="Times New Roman" w:hAnsi="Times New Roman" w:cs="Times New Roman"/>
                <w:sz w:val="20"/>
                <w:szCs w:val="20"/>
              </w:rPr>
              <w:t>600</w:t>
            </w:r>
          </w:p>
        </w:tc>
      </w:tr>
      <w:tr w:rsidR="005E0851" w14:paraId="7AB1666B" w14:textId="77777777" w:rsidTr="00466587">
        <w:trPr>
          <w:trHeight w:val="279"/>
        </w:trPr>
        <w:tc>
          <w:tcPr>
            <w:tcW w:w="1732" w:type="dxa"/>
            <w:vMerge/>
            <w:tcBorders>
              <w:top w:val="single" w:sz="4" w:space="0" w:color="000000"/>
              <w:left w:val="single" w:sz="4" w:space="0" w:color="000000"/>
              <w:bottom w:val="single" w:sz="4" w:space="0" w:color="000000"/>
              <w:right w:val="single" w:sz="4" w:space="0" w:color="000000"/>
            </w:tcBorders>
            <w:vAlign w:val="center"/>
          </w:tcPr>
          <w:p w14:paraId="4D1EFF37" w14:textId="77777777" w:rsidR="005E0851" w:rsidRDefault="005E0851" w:rsidP="00466587">
            <w:pPr>
              <w:pStyle w:val="TabletextrowsAgency"/>
              <w:widowControl w:val="0"/>
              <w:snapToGrid w:val="0"/>
              <w:jc w:val="center"/>
              <w:rPr>
                <w:rFonts w:ascii="Times New Roman" w:eastAsia="MS Mincho" w:hAnsi="Times New Roman" w:cs="Times New Roman"/>
                <w:sz w:val="20"/>
                <w:szCs w:val="20"/>
              </w:rPr>
            </w:pPr>
          </w:p>
        </w:tc>
        <w:tc>
          <w:tcPr>
            <w:tcW w:w="2045" w:type="dxa"/>
            <w:tcBorders>
              <w:top w:val="single" w:sz="4" w:space="0" w:color="000000"/>
              <w:left w:val="single" w:sz="4" w:space="0" w:color="000000"/>
              <w:bottom w:val="single" w:sz="4" w:space="0" w:color="000000"/>
              <w:right w:val="single" w:sz="4" w:space="0" w:color="000000"/>
            </w:tcBorders>
            <w:vAlign w:val="center"/>
          </w:tcPr>
          <w:p w14:paraId="3931CE4D" w14:textId="77777777" w:rsidR="005E0851" w:rsidRDefault="005E0851" w:rsidP="00466587">
            <w:pPr>
              <w:pStyle w:val="TabletextrowsAgency"/>
              <w:widowControl w:val="0"/>
              <w:jc w:val="center"/>
            </w:pPr>
            <w:r>
              <w:rPr>
                <w:rFonts w:ascii="Times New Roman" w:hAnsi="Times New Roman" w:cs="Times New Roman"/>
                <w:sz w:val="20"/>
                <w:szCs w:val="20"/>
              </w:rPr>
              <w:t>3</w:t>
            </w:r>
            <w:r>
              <w:rPr>
                <w:rFonts w:ascii="Times New Roman" w:hAnsi="Times New Roman" w:cs="Times New Roman"/>
                <w:sz w:val="20"/>
                <w:szCs w:val="20"/>
                <w:lang w:val="bg-BG"/>
              </w:rPr>
              <w:t> </w:t>
            </w:r>
            <w:r>
              <w:rPr>
                <w:rFonts w:ascii="Times New Roman" w:hAnsi="Times New Roman" w:cs="Times New Roman"/>
                <w:sz w:val="20"/>
                <w:szCs w:val="20"/>
              </w:rPr>
              <w:t>300</w:t>
            </w:r>
          </w:p>
        </w:tc>
        <w:tc>
          <w:tcPr>
            <w:tcW w:w="2649" w:type="dxa"/>
            <w:tcBorders>
              <w:top w:val="single" w:sz="4" w:space="0" w:color="000000"/>
              <w:left w:val="single" w:sz="4" w:space="0" w:color="000000"/>
              <w:bottom w:val="single" w:sz="4" w:space="0" w:color="000000"/>
              <w:right w:val="single" w:sz="4" w:space="0" w:color="000000"/>
            </w:tcBorders>
            <w:vAlign w:val="center"/>
          </w:tcPr>
          <w:p w14:paraId="46C43A56" w14:textId="77777777" w:rsidR="005E0851" w:rsidRDefault="005E0851" w:rsidP="00466587">
            <w:pPr>
              <w:pStyle w:val="TabletextrowsAgency"/>
              <w:widowControl w:val="0"/>
              <w:jc w:val="center"/>
            </w:pPr>
            <w:r>
              <w:rPr>
                <w:rFonts w:ascii="Times New Roman" w:hAnsi="Times New Roman" w:cs="Times New Roman"/>
                <w:sz w:val="20"/>
                <w:szCs w:val="20"/>
              </w:rPr>
              <w:t>1</w:t>
            </w:r>
            <w:r>
              <w:rPr>
                <w:rFonts w:ascii="Times New Roman" w:hAnsi="Times New Roman" w:cs="Times New Roman"/>
                <w:sz w:val="20"/>
                <w:szCs w:val="20"/>
                <w:lang w:val="bg-BG"/>
              </w:rPr>
              <w:t> </w:t>
            </w:r>
            <w:r>
              <w:rPr>
                <w:rFonts w:ascii="Times New Roman" w:hAnsi="Times New Roman" w:cs="Times New Roman"/>
                <w:sz w:val="20"/>
                <w:szCs w:val="20"/>
              </w:rPr>
              <w:t>800</w:t>
            </w:r>
          </w:p>
        </w:tc>
        <w:tc>
          <w:tcPr>
            <w:tcW w:w="2644" w:type="dxa"/>
            <w:vMerge/>
            <w:tcBorders>
              <w:top w:val="single" w:sz="4" w:space="0" w:color="000000"/>
              <w:left w:val="single" w:sz="4" w:space="0" w:color="000000"/>
              <w:bottom w:val="single" w:sz="4" w:space="0" w:color="000000"/>
              <w:right w:val="single" w:sz="4" w:space="0" w:color="000000"/>
            </w:tcBorders>
            <w:vAlign w:val="center"/>
          </w:tcPr>
          <w:p w14:paraId="70FED154" w14:textId="77777777" w:rsidR="005E0851" w:rsidRDefault="005E0851" w:rsidP="00466587">
            <w:pPr>
              <w:pStyle w:val="TabletextrowsAgency"/>
              <w:widowControl w:val="0"/>
              <w:snapToGrid w:val="0"/>
              <w:jc w:val="center"/>
              <w:rPr>
                <w:rFonts w:ascii="Times New Roman" w:hAnsi="Times New Roman" w:cs="Times New Roman"/>
                <w:sz w:val="20"/>
                <w:szCs w:val="20"/>
              </w:rPr>
            </w:pPr>
          </w:p>
        </w:tc>
      </w:tr>
      <w:tr w:rsidR="005E0851" w14:paraId="020C9E6F" w14:textId="77777777" w:rsidTr="00466587">
        <w:trPr>
          <w:trHeight w:val="264"/>
        </w:trPr>
        <w:tc>
          <w:tcPr>
            <w:tcW w:w="1732" w:type="dxa"/>
            <w:vMerge w:val="restart"/>
            <w:tcBorders>
              <w:top w:val="single" w:sz="4" w:space="0" w:color="000000"/>
              <w:left w:val="single" w:sz="4" w:space="0" w:color="000000"/>
              <w:bottom w:val="single" w:sz="4" w:space="0" w:color="000000"/>
              <w:right w:val="single" w:sz="4" w:space="0" w:color="000000"/>
            </w:tcBorders>
            <w:vAlign w:val="center"/>
          </w:tcPr>
          <w:p w14:paraId="02B30E16" w14:textId="77777777" w:rsidR="005E0851" w:rsidRDefault="005E0851" w:rsidP="00466587">
            <w:pPr>
              <w:pStyle w:val="TabletextrowsAgency"/>
              <w:widowControl w:val="0"/>
              <w:jc w:val="center"/>
            </w:pPr>
            <w:r>
              <w:rPr>
                <w:rFonts w:ascii="Times New Roman" w:hAnsi="Times New Roman" w:cs="Times New Roman"/>
                <w:sz w:val="20"/>
                <w:szCs w:val="20"/>
              </w:rPr>
              <w:lastRenderedPageBreak/>
              <w:t>≥</w:t>
            </w:r>
            <w:r>
              <w:rPr>
                <w:rFonts w:ascii="Times New Roman" w:hAnsi="Times New Roman" w:cs="Times New Roman"/>
                <w:sz w:val="20"/>
                <w:szCs w:val="20"/>
                <w:lang w:val="bg-BG"/>
              </w:rPr>
              <w:t> </w:t>
            </w:r>
            <w:r>
              <w:rPr>
                <w:rFonts w:ascii="Times New Roman" w:hAnsi="Times New Roman" w:cs="Times New Roman"/>
                <w:sz w:val="20"/>
                <w:szCs w:val="20"/>
              </w:rPr>
              <w:t>100</w:t>
            </w:r>
            <w:r>
              <w:rPr>
                <w:rFonts w:ascii="Times New Roman" w:hAnsi="Times New Roman" w:cs="Times New Roman"/>
                <w:sz w:val="20"/>
                <w:szCs w:val="20"/>
              </w:rPr>
              <w:br/>
            </w:r>
          </w:p>
        </w:tc>
        <w:tc>
          <w:tcPr>
            <w:tcW w:w="2045" w:type="dxa"/>
            <w:tcBorders>
              <w:top w:val="single" w:sz="4" w:space="0" w:color="000000"/>
              <w:left w:val="single" w:sz="4" w:space="0" w:color="000000"/>
              <w:bottom w:val="single" w:sz="4" w:space="0" w:color="000000"/>
              <w:right w:val="single" w:sz="4" w:space="0" w:color="000000"/>
            </w:tcBorders>
            <w:vAlign w:val="center"/>
          </w:tcPr>
          <w:p w14:paraId="2A30152B" w14:textId="77777777" w:rsidR="005E0851" w:rsidRDefault="005E0851" w:rsidP="00466587">
            <w:pPr>
              <w:pStyle w:val="TabletextrowsAgency"/>
              <w:widowControl w:val="0"/>
              <w:jc w:val="center"/>
            </w:pPr>
            <w:r>
              <w:rPr>
                <w:rFonts w:ascii="Times New Roman" w:hAnsi="Times New Roman" w:cs="Times New Roman"/>
                <w:sz w:val="20"/>
                <w:szCs w:val="20"/>
              </w:rPr>
              <w:t>3</w:t>
            </w:r>
            <w:r>
              <w:rPr>
                <w:rFonts w:ascii="Times New Roman" w:hAnsi="Times New Roman" w:cs="Times New Roman"/>
                <w:sz w:val="20"/>
                <w:szCs w:val="20"/>
                <w:lang w:val="bg-BG"/>
              </w:rPr>
              <w:t> </w:t>
            </w:r>
            <w:r>
              <w:rPr>
                <w:rFonts w:ascii="Times New Roman" w:hAnsi="Times New Roman" w:cs="Times New Roman"/>
                <w:sz w:val="20"/>
                <w:szCs w:val="20"/>
              </w:rPr>
              <w:t>000</w:t>
            </w:r>
          </w:p>
        </w:tc>
        <w:tc>
          <w:tcPr>
            <w:tcW w:w="2649" w:type="dxa"/>
            <w:tcBorders>
              <w:top w:val="single" w:sz="4" w:space="0" w:color="000000"/>
              <w:left w:val="single" w:sz="4" w:space="0" w:color="000000"/>
              <w:bottom w:val="single" w:sz="4" w:space="0" w:color="000000"/>
              <w:right w:val="single" w:sz="4" w:space="0" w:color="000000"/>
            </w:tcBorders>
            <w:vAlign w:val="center"/>
          </w:tcPr>
          <w:p w14:paraId="11A8EECA" w14:textId="77777777" w:rsidR="005E0851" w:rsidRDefault="005E0851" w:rsidP="00466587">
            <w:pPr>
              <w:pStyle w:val="TabletextrowsAgency"/>
              <w:widowControl w:val="0"/>
              <w:jc w:val="center"/>
            </w:pPr>
            <w:r>
              <w:rPr>
                <w:rFonts w:ascii="Times New Roman" w:hAnsi="Times New Roman" w:cs="Times New Roman"/>
                <w:sz w:val="20"/>
                <w:szCs w:val="20"/>
              </w:rPr>
              <w:t>1</w:t>
            </w:r>
            <w:r>
              <w:rPr>
                <w:rFonts w:ascii="Times New Roman" w:hAnsi="Times New Roman" w:cs="Times New Roman"/>
                <w:sz w:val="20"/>
                <w:szCs w:val="20"/>
                <w:lang w:val="bg-BG"/>
              </w:rPr>
              <w:t> </w:t>
            </w:r>
            <w:r>
              <w:rPr>
                <w:rFonts w:ascii="Times New Roman" w:hAnsi="Times New Roman" w:cs="Times New Roman"/>
                <w:sz w:val="20"/>
                <w:szCs w:val="20"/>
              </w:rPr>
              <w:t>500</w:t>
            </w:r>
          </w:p>
        </w:tc>
        <w:tc>
          <w:tcPr>
            <w:tcW w:w="2644" w:type="dxa"/>
            <w:vMerge w:val="restart"/>
            <w:tcBorders>
              <w:top w:val="single" w:sz="4" w:space="0" w:color="000000"/>
              <w:left w:val="single" w:sz="4" w:space="0" w:color="000000"/>
              <w:bottom w:val="single" w:sz="4" w:space="0" w:color="000000"/>
              <w:right w:val="single" w:sz="4" w:space="0" w:color="000000"/>
            </w:tcBorders>
            <w:vAlign w:val="center"/>
          </w:tcPr>
          <w:p w14:paraId="18DD6F89" w14:textId="77777777" w:rsidR="005E0851" w:rsidRDefault="005E0851" w:rsidP="00466587">
            <w:pPr>
              <w:pStyle w:val="TabletextrowsAgency"/>
              <w:widowControl w:val="0"/>
              <w:jc w:val="center"/>
            </w:pPr>
            <w:r>
              <w:rPr>
                <w:rFonts w:ascii="Times New Roman" w:hAnsi="Times New Roman" w:cs="Times New Roman"/>
                <w:sz w:val="20"/>
                <w:szCs w:val="20"/>
              </w:rPr>
              <w:t>600</w:t>
            </w:r>
          </w:p>
        </w:tc>
      </w:tr>
      <w:tr w:rsidR="005E0851" w14:paraId="7DFD598D" w14:textId="77777777" w:rsidTr="00466587">
        <w:trPr>
          <w:trHeight w:val="264"/>
        </w:trPr>
        <w:tc>
          <w:tcPr>
            <w:tcW w:w="1732" w:type="dxa"/>
            <w:vMerge/>
            <w:tcBorders>
              <w:top w:val="single" w:sz="4" w:space="0" w:color="000000"/>
              <w:left w:val="single" w:sz="4" w:space="0" w:color="000000"/>
              <w:bottom w:val="single" w:sz="4" w:space="0" w:color="000000"/>
              <w:right w:val="single" w:sz="4" w:space="0" w:color="000000"/>
            </w:tcBorders>
            <w:vAlign w:val="center"/>
          </w:tcPr>
          <w:p w14:paraId="3926BCA0" w14:textId="77777777" w:rsidR="005E0851" w:rsidRDefault="005E0851" w:rsidP="00466587">
            <w:pPr>
              <w:pStyle w:val="TabletextrowsAgency"/>
              <w:widowControl w:val="0"/>
              <w:snapToGrid w:val="0"/>
              <w:jc w:val="center"/>
              <w:rPr>
                <w:rFonts w:ascii="Times New Roman" w:eastAsia="MS Mincho" w:hAnsi="Times New Roman" w:cs="Times New Roman"/>
                <w:sz w:val="20"/>
                <w:szCs w:val="20"/>
              </w:rPr>
            </w:pPr>
          </w:p>
        </w:tc>
        <w:tc>
          <w:tcPr>
            <w:tcW w:w="2045" w:type="dxa"/>
            <w:tcBorders>
              <w:top w:val="single" w:sz="4" w:space="0" w:color="000000"/>
              <w:left w:val="single" w:sz="4" w:space="0" w:color="000000"/>
              <w:bottom w:val="single" w:sz="4" w:space="0" w:color="000000"/>
              <w:right w:val="single" w:sz="4" w:space="0" w:color="000000"/>
            </w:tcBorders>
            <w:vAlign w:val="center"/>
          </w:tcPr>
          <w:p w14:paraId="1E1F17BA" w14:textId="77777777" w:rsidR="005E0851" w:rsidRDefault="005E0851" w:rsidP="00466587">
            <w:pPr>
              <w:pStyle w:val="TabletextrowsAgency"/>
              <w:widowControl w:val="0"/>
              <w:jc w:val="center"/>
            </w:pPr>
            <w:r>
              <w:rPr>
                <w:rFonts w:ascii="Times New Roman" w:hAnsi="Times New Roman" w:cs="Times New Roman"/>
                <w:sz w:val="20"/>
                <w:szCs w:val="20"/>
              </w:rPr>
              <w:t>3</w:t>
            </w:r>
            <w:r>
              <w:rPr>
                <w:rFonts w:ascii="Times New Roman" w:hAnsi="Times New Roman" w:cs="Times New Roman"/>
                <w:sz w:val="20"/>
                <w:szCs w:val="20"/>
                <w:lang w:val="bg-BG"/>
              </w:rPr>
              <w:t> </w:t>
            </w:r>
            <w:r>
              <w:rPr>
                <w:rFonts w:ascii="Times New Roman" w:hAnsi="Times New Roman" w:cs="Times New Roman"/>
                <w:sz w:val="20"/>
                <w:szCs w:val="20"/>
              </w:rPr>
              <w:t>600</w:t>
            </w:r>
          </w:p>
        </w:tc>
        <w:tc>
          <w:tcPr>
            <w:tcW w:w="2649" w:type="dxa"/>
            <w:tcBorders>
              <w:top w:val="single" w:sz="4" w:space="0" w:color="000000"/>
              <w:left w:val="single" w:sz="4" w:space="0" w:color="000000"/>
              <w:bottom w:val="single" w:sz="4" w:space="0" w:color="000000"/>
              <w:right w:val="single" w:sz="4" w:space="0" w:color="000000"/>
            </w:tcBorders>
            <w:vAlign w:val="center"/>
          </w:tcPr>
          <w:p w14:paraId="29DDFDA2" w14:textId="77777777" w:rsidR="005E0851" w:rsidRDefault="005E0851" w:rsidP="00466587">
            <w:pPr>
              <w:pStyle w:val="TabletextrowsAgency"/>
              <w:widowControl w:val="0"/>
              <w:jc w:val="center"/>
            </w:pPr>
            <w:r>
              <w:rPr>
                <w:rFonts w:ascii="Times New Roman" w:hAnsi="Times New Roman" w:cs="Times New Roman"/>
                <w:sz w:val="20"/>
                <w:szCs w:val="20"/>
              </w:rPr>
              <w:t>1</w:t>
            </w:r>
            <w:r>
              <w:rPr>
                <w:rFonts w:ascii="Times New Roman" w:hAnsi="Times New Roman" w:cs="Times New Roman"/>
                <w:sz w:val="20"/>
                <w:szCs w:val="20"/>
                <w:lang w:val="bg-BG"/>
              </w:rPr>
              <w:t> </w:t>
            </w:r>
            <w:r>
              <w:rPr>
                <w:rFonts w:ascii="Times New Roman" w:hAnsi="Times New Roman" w:cs="Times New Roman"/>
                <w:sz w:val="20"/>
                <w:szCs w:val="20"/>
              </w:rPr>
              <w:t>800</w:t>
            </w:r>
          </w:p>
        </w:tc>
        <w:tc>
          <w:tcPr>
            <w:tcW w:w="2644" w:type="dxa"/>
            <w:vMerge/>
            <w:tcBorders>
              <w:top w:val="single" w:sz="4" w:space="0" w:color="000000"/>
              <w:left w:val="single" w:sz="4" w:space="0" w:color="000000"/>
              <w:bottom w:val="single" w:sz="4" w:space="0" w:color="000000"/>
              <w:right w:val="single" w:sz="4" w:space="0" w:color="000000"/>
            </w:tcBorders>
            <w:vAlign w:val="center"/>
          </w:tcPr>
          <w:p w14:paraId="4457F922" w14:textId="77777777" w:rsidR="005E0851" w:rsidRDefault="005E0851" w:rsidP="00466587">
            <w:pPr>
              <w:pStyle w:val="TabletextrowsAgency"/>
              <w:widowControl w:val="0"/>
              <w:snapToGrid w:val="0"/>
              <w:jc w:val="center"/>
              <w:rPr>
                <w:rFonts w:ascii="Times New Roman" w:hAnsi="Times New Roman" w:cs="Times New Roman"/>
                <w:sz w:val="20"/>
                <w:szCs w:val="20"/>
              </w:rPr>
            </w:pPr>
          </w:p>
        </w:tc>
      </w:tr>
      <w:tr w:rsidR="005E0851" w14:paraId="5104076A" w14:textId="77777777" w:rsidTr="00466587">
        <w:trPr>
          <w:trHeight w:val="264"/>
        </w:trPr>
        <w:tc>
          <w:tcPr>
            <w:tcW w:w="3777" w:type="dxa"/>
            <w:gridSpan w:val="2"/>
            <w:tcBorders>
              <w:top w:val="single" w:sz="4" w:space="0" w:color="000000"/>
              <w:left w:val="single" w:sz="4" w:space="0" w:color="000000"/>
              <w:bottom w:val="single" w:sz="4" w:space="0" w:color="000000"/>
              <w:right w:val="single" w:sz="4" w:space="0" w:color="000000"/>
            </w:tcBorders>
            <w:vAlign w:val="center"/>
          </w:tcPr>
          <w:p w14:paraId="7B616C02" w14:textId="77777777" w:rsidR="005E0851" w:rsidRDefault="005E0851" w:rsidP="00466587">
            <w:pPr>
              <w:pStyle w:val="TabletextrowsAgency"/>
              <w:widowControl w:val="0"/>
              <w:jc w:val="center"/>
            </w:pPr>
            <w:r>
              <w:rPr>
                <w:rFonts w:ascii="Times New Roman" w:hAnsi="Times New Roman" w:cs="Times New Roman"/>
                <w:b/>
                <w:bCs/>
                <w:sz w:val="20"/>
                <w:szCs w:val="20"/>
                <w:lang w:val="bg-BG"/>
              </w:rPr>
              <w:t>Време за</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допълнителната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доза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равулизумаб</w:t>
            </w:r>
            <w:proofErr w:type="spellEnd"/>
          </w:p>
        </w:tc>
        <w:tc>
          <w:tcPr>
            <w:tcW w:w="2649" w:type="dxa"/>
            <w:tcBorders>
              <w:top w:val="single" w:sz="4" w:space="0" w:color="000000"/>
              <w:left w:val="single" w:sz="4" w:space="0" w:color="000000"/>
              <w:bottom w:val="single" w:sz="4" w:space="0" w:color="000000"/>
              <w:right w:val="single" w:sz="4" w:space="0" w:color="000000"/>
            </w:tcBorders>
            <w:vAlign w:val="center"/>
          </w:tcPr>
          <w:p w14:paraId="6379773E" w14:textId="77777777" w:rsidR="005E0851" w:rsidRDefault="005E0851" w:rsidP="00466587">
            <w:pPr>
              <w:pStyle w:val="TabletextrowsAgency"/>
              <w:widowControl w:val="0"/>
              <w:jc w:val="center"/>
            </w:pPr>
            <w:r>
              <w:rPr>
                <w:rFonts w:ascii="Times New Roman" w:hAnsi="Times New Roman" w:cs="Times New Roman"/>
                <w:sz w:val="20"/>
                <w:szCs w:val="20"/>
                <w:lang w:val="bg-BG"/>
              </w:rPr>
              <w:t>В рамките на</w:t>
            </w:r>
            <w:r w:rsidRPr="00456315">
              <w:rPr>
                <w:rFonts w:ascii="Times New Roman" w:hAnsi="Times New Roman" w:cs="Times New Roman"/>
                <w:sz w:val="20"/>
                <w:szCs w:val="20"/>
              </w:rPr>
              <w:t xml:space="preserve"> 4</w:t>
            </w:r>
            <w:r>
              <w:rPr>
                <w:rFonts w:ascii="Times New Roman" w:hAnsi="Times New Roman" w:cs="Times New Roman"/>
                <w:sz w:val="20"/>
                <w:szCs w:val="20"/>
                <w:lang w:val="bg-BG"/>
              </w:rPr>
              <w:t> </w:t>
            </w:r>
            <w:proofErr w:type="spellStart"/>
            <w:r>
              <w:rPr>
                <w:rFonts w:ascii="Times New Roman" w:hAnsi="Times New Roman" w:cs="Times New Roman"/>
                <w:sz w:val="20"/>
                <w:szCs w:val="20"/>
                <w:lang w:val="en-US"/>
              </w:rPr>
              <w:t>часа</w:t>
            </w:r>
            <w:proofErr w:type="spellEnd"/>
            <w:r w:rsidRPr="00456315">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след</w:t>
            </w:r>
            <w:proofErr w:type="spellEnd"/>
            <w:r w:rsidRPr="00456315">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всяка</w:t>
            </w:r>
            <w:proofErr w:type="spellEnd"/>
            <w:r w:rsidRPr="00456315">
              <w:rPr>
                <w:rFonts w:ascii="Times New Roman" w:hAnsi="Times New Roman" w:cs="Times New Roman"/>
                <w:sz w:val="20"/>
                <w:szCs w:val="20"/>
              </w:rPr>
              <w:t xml:space="preserve"> PE </w:t>
            </w:r>
            <w:r>
              <w:rPr>
                <w:rFonts w:ascii="Times New Roman" w:hAnsi="Times New Roman" w:cs="Times New Roman"/>
                <w:sz w:val="20"/>
                <w:szCs w:val="20"/>
                <w:lang w:val="bg-BG"/>
              </w:rPr>
              <w:t xml:space="preserve">или </w:t>
            </w:r>
            <w:r w:rsidRPr="00456315">
              <w:rPr>
                <w:rFonts w:ascii="Times New Roman" w:hAnsi="Times New Roman" w:cs="Times New Roman"/>
                <w:sz w:val="20"/>
                <w:szCs w:val="20"/>
              </w:rPr>
              <w:t xml:space="preserve">PP </w:t>
            </w:r>
            <w:proofErr w:type="spellStart"/>
            <w:r>
              <w:rPr>
                <w:rFonts w:ascii="Times New Roman" w:hAnsi="Times New Roman" w:cs="Times New Roman"/>
                <w:sz w:val="20"/>
                <w:szCs w:val="20"/>
                <w:lang w:val="en-US"/>
              </w:rPr>
              <w:t>интервенция</w:t>
            </w:r>
            <w:proofErr w:type="spellEnd"/>
          </w:p>
        </w:tc>
        <w:tc>
          <w:tcPr>
            <w:tcW w:w="2644" w:type="dxa"/>
            <w:tcBorders>
              <w:top w:val="single" w:sz="4" w:space="0" w:color="000000"/>
              <w:left w:val="single" w:sz="4" w:space="0" w:color="000000"/>
              <w:bottom w:val="single" w:sz="4" w:space="0" w:color="000000"/>
              <w:right w:val="single" w:sz="4" w:space="0" w:color="000000"/>
            </w:tcBorders>
            <w:vAlign w:val="center"/>
          </w:tcPr>
          <w:p w14:paraId="45E082BB" w14:textId="77777777" w:rsidR="005E0851" w:rsidRDefault="005E0851" w:rsidP="00466587">
            <w:pPr>
              <w:pStyle w:val="TabletextrowsAgency"/>
              <w:widowControl w:val="0"/>
              <w:jc w:val="center"/>
            </w:pPr>
            <w:r>
              <w:rPr>
                <w:rFonts w:ascii="Times New Roman" w:hAnsi="Times New Roman" w:cs="Times New Roman"/>
                <w:sz w:val="20"/>
                <w:szCs w:val="20"/>
                <w:lang w:val="bg-BG"/>
              </w:rPr>
              <w:t>В рамките на</w:t>
            </w:r>
            <w:r w:rsidRPr="00456315">
              <w:rPr>
                <w:rFonts w:ascii="Times New Roman" w:hAnsi="Times New Roman" w:cs="Times New Roman"/>
                <w:sz w:val="20"/>
                <w:szCs w:val="20"/>
              </w:rPr>
              <w:t xml:space="preserve"> 4</w:t>
            </w:r>
            <w:r>
              <w:rPr>
                <w:rFonts w:ascii="Times New Roman" w:hAnsi="Times New Roman" w:cs="Times New Roman"/>
                <w:sz w:val="20"/>
                <w:szCs w:val="20"/>
                <w:lang w:val="bg-BG"/>
              </w:rPr>
              <w:t> </w:t>
            </w:r>
            <w:proofErr w:type="spellStart"/>
            <w:r>
              <w:rPr>
                <w:rFonts w:ascii="Times New Roman" w:hAnsi="Times New Roman" w:cs="Times New Roman"/>
                <w:sz w:val="20"/>
                <w:szCs w:val="20"/>
                <w:lang w:val="en-US"/>
              </w:rPr>
              <w:t>часа</w:t>
            </w:r>
            <w:proofErr w:type="spellEnd"/>
            <w:r w:rsidRPr="00456315">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след</w:t>
            </w:r>
            <w:proofErr w:type="spellEnd"/>
            <w:r w:rsidRPr="00456315">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завършване</w:t>
            </w:r>
            <w:proofErr w:type="spellEnd"/>
            <w:r w:rsidRPr="00456315">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на</w:t>
            </w:r>
            <w:proofErr w:type="spellEnd"/>
            <w:r w:rsidRPr="00456315">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цикъл</w:t>
            </w:r>
            <w:proofErr w:type="spellEnd"/>
            <w:r w:rsidRPr="00456315">
              <w:rPr>
                <w:rFonts w:ascii="Times New Roman" w:hAnsi="Times New Roman" w:cs="Times New Roman"/>
                <w:sz w:val="20"/>
                <w:szCs w:val="20"/>
              </w:rPr>
              <w:t xml:space="preserve"> </w:t>
            </w:r>
            <w:r>
              <w:rPr>
                <w:rFonts w:ascii="Times New Roman" w:hAnsi="Times New Roman" w:cs="Times New Roman"/>
                <w:sz w:val="20"/>
                <w:szCs w:val="20"/>
                <w:lang w:val="en-US"/>
              </w:rPr>
              <w:t>с</w:t>
            </w:r>
            <w:r w:rsidRPr="00456315">
              <w:rPr>
                <w:rFonts w:ascii="Times New Roman" w:hAnsi="Times New Roman" w:cs="Times New Roman"/>
                <w:sz w:val="20"/>
                <w:szCs w:val="20"/>
              </w:rPr>
              <w:t xml:space="preserve"> </w:t>
            </w:r>
            <w:proofErr w:type="spellStart"/>
            <w:r w:rsidRPr="00456315">
              <w:rPr>
                <w:rFonts w:ascii="Times New Roman" w:hAnsi="Times New Roman" w:cs="Times New Roman"/>
                <w:sz w:val="20"/>
                <w:szCs w:val="20"/>
              </w:rPr>
              <w:t>i.v</w:t>
            </w:r>
            <w:proofErr w:type="spellEnd"/>
            <w:r w:rsidRPr="00456315">
              <w:rPr>
                <w:rFonts w:ascii="Times New Roman" w:hAnsi="Times New Roman" w:cs="Times New Roman"/>
                <w:sz w:val="20"/>
                <w:szCs w:val="20"/>
              </w:rPr>
              <w:t>. Ig</w:t>
            </w:r>
          </w:p>
        </w:tc>
      </w:tr>
    </w:tbl>
    <w:p w14:paraId="229D524A" w14:textId="77777777" w:rsidR="005E0851" w:rsidRPr="004A6182" w:rsidRDefault="005E0851" w:rsidP="00906F12">
      <w:pPr>
        <w:pStyle w:val="BodytextAgency"/>
        <w:spacing w:line="240" w:lineRule="auto"/>
        <w:rPr>
          <w:lang w:val="bg-BG"/>
        </w:rPr>
      </w:pPr>
      <w:r>
        <w:rPr>
          <w:rFonts w:ascii="Times New Roman" w:hAnsi="Times New Roman" w:cs="Times New Roman"/>
          <w:bCs/>
          <w:iCs/>
          <w:sz w:val="20"/>
          <w:lang w:val="bg-BG"/>
        </w:rPr>
        <w:t>Съкращения: i.v. Ig = интравенозен имуноглобулин, kg = килограм, PE = плазмен обмен, PP = плазмафереза.</w:t>
      </w:r>
    </w:p>
    <w:p w14:paraId="086AA020" w14:textId="77777777" w:rsidR="005E0851" w:rsidRPr="001C5D4F" w:rsidRDefault="005E0851" w:rsidP="00906F12">
      <w:pPr>
        <w:keepNext/>
        <w:spacing w:line="240" w:lineRule="auto"/>
        <w:rPr>
          <w:szCs w:val="22"/>
          <w:u w:val="single"/>
          <w:lang w:val="en-US"/>
        </w:rPr>
      </w:pPr>
    </w:p>
    <w:p w14:paraId="7D8DAAC9" w14:textId="77777777" w:rsidR="005E0851" w:rsidRDefault="005E0851" w:rsidP="00906F12">
      <w:pPr>
        <w:keepNext/>
        <w:spacing w:line="240" w:lineRule="auto"/>
      </w:pPr>
      <w:r>
        <w:rPr>
          <w:szCs w:val="22"/>
          <w:u w:val="single"/>
          <w:lang w:val="bg-BG"/>
        </w:rPr>
        <w:t>Специални популации</w:t>
      </w:r>
    </w:p>
    <w:p w14:paraId="3EDDE5F1" w14:textId="77777777" w:rsidR="005E0851" w:rsidRDefault="005E0851" w:rsidP="00906F12">
      <w:pPr>
        <w:keepNext/>
        <w:spacing w:line="240" w:lineRule="auto"/>
        <w:rPr>
          <w:szCs w:val="22"/>
          <w:u w:val="single"/>
          <w:lang w:val="ru-RU"/>
        </w:rPr>
      </w:pPr>
    </w:p>
    <w:p w14:paraId="61CB3161" w14:textId="77777777" w:rsidR="005E0851" w:rsidRDefault="005E0851" w:rsidP="00906F12">
      <w:pPr>
        <w:keepNext/>
        <w:spacing w:line="240" w:lineRule="auto"/>
      </w:pPr>
      <w:r>
        <w:rPr>
          <w:i/>
          <w:iCs/>
          <w:szCs w:val="22"/>
          <w:lang w:val="bg-BG"/>
        </w:rPr>
        <w:t>Старческа възраст</w:t>
      </w:r>
    </w:p>
    <w:p w14:paraId="4B32467B" w14:textId="77777777" w:rsidR="005E0851" w:rsidRDefault="005E0851" w:rsidP="00906F12">
      <w:pPr>
        <w:spacing w:line="240" w:lineRule="auto"/>
      </w:pPr>
      <w:r>
        <w:rPr>
          <w:szCs w:val="22"/>
          <w:lang w:val="bg-BG"/>
        </w:rPr>
        <w:t xml:space="preserve">Не е необходима корекция на дозата при пациенти с ПНХ, аХУС, гМГ или </w:t>
      </w:r>
      <w:r>
        <w:rPr>
          <w:szCs w:val="22"/>
        </w:rPr>
        <w:t>ЗСОНМ</w:t>
      </w:r>
      <w:r w:rsidRPr="00E02A71">
        <w:t xml:space="preserve"> </w:t>
      </w:r>
      <w:r>
        <w:rPr>
          <w:szCs w:val="22"/>
          <w:lang w:val="bg-BG"/>
        </w:rPr>
        <w:t xml:space="preserve">на възраст 65 и повече години. Няма данни, които да показват, че са нужни някакви специални предпазни мерки за лечение на гериатричната популация, въпреки че опитът с </w:t>
      </w:r>
      <w:r>
        <w:rPr>
          <w:lang w:val="bg-BG"/>
        </w:rPr>
        <w:t xml:space="preserve">равулизумаб </w:t>
      </w:r>
      <w:r>
        <w:rPr>
          <w:szCs w:val="22"/>
          <w:lang w:val="bg-BG"/>
        </w:rPr>
        <w:t xml:space="preserve">при пациенти в старческа възраст с ПНХ, аХУС или </w:t>
      </w:r>
      <w:r>
        <w:rPr>
          <w:szCs w:val="22"/>
        </w:rPr>
        <w:t>ЗСОНМ</w:t>
      </w:r>
      <w:r w:rsidRPr="00E02A71">
        <w:t xml:space="preserve"> </w:t>
      </w:r>
      <w:r>
        <w:rPr>
          <w:szCs w:val="22"/>
          <w:lang w:val="bg-BG"/>
        </w:rPr>
        <w:t>от клинични проучвания е ограничен.</w:t>
      </w:r>
    </w:p>
    <w:p w14:paraId="62C6BA44" w14:textId="77777777" w:rsidR="005E0851" w:rsidRDefault="005E0851" w:rsidP="00906F12">
      <w:pPr>
        <w:spacing w:line="240" w:lineRule="auto"/>
        <w:rPr>
          <w:szCs w:val="22"/>
          <w:u w:val="single"/>
          <w:lang w:val="ru-RU"/>
        </w:rPr>
      </w:pPr>
    </w:p>
    <w:p w14:paraId="7CE4BDE2" w14:textId="77777777" w:rsidR="005E0851" w:rsidRDefault="005E0851" w:rsidP="00906F12">
      <w:pPr>
        <w:keepNext/>
        <w:spacing w:line="240" w:lineRule="auto"/>
      </w:pPr>
      <w:r>
        <w:rPr>
          <w:i/>
          <w:iCs/>
          <w:szCs w:val="22"/>
          <w:lang w:val="bg-BG"/>
        </w:rPr>
        <w:t>Бъбречно увреждане</w:t>
      </w:r>
    </w:p>
    <w:p w14:paraId="6E55789E" w14:textId="77777777" w:rsidR="005E0851" w:rsidRDefault="005E0851" w:rsidP="00906F12">
      <w:pPr>
        <w:spacing w:line="240" w:lineRule="auto"/>
      </w:pPr>
      <w:r>
        <w:rPr>
          <w:szCs w:val="22"/>
          <w:lang w:val="bg-BG"/>
        </w:rPr>
        <w:t>Не се изисква корекция на дозата при пациенти с бъбречно увреждане (вж. точка 5.2).</w:t>
      </w:r>
    </w:p>
    <w:p w14:paraId="6001266E" w14:textId="77777777" w:rsidR="005E0851" w:rsidRDefault="005E0851" w:rsidP="00906F12">
      <w:pPr>
        <w:spacing w:line="240" w:lineRule="auto"/>
        <w:rPr>
          <w:szCs w:val="22"/>
          <w:lang w:val="ru-RU"/>
        </w:rPr>
      </w:pPr>
    </w:p>
    <w:p w14:paraId="272C2C7E" w14:textId="77777777" w:rsidR="005E0851" w:rsidRDefault="005E0851" w:rsidP="00906F12">
      <w:pPr>
        <w:keepNext/>
        <w:spacing w:line="240" w:lineRule="auto"/>
      </w:pPr>
      <w:r>
        <w:rPr>
          <w:i/>
          <w:iCs/>
          <w:szCs w:val="22"/>
          <w:lang w:val="bg-BG"/>
        </w:rPr>
        <w:t>Чернодробно увреждане</w:t>
      </w:r>
    </w:p>
    <w:p w14:paraId="64B3B224" w14:textId="77777777" w:rsidR="005E0851" w:rsidRDefault="005E0851" w:rsidP="00906F12">
      <w:pPr>
        <w:spacing w:line="240" w:lineRule="auto"/>
      </w:pPr>
      <w:r>
        <w:rPr>
          <w:lang w:val="bg-BG"/>
        </w:rPr>
        <w:t xml:space="preserve">Безопасността и ефикасността на равулизумаб не са проучвани при пациенти с чернодробно увреждане; </w:t>
      </w:r>
      <w:r>
        <w:rPr>
          <w:bCs/>
          <w:szCs w:val="22"/>
          <w:lang w:val="bg-BG"/>
        </w:rPr>
        <w:t>фармакокинетичните данни обаче предполагат, че не е необходима корекция на дозата при пациенти с чернодробно увреждане</w:t>
      </w:r>
      <w:r>
        <w:rPr>
          <w:bCs/>
          <w:szCs w:val="22"/>
          <w:lang w:val="ru-RU"/>
        </w:rPr>
        <w:t>.</w:t>
      </w:r>
    </w:p>
    <w:p w14:paraId="5CC5FD25" w14:textId="77777777" w:rsidR="005E0851" w:rsidRDefault="005E0851" w:rsidP="00906F12">
      <w:pPr>
        <w:spacing w:line="240" w:lineRule="auto"/>
      </w:pPr>
    </w:p>
    <w:p w14:paraId="328D6E20" w14:textId="77777777" w:rsidR="005E0851" w:rsidRDefault="005E0851" w:rsidP="00906F12">
      <w:pPr>
        <w:keepNext/>
        <w:spacing w:line="240" w:lineRule="auto"/>
      </w:pPr>
      <w:r w:rsidRPr="00456315">
        <w:rPr>
          <w:szCs w:val="22"/>
          <w:u w:val="single"/>
          <w:lang w:val="bg-BG"/>
        </w:rPr>
        <w:t>Педиатрична популация</w:t>
      </w:r>
    </w:p>
    <w:p w14:paraId="76C69ADD" w14:textId="77777777" w:rsidR="005E0851" w:rsidRDefault="005E0851" w:rsidP="00906F12">
      <w:pPr>
        <w:keepNext/>
        <w:keepLines/>
        <w:tabs>
          <w:tab w:val="clear" w:pos="567"/>
        </w:tabs>
      </w:pPr>
    </w:p>
    <w:p w14:paraId="3C2FF6F0" w14:textId="77777777" w:rsidR="005E0851" w:rsidRDefault="005E0851" w:rsidP="00906F12">
      <w:r>
        <w:rPr>
          <w:lang w:val="bg-BG"/>
        </w:rPr>
        <w:t xml:space="preserve">Безопасността и ефикасността на равулизумаб при деца с ПНХ или аХУС с телесно тегло под </w:t>
      </w:r>
      <w:r>
        <w:rPr>
          <w:lang w:val="ru-RU"/>
        </w:rPr>
        <w:t>10</w:t>
      </w:r>
      <w:r>
        <w:t> kg</w:t>
      </w:r>
      <w:r>
        <w:rPr>
          <w:lang w:val="ru-RU"/>
        </w:rPr>
        <w:t xml:space="preserve"> </w:t>
      </w:r>
      <w:r>
        <w:rPr>
          <w:lang w:val="bg-BG"/>
        </w:rPr>
        <w:t>не са установени</w:t>
      </w:r>
      <w:r>
        <w:rPr>
          <w:lang w:val="ru-RU"/>
        </w:rPr>
        <w:t>.</w:t>
      </w:r>
      <w:r w:rsidRPr="00456315">
        <w:rPr>
          <w:lang w:val="ru-RU"/>
        </w:rPr>
        <w:t xml:space="preserve"> </w:t>
      </w:r>
      <w:r>
        <w:rPr>
          <w:lang w:val="bg-BG"/>
        </w:rPr>
        <w:t>Наличните понастоящем данни са описани в точка</w:t>
      </w:r>
      <w:r w:rsidRPr="00456315">
        <w:t> </w:t>
      </w:r>
      <w:r>
        <w:rPr>
          <w:lang w:val="ru-RU"/>
        </w:rPr>
        <w:t>4.8</w:t>
      </w:r>
      <w:r>
        <w:rPr>
          <w:lang w:val="bg-BG"/>
        </w:rPr>
        <w:t>,</w:t>
      </w:r>
      <w:r>
        <w:rPr>
          <w:lang w:val="ru-RU"/>
        </w:rPr>
        <w:t xml:space="preserve"> </w:t>
      </w:r>
      <w:r>
        <w:rPr>
          <w:lang w:val="bg-BG"/>
        </w:rPr>
        <w:t xml:space="preserve">но </w:t>
      </w:r>
      <w:r>
        <w:rPr>
          <w:szCs w:val="22"/>
          <w:lang w:val="bg-BG"/>
        </w:rPr>
        <w:t>препоръки за дозировката не могат да бъдат дадени</w:t>
      </w:r>
      <w:r>
        <w:rPr>
          <w:lang w:val="ru-RU"/>
        </w:rPr>
        <w:t>.</w:t>
      </w:r>
    </w:p>
    <w:p w14:paraId="17212956" w14:textId="77777777" w:rsidR="005E0851" w:rsidRDefault="005E0851" w:rsidP="00906F12"/>
    <w:p w14:paraId="6E3B7B0B" w14:textId="77777777" w:rsidR="005E0851" w:rsidRDefault="005E0851" w:rsidP="00906F12">
      <w:r>
        <w:rPr>
          <w:lang w:val="bg-BG"/>
        </w:rPr>
        <w:t>Безопасността и ефикасността на равулизумаб при деца с гМГ</w:t>
      </w:r>
      <w:r>
        <w:t xml:space="preserve"> </w:t>
      </w:r>
      <w:r>
        <w:rPr>
          <w:lang w:val="bg-BG"/>
        </w:rPr>
        <w:t xml:space="preserve">или </w:t>
      </w:r>
      <w:r>
        <w:rPr>
          <w:bCs/>
          <w:iCs/>
        </w:rPr>
        <w:t>ЗСОНМ</w:t>
      </w:r>
      <w:r w:rsidRPr="003C5B8D">
        <w:rPr>
          <w:bCs/>
          <w:iCs/>
        </w:rPr>
        <w:t xml:space="preserve"> </w:t>
      </w:r>
      <w:r>
        <w:rPr>
          <w:lang w:val="bg-BG"/>
        </w:rPr>
        <w:t>не са установени</w:t>
      </w:r>
      <w:r>
        <w:t xml:space="preserve">. </w:t>
      </w:r>
      <w:r>
        <w:rPr>
          <w:lang w:val="bg-BG"/>
        </w:rPr>
        <w:t>Липсват данни.</w:t>
      </w:r>
      <w:bookmarkStart w:id="6" w:name="_Hlk55232644"/>
      <w:bookmarkStart w:id="7" w:name="_Hlk55227753"/>
    </w:p>
    <w:bookmarkEnd w:id="6"/>
    <w:bookmarkEnd w:id="7"/>
    <w:p w14:paraId="7AEC34AD" w14:textId="77777777" w:rsidR="005E0851" w:rsidRDefault="005E0851" w:rsidP="00906F12"/>
    <w:p w14:paraId="52ADCF67" w14:textId="77777777" w:rsidR="005E0851" w:rsidRDefault="005E0851" w:rsidP="00906F12">
      <w:pPr>
        <w:keepNext/>
        <w:spacing w:line="240" w:lineRule="auto"/>
      </w:pPr>
      <w:r>
        <w:rPr>
          <w:szCs w:val="22"/>
          <w:u w:val="single"/>
          <w:lang w:val="bg-BG"/>
        </w:rPr>
        <w:t>Начин на приложение</w:t>
      </w:r>
    </w:p>
    <w:p w14:paraId="70FA7450" w14:textId="77777777" w:rsidR="005E0851" w:rsidRDefault="005E0851" w:rsidP="00906F12">
      <w:pPr>
        <w:keepNext/>
        <w:spacing w:line="240" w:lineRule="auto"/>
        <w:rPr>
          <w:szCs w:val="22"/>
          <w:lang w:val="ru-RU"/>
        </w:rPr>
      </w:pPr>
    </w:p>
    <w:p w14:paraId="534D0F5B" w14:textId="77777777" w:rsidR="005E0851" w:rsidRDefault="005E0851" w:rsidP="00906F12">
      <w:pPr>
        <w:spacing w:line="240" w:lineRule="auto"/>
      </w:pPr>
      <w:r>
        <w:rPr>
          <w:szCs w:val="22"/>
          <w:lang w:val="bg-BG"/>
        </w:rPr>
        <w:t>Само за интравенозна инфузия.</w:t>
      </w:r>
    </w:p>
    <w:p w14:paraId="4E52FE49" w14:textId="324EF3CE" w:rsidR="005E0851" w:rsidRPr="00257AA1" w:rsidRDefault="005E0851" w:rsidP="00906F12">
      <w:pPr>
        <w:spacing w:line="240" w:lineRule="auto"/>
        <w:rPr>
          <w:lang w:val="bg-BG"/>
        </w:rPr>
      </w:pPr>
      <w:r>
        <w:rPr>
          <w:szCs w:val="22"/>
          <w:lang w:val="bg-BG"/>
        </w:rPr>
        <w:t>Този лекарствен продукт трябва да се прилага през филтър 0,2</w:t>
      </w:r>
      <w:r>
        <w:rPr>
          <w:szCs w:val="22"/>
        </w:rPr>
        <w:t> </w:t>
      </w:r>
      <w:r>
        <w:rPr>
          <w:szCs w:val="22"/>
          <w:lang w:val="ru-RU"/>
        </w:rPr>
        <w:t>µ</w:t>
      </w:r>
      <w:r>
        <w:rPr>
          <w:szCs w:val="22"/>
        </w:rPr>
        <w:t>m</w:t>
      </w:r>
      <w:r>
        <w:rPr>
          <w:szCs w:val="22"/>
          <w:lang w:val="ru-RU"/>
        </w:rPr>
        <w:t xml:space="preserve"> </w:t>
      </w:r>
      <w:r>
        <w:rPr>
          <w:szCs w:val="22"/>
          <w:lang w:val="bg-BG"/>
        </w:rPr>
        <w:t>и не трябва да се прилага чрез интравенозна струйна или болус инжекция</w:t>
      </w:r>
      <w:r>
        <w:rPr>
          <w:szCs w:val="22"/>
          <w:lang w:val="ru-RU"/>
        </w:rPr>
        <w:t>.</w:t>
      </w:r>
      <w:ins w:id="8" w:author="Author">
        <w:r>
          <w:rPr>
            <w:szCs w:val="22"/>
            <w:lang w:val="ru-RU"/>
          </w:rPr>
          <w:t xml:space="preserve"> След приложение на </w:t>
        </w:r>
        <w:r>
          <w:rPr>
            <w:szCs w:val="22"/>
            <w:lang w:val="en-US"/>
          </w:rPr>
          <w:t>Ultomiris</w:t>
        </w:r>
        <w:r>
          <w:rPr>
            <w:szCs w:val="22"/>
            <w:lang w:val="bg-BG"/>
          </w:rPr>
          <w:t xml:space="preserve"> цялата система трябва да се промие с натриев хлорид</w:t>
        </w:r>
        <w:r w:rsidR="00812139">
          <w:rPr>
            <w:szCs w:val="22"/>
            <w:lang w:val="bg-BG"/>
          </w:rPr>
          <w:t xml:space="preserve"> 0,9</w:t>
        </w:r>
        <w:r w:rsidR="00812139">
          <w:rPr>
            <w:szCs w:val="22"/>
            <w:lang w:val="en-US"/>
          </w:rPr>
          <w:t>%</w:t>
        </w:r>
        <w:r w:rsidR="00812139">
          <w:rPr>
            <w:szCs w:val="22"/>
            <w:lang w:val="bg-BG"/>
          </w:rPr>
          <w:t xml:space="preserve"> </w:t>
        </w:r>
        <w:r>
          <w:rPr>
            <w:szCs w:val="22"/>
            <w:lang w:val="bg-BG"/>
          </w:rPr>
          <w:t>инжекционен разтвор,</w:t>
        </w:r>
        <w:r w:rsidR="00812139">
          <w:rPr>
            <w:szCs w:val="22"/>
            <w:lang w:val="bg-BG"/>
          </w:rPr>
          <w:t xml:space="preserve"> </w:t>
        </w:r>
        <w:r>
          <w:rPr>
            <w:szCs w:val="22"/>
            <w:lang w:val="en-US"/>
          </w:rPr>
          <w:t>USP</w:t>
        </w:r>
        <w:r>
          <w:rPr>
            <w:szCs w:val="22"/>
            <w:lang w:val="bg-BG"/>
          </w:rPr>
          <w:t>.</w:t>
        </w:r>
      </w:ins>
    </w:p>
    <w:p w14:paraId="60F20365" w14:textId="77777777" w:rsidR="005E0851" w:rsidRDefault="005E0851" w:rsidP="00906F12">
      <w:pPr>
        <w:spacing w:line="240" w:lineRule="auto"/>
        <w:rPr>
          <w:szCs w:val="22"/>
          <w:lang w:val="ru-RU"/>
        </w:rPr>
      </w:pPr>
    </w:p>
    <w:p w14:paraId="3F792178" w14:textId="77777777" w:rsidR="005E0851" w:rsidRDefault="005E0851" w:rsidP="00906F12">
      <w:pPr>
        <w:spacing w:line="240" w:lineRule="auto"/>
      </w:pPr>
      <w:r>
        <w:rPr>
          <w:szCs w:val="22"/>
        </w:rPr>
        <w:t>Ultomiris</w:t>
      </w:r>
      <w:r>
        <w:rPr>
          <w:szCs w:val="22"/>
          <w:lang w:val="ru-RU"/>
        </w:rPr>
        <w:t xml:space="preserve"> концентрат за инфузионен разтвор се</w:t>
      </w:r>
      <w:r>
        <w:rPr>
          <w:szCs w:val="22"/>
          <w:lang w:val="bg-BG"/>
        </w:rPr>
        <w:t xml:space="preserve"> доставя във флакони от</w:t>
      </w:r>
      <w:r>
        <w:rPr>
          <w:szCs w:val="22"/>
          <w:lang w:val="ru-RU"/>
        </w:rPr>
        <w:t xml:space="preserve"> 3</w:t>
      </w:r>
      <w:r>
        <w:rPr>
          <w:szCs w:val="22"/>
        </w:rPr>
        <w:t> ml</w:t>
      </w:r>
      <w:r>
        <w:rPr>
          <w:szCs w:val="22"/>
          <w:lang w:val="ru-RU"/>
        </w:rPr>
        <w:t xml:space="preserve"> </w:t>
      </w:r>
      <w:r>
        <w:rPr>
          <w:szCs w:val="22"/>
          <w:lang w:val="bg-BG"/>
        </w:rPr>
        <w:t>и</w:t>
      </w:r>
      <w:r>
        <w:rPr>
          <w:szCs w:val="22"/>
          <w:lang w:val="ru-RU"/>
        </w:rPr>
        <w:t xml:space="preserve"> 11</w:t>
      </w:r>
      <w:r>
        <w:rPr>
          <w:szCs w:val="22"/>
        </w:rPr>
        <w:t> ml</w:t>
      </w:r>
      <w:r>
        <w:rPr>
          <w:szCs w:val="22"/>
          <w:lang w:val="ru-RU"/>
        </w:rPr>
        <w:t xml:space="preserve"> и </w:t>
      </w:r>
      <w:r>
        <w:rPr>
          <w:szCs w:val="22"/>
          <w:lang w:val="bg-BG"/>
        </w:rPr>
        <w:t>трябва да се разрежда</w:t>
      </w:r>
      <w:r>
        <w:rPr>
          <w:szCs w:val="22"/>
          <w:lang w:val="ru-RU"/>
        </w:rPr>
        <w:t xml:space="preserve"> </w:t>
      </w:r>
      <w:r>
        <w:rPr>
          <w:szCs w:val="22"/>
          <w:lang w:val="bg-BG"/>
        </w:rPr>
        <w:t xml:space="preserve">до </w:t>
      </w:r>
      <w:proofErr w:type="spellStart"/>
      <w:r>
        <w:rPr>
          <w:szCs w:val="22"/>
        </w:rPr>
        <w:t>крайна</w:t>
      </w:r>
      <w:proofErr w:type="spellEnd"/>
      <w:r>
        <w:rPr>
          <w:szCs w:val="22"/>
        </w:rPr>
        <w:t xml:space="preserve"> </w:t>
      </w:r>
      <w:proofErr w:type="spellStart"/>
      <w:r>
        <w:rPr>
          <w:szCs w:val="22"/>
        </w:rPr>
        <w:t>концентрация</w:t>
      </w:r>
      <w:proofErr w:type="spellEnd"/>
      <w:r>
        <w:rPr>
          <w:szCs w:val="22"/>
        </w:rPr>
        <w:t xml:space="preserve"> 50</w:t>
      </w:r>
      <w:r>
        <w:rPr>
          <w:szCs w:val="22"/>
          <w:lang w:val="bg-BG"/>
        </w:rPr>
        <w:t> </w:t>
      </w:r>
      <w:r>
        <w:rPr>
          <w:szCs w:val="22"/>
        </w:rPr>
        <w:t>mg/</w:t>
      </w:r>
      <w:proofErr w:type="spellStart"/>
      <w:r>
        <w:rPr>
          <w:szCs w:val="22"/>
        </w:rPr>
        <w:t>ml.</w:t>
      </w:r>
      <w:proofErr w:type="spellEnd"/>
      <w:r>
        <w:rPr>
          <w:szCs w:val="22"/>
        </w:rPr>
        <w:t xml:space="preserve"> </w:t>
      </w:r>
      <w:r>
        <w:rPr>
          <w:szCs w:val="22"/>
          <w:lang w:val="bg-BG"/>
        </w:rPr>
        <w:t xml:space="preserve">След разреждане </w:t>
      </w:r>
      <w:r>
        <w:rPr>
          <w:szCs w:val="22"/>
        </w:rPr>
        <w:t xml:space="preserve">Ultomiris </w:t>
      </w:r>
      <w:r>
        <w:rPr>
          <w:szCs w:val="22"/>
          <w:lang w:val="bg-BG"/>
        </w:rPr>
        <w:t xml:space="preserve">трябва да се приложи посредством </w:t>
      </w:r>
      <w:r>
        <w:rPr>
          <w:szCs w:val="22"/>
          <w:lang w:val="ru-RU"/>
        </w:rPr>
        <w:t>интравенозна инфузия</w:t>
      </w:r>
      <w:r>
        <w:rPr>
          <w:szCs w:val="22"/>
          <w:lang w:val="bg-BG"/>
        </w:rPr>
        <w:t>,</w:t>
      </w:r>
      <w:r>
        <w:rPr>
          <w:szCs w:val="22"/>
          <w:lang w:val="ru-RU"/>
        </w:rPr>
        <w:t xml:space="preserve"> като се използва помпа със спринцовка или инфузионна помпа </w:t>
      </w:r>
      <w:r>
        <w:rPr>
          <w:bCs/>
          <w:szCs w:val="22"/>
          <w:lang w:val="bg-BG"/>
        </w:rPr>
        <w:t xml:space="preserve">за минимален период от </w:t>
      </w:r>
      <w:r>
        <w:rPr>
          <w:szCs w:val="22"/>
          <w:lang w:val="ru-RU"/>
        </w:rPr>
        <w:t>0</w:t>
      </w:r>
      <w:r>
        <w:rPr>
          <w:szCs w:val="22"/>
          <w:lang w:val="bg-BG"/>
        </w:rPr>
        <w:t>,</w:t>
      </w:r>
      <w:r>
        <w:rPr>
          <w:szCs w:val="22"/>
          <w:lang w:val="ru-RU"/>
        </w:rPr>
        <w:t xml:space="preserve">17 </w:t>
      </w:r>
      <w:r>
        <w:rPr>
          <w:szCs w:val="22"/>
          <w:lang w:val="bg-BG"/>
        </w:rPr>
        <w:t>до</w:t>
      </w:r>
      <w:r>
        <w:rPr>
          <w:szCs w:val="22"/>
          <w:lang w:val="ru-RU"/>
        </w:rPr>
        <w:t xml:space="preserve"> 1</w:t>
      </w:r>
      <w:r>
        <w:rPr>
          <w:szCs w:val="22"/>
          <w:lang w:val="bg-BG"/>
        </w:rPr>
        <w:t>,</w:t>
      </w:r>
      <w:r>
        <w:rPr>
          <w:szCs w:val="22"/>
          <w:lang w:val="ru-RU"/>
        </w:rPr>
        <w:t>3</w:t>
      </w:r>
      <w:r>
        <w:rPr>
          <w:szCs w:val="22"/>
        </w:rPr>
        <w:t> </w:t>
      </w:r>
      <w:r>
        <w:rPr>
          <w:szCs w:val="22"/>
          <w:lang w:val="ru-RU"/>
        </w:rPr>
        <w:t>часа (10 до 75</w:t>
      </w:r>
      <w:r>
        <w:rPr>
          <w:szCs w:val="22"/>
        </w:rPr>
        <w:t> </w:t>
      </w:r>
      <w:r>
        <w:rPr>
          <w:szCs w:val="22"/>
          <w:lang w:val="ru-RU"/>
        </w:rPr>
        <w:t xml:space="preserve">минути) </w:t>
      </w:r>
      <w:r>
        <w:rPr>
          <w:bCs/>
          <w:szCs w:val="22"/>
          <w:lang w:val="bg-BG"/>
        </w:rPr>
        <w:t>в зависимост от телесното тегло</w:t>
      </w:r>
      <w:r>
        <w:rPr>
          <w:bCs/>
          <w:szCs w:val="22"/>
          <w:lang w:val="ru-RU"/>
        </w:rPr>
        <w:t xml:space="preserve"> (</w:t>
      </w:r>
      <w:r>
        <w:rPr>
          <w:bCs/>
          <w:szCs w:val="22"/>
          <w:lang w:val="bg-BG"/>
        </w:rPr>
        <w:t>вж. Таблица </w:t>
      </w:r>
      <w:r>
        <w:rPr>
          <w:bCs/>
          <w:szCs w:val="22"/>
          <w:lang w:val="en-GB"/>
        </w:rPr>
        <w:t>5</w:t>
      </w:r>
      <w:r>
        <w:rPr>
          <w:bCs/>
          <w:szCs w:val="22"/>
          <w:lang w:val="ru-RU"/>
        </w:rPr>
        <w:t xml:space="preserve"> и Таблица </w:t>
      </w:r>
      <w:r>
        <w:rPr>
          <w:bCs/>
          <w:szCs w:val="22"/>
          <w:lang w:val="en-GB"/>
        </w:rPr>
        <w:t>6</w:t>
      </w:r>
      <w:r>
        <w:rPr>
          <w:bCs/>
          <w:szCs w:val="22"/>
          <w:lang w:val="ru-RU"/>
        </w:rPr>
        <w:t xml:space="preserve"> </w:t>
      </w:r>
      <w:r>
        <w:rPr>
          <w:bCs/>
          <w:szCs w:val="22"/>
          <w:lang w:val="bg-BG"/>
        </w:rPr>
        <w:t>по-долу)</w:t>
      </w:r>
      <w:r>
        <w:rPr>
          <w:szCs w:val="22"/>
          <w:lang w:val="ru-RU"/>
        </w:rPr>
        <w:t>.</w:t>
      </w:r>
    </w:p>
    <w:p w14:paraId="2505C207" w14:textId="77777777" w:rsidR="005E0851" w:rsidRDefault="005E0851" w:rsidP="00906F12">
      <w:pPr>
        <w:spacing w:line="240" w:lineRule="auto"/>
        <w:rPr>
          <w:szCs w:val="22"/>
          <w:lang w:val="ru-RU"/>
        </w:rPr>
      </w:pPr>
    </w:p>
    <w:p w14:paraId="68F13A51" w14:textId="77777777" w:rsidR="005E0851" w:rsidRDefault="005E0851" w:rsidP="00906F12">
      <w:pPr>
        <w:pStyle w:val="Caption10"/>
        <w:keepNext/>
        <w:keepLines/>
        <w:tabs>
          <w:tab w:val="clear" w:pos="567"/>
          <w:tab w:val="left" w:pos="1530"/>
        </w:tabs>
        <w:ind w:left="1526" w:hanging="1526"/>
      </w:pPr>
      <w:r>
        <w:rPr>
          <w:bCs w:val="0"/>
          <w:sz w:val="22"/>
          <w:szCs w:val="22"/>
          <w:lang w:val="bg-BG"/>
        </w:rPr>
        <w:lastRenderedPageBreak/>
        <w:t>Таблица</w:t>
      </w:r>
      <w:r>
        <w:rPr>
          <w:bCs w:val="0"/>
          <w:sz w:val="22"/>
          <w:szCs w:val="22"/>
        </w:rPr>
        <w:t> </w:t>
      </w:r>
      <w:r>
        <w:rPr>
          <w:bCs w:val="0"/>
          <w:sz w:val="22"/>
          <w:szCs w:val="22"/>
          <w:lang w:val="en-GB"/>
        </w:rPr>
        <w:t>5</w:t>
      </w:r>
      <w:r>
        <w:rPr>
          <w:bCs w:val="0"/>
          <w:sz w:val="22"/>
          <w:szCs w:val="22"/>
          <w:lang w:val="ru-RU"/>
        </w:rPr>
        <w:t xml:space="preserve">: </w:t>
      </w:r>
      <w:r>
        <w:rPr>
          <w:bCs w:val="0"/>
          <w:sz w:val="22"/>
          <w:szCs w:val="22"/>
          <w:lang w:val="ru-RU"/>
        </w:rPr>
        <w:tab/>
      </w:r>
      <w:r>
        <w:rPr>
          <w:bCs w:val="0"/>
          <w:sz w:val="22"/>
          <w:szCs w:val="22"/>
          <w:lang w:val="bg-BG"/>
        </w:rPr>
        <w:t>Скорост на прилагане на дозата</w:t>
      </w:r>
      <w:r>
        <w:rPr>
          <w:sz w:val="22"/>
          <w:szCs w:val="22"/>
          <w:lang w:val="ru-RU"/>
        </w:rPr>
        <w:t xml:space="preserve"> </w:t>
      </w:r>
      <w:r>
        <w:rPr>
          <w:sz w:val="22"/>
          <w:szCs w:val="22"/>
          <w:lang w:val="bg-BG"/>
        </w:rPr>
        <w:t>за</w:t>
      </w:r>
      <w:r>
        <w:rPr>
          <w:bCs w:val="0"/>
          <w:sz w:val="22"/>
          <w:szCs w:val="22"/>
          <w:lang w:val="bg-BG"/>
        </w:rPr>
        <w:t xml:space="preserve"> </w:t>
      </w:r>
      <w:r>
        <w:rPr>
          <w:bCs w:val="0"/>
          <w:sz w:val="22"/>
          <w:szCs w:val="24"/>
        </w:rPr>
        <w:t>Ultomiris</w:t>
      </w:r>
    </w:p>
    <w:tbl>
      <w:tblPr>
        <w:tblW w:w="0" w:type="auto"/>
        <w:tblInd w:w="221" w:type="dxa"/>
        <w:tblLayout w:type="fixed"/>
        <w:tblLook w:val="0000" w:firstRow="0" w:lastRow="0" w:firstColumn="0" w:lastColumn="0" w:noHBand="0" w:noVBand="0"/>
      </w:tblPr>
      <w:tblGrid>
        <w:gridCol w:w="1638"/>
        <w:gridCol w:w="1635"/>
        <w:gridCol w:w="1894"/>
        <w:gridCol w:w="1763"/>
        <w:gridCol w:w="2025"/>
      </w:tblGrid>
      <w:tr w:rsidR="005E0851" w14:paraId="22316C94" w14:textId="77777777" w:rsidTr="00466587">
        <w:trPr>
          <w:trHeight w:val="756"/>
        </w:trPr>
        <w:tc>
          <w:tcPr>
            <w:tcW w:w="1638" w:type="dxa"/>
            <w:tcBorders>
              <w:top w:val="single" w:sz="4" w:space="0" w:color="000000"/>
              <w:left w:val="single" w:sz="4" w:space="0" w:color="000000"/>
              <w:bottom w:val="single" w:sz="4" w:space="0" w:color="000000"/>
              <w:right w:val="single" w:sz="4" w:space="0" w:color="000000"/>
            </w:tcBorders>
          </w:tcPr>
          <w:p w14:paraId="095722F9" w14:textId="77777777" w:rsidR="005E0851" w:rsidRDefault="005E0851" w:rsidP="00466587">
            <w:pPr>
              <w:keepNext/>
              <w:widowControl w:val="0"/>
              <w:spacing w:line="240" w:lineRule="auto"/>
              <w:jc w:val="center"/>
            </w:pPr>
            <w:r>
              <w:rPr>
                <w:b/>
                <w:sz w:val="20"/>
                <w:lang w:val="ru-RU"/>
              </w:rPr>
              <w:t>Диапазон на телесното тегло (</w:t>
            </w:r>
            <w:r>
              <w:rPr>
                <w:b/>
                <w:sz w:val="20"/>
              </w:rPr>
              <w:t>kg</w:t>
            </w:r>
            <w:r>
              <w:rPr>
                <w:b/>
                <w:sz w:val="20"/>
                <w:lang w:val="ru-RU"/>
              </w:rPr>
              <w:t>)</w:t>
            </w:r>
            <w:r>
              <w:rPr>
                <w:b/>
                <w:sz w:val="20"/>
                <w:vertAlign w:val="superscript"/>
              </w:rPr>
              <w:t>a</w:t>
            </w:r>
          </w:p>
        </w:tc>
        <w:tc>
          <w:tcPr>
            <w:tcW w:w="1635" w:type="dxa"/>
            <w:tcBorders>
              <w:top w:val="single" w:sz="4" w:space="0" w:color="000000"/>
              <w:left w:val="single" w:sz="4" w:space="0" w:color="000000"/>
              <w:bottom w:val="single" w:sz="4" w:space="0" w:color="000000"/>
              <w:right w:val="single" w:sz="4" w:space="0" w:color="000000"/>
            </w:tcBorders>
          </w:tcPr>
          <w:p w14:paraId="6EE5735C" w14:textId="77777777" w:rsidR="005E0851" w:rsidRDefault="005E0851" w:rsidP="00466587">
            <w:pPr>
              <w:keepNext/>
              <w:widowControl w:val="0"/>
              <w:spacing w:line="240" w:lineRule="auto"/>
              <w:jc w:val="center"/>
            </w:pPr>
            <w:proofErr w:type="spellStart"/>
            <w:r>
              <w:rPr>
                <w:b/>
                <w:sz w:val="20"/>
              </w:rPr>
              <w:t>Натоварваща</w:t>
            </w:r>
            <w:proofErr w:type="spellEnd"/>
            <w:r>
              <w:rPr>
                <w:b/>
                <w:sz w:val="20"/>
              </w:rPr>
              <w:t xml:space="preserve"> </w:t>
            </w:r>
            <w:proofErr w:type="spellStart"/>
            <w:r>
              <w:rPr>
                <w:b/>
                <w:sz w:val="20"/>
              </w:rPr>
              <w:t>доза</w:t>
            </w:r>
            <w:proofErr w:type="spellEnd"/>
            <w:r>
              <w:rPr>
                <w:b/>
                <w:sz w:val="20"/>
              </w:rPr>
              <w:t xml:space="preserve"> (mg)</w:t>
            </w:r>
          </w:p>
        </w:tc>
        <w:tc>
          <w:tcPr>
            <w:tcW w:w="1894" w:type="dxa"/>
            <w:tcBorders>
              <w:top w:val="single" w:sz="4" w:space="0" w:color="000000"/>
              <w:left w:val="single" w:sz="4" w:space="0" w:color="000000"/>
              <w:bottom w:val="single" w:sz="4" w:space="0" w:color="000000"/>
              <w:right w:val="single" w:sz="4" w:space="0" w:color="000000"/>
            </w:tcBorders>
          </w:tcPr>
          <w:p w14:paraId="73878682" w14:textId="77777777" w:rsidR="005E0851" w:rsidRDefault="005E0851" w:rsidP="00466587">
            <w:pPr>
              <w:keepNext/>
              <w:widowControl w:val="0"/>
              <w:spacing w:line="240" w:lineRule="auto"/>
              <w:jc w:val="center"/>
            </w:pPr>
            <w:r>
              <w:rPr>
                <w:b/>
                <w:sz w:val="20"/>
                <w:lang w:val="ru-RU"/>
              </w:rPr>
              <w:t>Минимална продължителност на инфузията</w:t>
            </w:r>
          </w:p>
          <w:p w14:paraId="31400D42" w14:textId="77777777" w:rsidR="005E0851" w:rsidRDefault="005E0851" w:rsidP="00466587">
            <w:pPr>
              <w:keepNext/>
              <w:widowControl w:val="0"/>
              <w:spacing w:line="240" w:lineRule="auto"/>
              <w:jc w:val="center"/>
            </w:pPr>
            <w:r>
              <w:rPr>
                <w:b/>
                <w:sz w:val="20"/>
                <w:lang w:val="ru-RU"/>
              </w:rPr>
              <w:t>минути (часа)</w:t>
            </w:r>
          </w:p>
        </w:tc>
        <w:tc>
          <w:tcPr>
            <w:tcW w:w="1763" w:type="dxa"/>
            <w:tcBorders>
              <w:top w:val="single" w:sz="4" w:space="0" w:color="000000"/>
              <w:left w:val="single" w:sz="4" w:space="0" w:color="000000"/>
              <w:bottom w:val="single" w:sz="4" w:space="0" w:color="000000"/>
              <w:right w:val="single" w:sz="4" w:space="0" w:color="000000"/>
            </w:tcBorders>
          </w:tcPr>
          <w:p w14:paraId="01496357" w14:textId="77777777" w:rsidR="005E0851" w:rsidRDefault="005E0851" w:rsidP="00466587">
            <w:pPr>
              <w:keepNext/>
              <w:widowControl w:val="0"/>
              <w:spacing w:line="240" w:lineRule="auto"/>
              <w:jc w:val="center"/>
            </w:pPr>
            <w:proofErr w:type="spellStart"/>
            <w:r>
              <w:rPr>
                <w:b/>
                <w:sz w:val="20"/>
              </w:rPr>
              <w:t>Поддържаща</w:t>
            </w:r>
            <w:proofErr w:type="spellEnd"/>
            <w:r>
              <w:rPr>
                <w:b/>
                <w:sz w:val="20"/>
              </w:rPr>
              <w:t xml:space="preserve"> </w:t>
            </w:r>
            <w:proofErr w:type="spellStart"/>
            <w:r>
              <w:rPr>
                <w:b/>
                <w:sz w:val="20"/>
              </w:rPr>
              <w:t>доза</w:t>
            </w:r>
            <w:proofErr w:type="spellEnd"/>
            <w:r>
              <w:rPr>
                <w:b/>
                <w:sz w:val="20"/>
              </w:rPr>
              <w:t xml:space="preserve"> (mg)</w:t>
            </w:r>
          </w:p>
        </w:tc>
        <w:tc>
          <w:tcPr>
            <w:tcW w:w="2025" w:type="dxa"/>
            <w:tcBorders>
              <w:top w:val="single" w:sz="4" w:space="0" w:color="000000"/>
              <w:left w:val="single" w:sz="4" w:space="0" w:color="000000"/>
              <w:bottom w:val="single" w:sz="4" w:space="0" w:color="000000"/>
              <w:right w:val="single" w:sz="4" w:space="0" w:color="000000"/>
            </w:tcBorders>
          </w:tcPr>
          <w:p w14:paraId="7774A338" w14:textId="77777777" w:rsidR="005E0851" w:rsidRDefault="005E0851" w:rsidP="00466587">
            <w:pPr>
              <w:keepNext/>
              <w:widowControl w:val="0"/>
              <w:spacing w:line="240" w:lineRule="auto"/>
              <w:jc w:val="center"/>
            </w:pPr>
            <w:r>
              <w:rPr>
                <w:b/>
                <w:sz w:val="20"/>
                <w:lang w:val="ru-RU"/>
              </w:rPr>
              <w:t>Минимална продължителност на инфузията</w:t>
            </w:r>
          </w:p>
          <w:p w14:paraId="50A69866" w14:textId="77777777" w:rsidR="005E0851" w:rsidRDefault="005E0851" w:rsidP="00466587">
            <w:pPr>
              <w:keepNext/>
              <w:widowControl w:val="0"/>
              <w:spacing w:line="240" w:lineRule="auto"/>
              <w:jc w:val="center"/>
            </w:pPr>
            <w:r>
              <w:rPr>
                <w:b/>
                <w:sz w:val="20"/>
                <w:lang w:val="ru-RU"/>
              </w:rPr>
              <w:t>минути (часа)</w:t>
            </w:r>
          </w:p>
        </w:tc>
      </w:tr>
      <w:tr w:rsidR="005E0851" w14:paraId="48991D0F" w14:textId="77777777" w:rsidTr="00466587">
        <w:trPr>
          <w:trHeight w:val="257"/>
        </w:trPr>
        <w:tc>
          <w:tcPr>
            <w:tcW w:w="1638" w:type="dxa"/>
            <w:tcBorders>
              <w:top w:val="single" w:sz="4" w:space="0" w:color="000000"/>
              <w:left w:val="single" w:sz="4" w:space="0" w:color="000000"/>
              <w:bottom w:val="single" w:sz="4" w:space="0" w:color="000000"/>
              <w:right w:val="single" w:sz="4" w:space="0" w:color="000000"/>
            </w:tcBorders>
          </w:tcPr>
          <w:p w14:paraId="5D1F3657" w14:textId="77777777" w:rsidR="005E0851" w:rsidRDefault="005E0851" w:rsidP="00466587">
            <w:pPr>
              <w:keepNext/>
              <w:widowControl w:val="0"/>
              <w:spacing w:line="240" w:lineRule="auto"/>
              <w:jc w:val="center"/>
            </w:pPr>
            <w:r>
              <w:rPr>
                <w:sz w:val="20"/>
              </w:rPr>
              <w:t xml:space="preserve">≥ 10 </w:t>
            </w:r>
            <w:r>
              <w:rPr>
                <w:sz w:val="20"/>
                <w:lang w:val="bg-BG"/>
              </w:rPr>
              <w:t>до</w:t>
            </w:r>
            <w:r>
              <w:rPr>
                <w:sz w:val="20"/>
              </w:rPr>
              <w:t xml:space="preserve"> &lt; 20</w:t>
            </w:r>
            <w:r>
              <w:rPr>
                <w:sz w:val="20"/>
                <w:vertAlign w:val="superscript"/>
                <w:lang w:val="bg-BG"/>
              </w:rPr>
              <w:t>б</w:t>
            </w:r>
          </w:p>
        </w:tc>
        <w:tc>
          <w:tcPr>
            <w:tcW w:w="1635" w:type="dxa"/>
            <w:tcBorders>
              <w:top w:val="single" w:sz="4" w:space="0" w:color="000000"/>
              <w:left w:val="single" w:sz="4" w:space="0" w:color="000000"/>
              <w:bottom w:val="single" w:sz="4" w:space="0" w:color="000000"/>
              <w:right w:val="single" w:sz="4" w:space="0" w:color="000000"/>
            </w:tcBorders>
          </w:tcPr>
          <w:p w14:paraId="117499E0" w14:textId="77777777" w:rsidR="005E0851" w:rsidRDefault="005E0851" w:rsidP="00466587">
            <w:pPr>
              <w:keepNext/>
              <w:widowControl w:val="0"/>
              <w:spacing w:line="240" w:lineRule="auto"/>
              <w:jc w:val="center"/>
            </w:pPr>
            <w:r>
              <w:rPr>
                <w:sz w:val="20"/>
              </w:rPr>
              <w:t>600</w:t>
            </w:r>
          </w:p>
        </w:tc>
        <w:tc>
          <w:tcPr>
            <w:tcW w:w="1894" w:type="dxa"/>
            <w:tcBorders>
              <w:top w:val="single" w:sz="4" w:space="0" w:color="000000"/>
              <w:left w:val="single" w:sz="4" w:space="0" w:color="000000"/>
              <w:bottom w:val="single" w:sz="4" w:space="0" w:color="000000"/>
              <w:right w:val="single" w:sz="4" w:space="0" w:color="000000"/>
            </w:tcBorders>
          </w:tcPr>
          <w:p w14:paraId="413FD9ED" w14:textId="77777777" w:rsidR="005E0851" w:rsidRDefault="005E0851" w:rsidP="00466587">
            <w:pPr>
              <w:keepNext/>
              <w:widowControl w:val="0"/>
              <w:spacing w:line="240" w:lineRule="auto"/>
              <w:jc w:val="center"/>
            </w:pPr>
            <w:r>
              <w:rPr>
                <w:sz w:val="20"/>
              </w:rPr>
              <w:t>45 (0</w:t>
            </w:r>
            <w:r>
              <w:rPr>
                <w:sz w:val="20"/>
                <w:lang w:val="bg-BG"/>
              </w:rPr>
              <w:t>,</w:t>
            </w:r>
            <w:r>
              <w:rPr>
                <w:sz w:val="20"/>
              </w:rPr>
              <w:t>8)</w:t>
            </w:r>
          </w:p>
        </w:tc>
        <w:tc>
          <w:tcPr>
            <w:tcW w:w="1763" w:type="dxa"/>
            <w:tcBorders>
              <w:top w:val="single" w:sz="4" w:space="0" w:color="000000"/>
              <w:left w:val="single" w:sz="4" w:space="0" w:color="000000"/>
              <w:bottom w:val="single" w:sz="4" w:space="0" w:color="000000"/>
              <w:right w:val="single" w:sz="4" w:space="0" w:color="000000"/>
            </w:tcBorders>
          </w:tcPr>
          <w:p w14:paraId="499831BD" w14:textId="77777777" w:rsidR="005E0851" w:rsidRDefault="005E0851" w:rsidP="00466587">
            <w:pPr>
              <w:keepNext/>
              <w:widowControl w:val="0"/>
              <w:spacing w:line="240" w:lineRule="auto"/>
              <w:jc w:val="center"/>
            </w:pPr>
            <w:r>
              <w:rPr>
                <w:sz w:val="20"/>
              </w:rPr>
              <w:t>600</w:t>
            </w:r>
          </w:p>
        </w:tc>
        <w:tc>
          <w:tcPr>
            <w:tcW w:w="2025" w:type="dxa"/>
            <w:tcBorders>
              <w:top w:val="single" w:sz="4" w:space="0" w:color="000000"/>
              <w:left w:val="single" w:sz="4" w:space="0" w:color="000000"/>
              <w:bottom w:val="single" w:sz="4" w:space="0" w:color="000000"/>
              <w:right w:val="single" w:sz="4" w:space="0" w:color="000000"/>
            </w:tcBorders>
          </w:tcPr>
          <w:p w14:paraId="6EB8F4ED" w14:textId="77777777" w:rsidR="005E0851" w:rsidRDefault="005E0851" w:rsidP="00466587">
            <w:pPr>
              <w:keepNext/>
              <w:widowControl w:val="0"/>
              <w:spacing w:line="240" w:lineRule="auto"/>
              <w:jc w:val="center"/>
            </w:pPr>
            <w:r>
              <w:rPr>
                <w:sz w:val="20"/>
              </w:rPr>
              <w:t>45 (0</w:t>
            </w:r>
            <w:r>
              <w:rPr>
                <w:sz w:val="20"/>
                <w:lang w:val="bg-BG"/>
              </w:rPr>
              <w:t>,</w:t>
            </w:r>
            <w:r>
              <w:rPr>
                <w:sz w:val="20"/>
              </w:rPr>
              <w:t>8)</w:t>
            </w:r>
          </w:p>
        </w:tc>
      </w:tr>
      <w:tr w:rsidR="005E0851" w14:paraId="29C53381" w14:textId="77777777" w:rsidTr="00466587">
        <w:trPr>
          <w:trHeight w:val="257"/>
        </w:trPr>
        <w:tc>
          <w:tcPr>
            <w:tcW w:w="1638" w:type="dxa"/>
            <w:tcBorders>
              <w:top w:val="single" w:sz="4" w:space="0" w:color="000000"/>
              <w:left w:val="single" w:sz="4" w:space="0" w:color="000000"/>
              <w:bottom w:val="single" w:sz="4" w:space="0" w:color="000000"/>
              <w:right w:val="single" w:sz="4" w:space="0" w:color="000000"/>
            </w:tcBorders>
          </w:tcPr>
          <w:p w14:paraId="34FCB71F" w14:textId="77777777" w:rsidR="005E0851" w:rsidRDefault="005E0851" w:rsidP="00466587">
            <w:pPr>
              <w:keepNext/>
              <w:widowControl w:val="0"/>
              <w:spacing w:line="240" w:lineRule="auto"/>
              <w:jc w:val="center"/>
            </w:pPr>
            <w:r>
              <w:rPr>
                <w:sz w:val="20"/>
              </w:rPr>
              <w:t xml:space="preserve">≥ 20 </w:t>
            </w:r>
            <w:r>
              <w:rPr>
                <w:sz w:val="20"/>
                <w:lang w:val="bg-BG"/>
              </w:rPr>
              <w:t>до</w:t>
            </w:r>
            <w:r>
              <w:rPr>
                <w:sz w:val="20"/>
              </w:rPr>
              <w:t xml:space="preserve"> &lt; 30</w:t>
            </w:r>
            <w:r>
              <w:rPr>
                <w:sz w:val="20"/>
                <w:vertAlign w:val="superscript"/>
                <w:lang w:val="bg-BG"/>
              </w:rPr>
              <w:t>б</w:t>
            </w:r>
          </w:p>
        </w:tc>
        <w:tc>
          <w:tcPr>
            <w:tcW w:w="1635" w:type="dxa"/>
            <w:tcBorders>
              <w:top w:val="single" w:sz="4" w:space="0" w:color="000000"/>
              <w:left w:val="single" w:sz="4" w:space="0" w:color="000000"/>
              <w:bottom w:val="single" w:sz="4" w:space="0" w:color="000000"/>
              <w:right w:val="single" w:sz="4" w:space="0" w:color="000000"/>
            </w:tcBorders>
          </w:tcPr>
          <w:p w14:paraId="5E09DE9A" w14:textId="77777777" w:rsidR="005E0851" w:rsidRDefault="005E0851" w:rsidP="00466587">
            <w:pPr>
              <w:keepNext/>
              <w:widowControl w:val="0"/>
              <w:spacing w:line="240" w:lineRule="auto"/>
              <w:jc w:val="center"/>
            </w:pPr>
            <w:r>
              <w:rPr>
                <w:sz w:val="20"/>
              </w:rPr>
              <w:t>900</w:t>
            </w:r>
          </w:p>
        </w:tc>
        <w:tc>
          <w:tcPr>
            <w:tcW w:w="1894" w:type="dxa"/>
            <w:tcBorders>
              <w:top w:val="single" w:sz="4" w:space="0" w:color="000000"/>
              <w:left w:val="single" w:sz="4" w:space="0" w:color="000000"/>
              <w:bottom w:val="single" w:sz="4" w:space="0" w:color="000000"/>
              <w:right w:val="single" w:sz="4" w:space="0" w:color="000000"/>
            </w:tcBorders>
          </w:tcPr>
          <w:p w14:paraId="3BAD9895" w14:textId="77777777" w:rsidR="005E0851" w:rsidRDefault="005E0851" w:rsidP="00466587">
            <w:pPr>
              <w:keepNext/>
              <w:widowControl w:val="0"/>
              <w:spacing w:line="240" w:lineRule="auto"/>
              <w:jc w:val="center"/>
            </w:pPr>
            <w:r>
              <w:rPr>
                <w:sz w:val="20"/>
              </w:rPr>
              <w:t>35 (0,6)</w:t>
            </w:r>
          </w:p>
        </w:tc>
        <w:tc>
          <w:tcPr>
            <w:tcW w:w="1763" w:type="dxa"/>
            <w:tcBorders>
              <w:top w:val="single" w:sz="4" w:space="0" w:color="000000"/>
              <w:left w:val="single" w:sz="4" w:space="0" w:color="000000"/>
              <w:bottom w:val="single" w:sz="4" w:space="0" w:color="000000"/>
              <w:right w:val="single" w:sz="4" w:space="0" w:color="000000"/>
            </w:tcBorders>
          </w:tcPr>
          <w:p w14:paraId="0DC34F6B" w14:textId="77777777" w:rsidR="005E0851" w:rsidRDefault="005E0851" w:rsidP="00466587">
            <w:pPr>
              <w:keepNext/>
              <w:widowControl w:val="0"/>
              <w:spacing w:line="240" w:lineRule="auto"/>
              <w:jc w:val="center"/>
            </w:pPr>
            <w:r>
              <w:rPr>
                <w:sz w:val="20"/>
              </w:rPr>
              <w:t>2</w:t>
            </w:r>
            <w:r>
              <w:rPr>
                <w:sz w:val="20"/>
                <w:lang w:val="bg-BG"/>
              </w:rPr>
              <w:t> </w:t>
            </w:r>
            <w:r>
              <w:rPr>
                <w:sz w:val="20"/>
              </w:rPr>
              <w:t>100</w:t>
            </w:r>
          </w:p>
        </w:tc>
        <w:tc>
          <w:tcPr>
            <w:tcW w:w="2025" w:type="dxa"/>
            <w:tcBorders>
              <w:top w:val="single" w:sz="4" w:space="0" w:color="000000"/>
              <w:left w:val="single" w:sz="4" w:space="0" w:color="000000"/>
              <w:bottom w:val="single" w:sz="4" w:space="0" w:color="000000"/>
              <w:right w:val="single" w:sz="4" w:space="0" w:color="000000"/>
            </w:tcBorders>
          </w:tcPr>
          <w:p w14:paraId="18CA73B2" w14:textId="77777777" w:rsidR="005E0851" w:rsidRDefault="005E0851" w:rsidP="00466587">
            <w:pPr>
              <w:keepNext/>
              <w:widowControl w:val="0"/>
              <w:spacing w:line="240" w:lineRule="auto"/>
              <w:jc w:val="center"/>
            </w:pPr>
            <w:r>
              <w:rPr>
                <w:sz w:val="20"/>
              </w:rPr>
              <w:t>75 (1,3)</w:t>
            </w:r>
          </w:p>
        </w:tc>
      </w:tr>
      <w:tr w:rsidR="005E0851" w14:paraId="49F4F43F" w14:textId="77777777" w:rsidTr="00466587">
        <w:trPr>
          <w:trHeight w:val="257"/>
        </w:trPr>
        <w:tc>
          <w:tcPr>
            <w:tcW w:w="1638" w:type="dxa"/>
            <w:tcBorders>
              <w:top w:val="single" w:sz="4" w:space="0" w:color="000000"/>
              <w:left w:val="single" w:sz="4" w:space="0" w:color="000000"/>
              <w:bottom w:val="single" w:sz="4" w:space="0" w:color="000000"/>
              <w:right w:val="single" w:sz="4" w:space="0" w:color="000000"/>
            </w:tcBorders>
          </w:tcPr>
          <w:p w14:paraId="0D55AC6A" w14:textId="77777777" w:rsidR="005E0851" w:rsidRDefault="005E0851" w:rsidP="00466587">
            <w:pPr>
              <w:keepNext/>
              <w:widowControl w:val="0"/>
              <w:spacing w:line="240" w:lineRule="auto"/>
              <w:jc w:val="center"/>
            </w:pPr>
            <w:r>
              <w:rPr>
                <w:sz w:val="20"/>
              </w:rPr>
              <w:t xml:space="preserve">≥ 30 </w:t>
            </w:r>
            <w:r>
              <w:rPr>
                <w:sz w:val="20"/>
                <w:lang w:val="bg-BG"/>
              </w:rPr>
              <w:t>до</w:t>
            </w:r>
            <w:r>
              <w:rPr>
                <w:sz w:val="20"/>
              </w:rPr>
              <w:t xml:space="preserve"> &lt; 40</w:t>
            </w:r>
            <w:r>
              <w:rPr>
                <w:sz w:val="20"/>
                <w:vertAlign w:val="superscript"/>
                <w:lang w:val="bg-BG"/>
              </w:rPr>
              <w:t>б</w:t>
            </w:r>
          </w:p>
        </w:tc>
        <w:tc>
          <w:tcPr>
            <w:tcW w:w="1635" w:type="dxa"/>
            <w:tcBorders>
              <w:top w:val="single" w:sz="4" w:space="0" w:color="000000"/>
              <w:left w:val="single" w:sz="4" w:space="0" w:color="000000"/>
              <w:bottom w:val="single" w:sz="4" w:space="0" w:color="000000"/>
              <w:right w:val="single" w:sz="4" w:space="0" w:color="000000"/>
            </w:tcBorders>
          </w:tcPr>
          <w:p w14:paraId="2AC41C1A" w14:textId="77777777" w:rsidR="005E0851" w:rsidRDefault="005E0851" w:rsidP="00466587">
            <w:pPr>
              <w:keepNext/>
              <w:widowControl w:val="0"/>
              <w:spacing w:line="240" w:lineRule="auto"/>
              <w:jc w:val="center"/>
            </w:pPr>
            <w:r>
              <w:rPr>
                <w:sz w:val="20"/>
              </w:rPr>
              <w:t>1 200</w:t>
            </w:r>
          </w:p>
        </w:tc>
        <w:tc>
          <w:tcPr>
            <w:tcW w:w="1894" w:type="dxa"/>
            <w:tcBorders>
              <w:top w:val="single" w:sz="4" w:space="0" w:color="000000"/>
              <w:left w:val="single" w:sz="4" w:space="0" w:color="000000"/>
              <w:bottom w:val="single" w:sz="4" w:space="0" w:color="000000"/>
              <w:right w:val="single" w:sz="4" w:space="0" w:color="000000"/>
            </w:tcBorders>
          </w:tcPr>
          <w:p w14:paraId="4076D0C3" w14:textId="77777777" w:rsidR="005E0851" w:rsidRDefault="005E0851" w:rsidP="00466587">
            <w:pPr>
              <w:keepNext/>
              <w:widowControl w:val="0"/>
              <w:spacing w:line="240" w:lineRule="auto"/>
              <w:jc w:val="center"/>
            </w:pPr>
            <w:r>
              <w:rPr>
                <w:sz w:val="20"/>
              </w:rPr>
              <w:t>31 (0,5)</w:t>
            </w:r>
          </w:p>
        </w:tc>
        <w:tc>
          <w:tcPr>
            <w:tcW w:w="1763" w:type="dxa"/>
            <w:tcBorders>
              <w:top w:val="single" w:sz="4" w:space="0" w:color="000000"/>
              <w:left w:val="single" w:sz="4" w:space="0" w:color="000000"/>
              <w:bottom w:val="single" w:sz="4" w:space="0" w:color="000000"/>
              <w:right w:val="single" w:sz="4" w:space="0" w:color="000000"/>
            </w:tcBorders>
          </w:tcPr>
          <w:p w14:paraId="29338EF9" w14:textId="77777777" w:rsidR="005E0851" w:rsidRDefault="005E0851" w:rsidP="00466587">
            <w:pPr>
              <w:keepNext/>
              <w:widowControl w:val="0"/>
              <w:spacing w:line="240" w:lineRule="auto"/>
              <w:jc w:val="center"/>
            </w:pPr>
            <w:r>
              <w:rPr>
                <w:sz w:val="20"/>
              </w:rPr>
              <w:t>2</w:t>
            </w:r>
            <w:r>
              <w:rPr>
                <w:sz w:val="20"/>
                <w:lang w:val="bg-BG"/>
              </w:rPr>
              <w:t> </w:t>
            </w:r>
            <w:r>
              <w:rPr>
                <w:sz w:val="20"/>
              </w:rPr>
              <w:t>700</w:t>
            </w:r>
          </w:p>
        </w:tc>
        <w:tc>
          <w:tcPr>
            <w:tcW w:w="2025" w:type="dxa"/>
            <w:tcBorders>
              <w:top w:val="single" w:sz="4" w:space="0" w:color="000000"/>
              <w:left w:val="single" w:sz="4" w:space="0" w:color="000000"/>
              <w:bottom w:val="single" w:sz="4" w:space="0" w:color="000000"/>
              <w:right w:val="single" w:sz="4" w:space="0" w:color="000000"/>
            </w:tcBorders>
          </w:tcPr>
          <w:p w14:paraId="3A00C0E5" w14:textId="77777777" w:rsidR="005E0851" w:rsidRDefault="005E0851" w:rsidP="00466587">
            <w:pPr>
              <w:keepNext/>
              <w:widowControl w:val="0"/>
              <w:spacing w:line="240" w:lineRule="auto"/>
              <w:jc w:val="center"/>
            </w:pPr>
            <w:r>
              <w:rPr>
                <w:sz w:val="20"/>
              </w:rPr>
              <w:t>65 (1,1)</w:t>
            </w:r>
          </w:p>
        </w:tc>
      </w:tr>
      <w:tr w:rsidR="005E0851" w14:paraId="01D4CF07" w14:textId="77777777" w:rsidTr="00466587">
        <w:trPr>
          <w:trHeight w:val="257"/>
        </w:trPr>
        <w:tc>
          <w:tcPr>
            <w:tcW w:w="1638" w:type="dxa"/>
            <w:tcBorders>
              <w:top w:val="single" w:sz="4" w:space="0" w:color="000000"/>
              <w:left w:val="single" w:sz="4" w:space="0" w:color="000000"/>
              <w:bottom w:val="single" w:sz="4" w:space="0" w:color="000000"/>
              <w:right w:val="single" w:sz="4" w:space="0" w:color="000000"/>
            </w:tcBorders>
          </w:tcPr>
          <w:p w14:paraId="554AF3AC" w14:textId="77777777" w:rsidR="005E0851" w:rsidRDefault="005E0851" w:rsidP="00466587">
            <w:pPr>
              <w:keepNext/>
              <w:widowControl w:val="0"/>
              <w:spacing w:line="240" w:lineRule="auto"/>
              <w:jc w:val="center"/>
            </w:pPr>
            <w:r>
              <w:rPr>
                <w:sz w:val="20"/>
              </w:rPr>
              <w:t xml:space="preserve">≥ 40 </w:t>
            </w:r>
            <w:r>
              <w:rPr>
                <w:sz w:val="20"/>
                <w:lang w:val="bg-BG"/>
              </w:rPr>
              <w:t>до</w:t>
            </w:r>
            <w:r>
              <w:rPr>
                <w:sz w:val="20"/>
              </w:rPr>
              <w:t xml:space="preserve"> &lt; 60</w:t>
            </w:r>
          </w:p>
        </w:tc>
        <w:tc>
          <w:tcPr>
            <w:tcW w:w="1635" w:type="dxa"/>
            <w:tcBorders>
              <w:top w:val="single" w:sz="4" w:space="0" w:color="000000"/>
              <w:left w:val="single" w:sz="4" w:space="0" w:color="000000"/>
              <w:bottom w:val="single" w:sz="4" w:space="0" w:color="000000"/>
              <w:right w:val="single" w:sz="4" w:space="0" w:color="000000"/>
            </w:tcBorders>
          </w:tcPr>
          <w:p w14:paraId="3772DEB5" w14:textId="77777777" w:rsidR="005E0851" w:rsidRDefault="005E0851" w:rsidP="00466587">
            <w:pPr>
              <w:keepNext/>
              <w:widowControl w:val="0"/>
              <w:spacing w:line="240" w:lineRule="auto"/>
              <w:jc w:val="center"/>
            </w:pPr>
            <w:r>
              <w:rPr>
                <w:sz w:val="20"/>
              </w:rPr>
              <w:t>2 400</w:t>
            </w:r>
          </w:p>
        </w:tc>
        <w:tc>
          <w:tcPr>
            <w:tcW w:w="1894" w:type="dxa"/>
            <w:tcBorders>
              <w:top w:val="single" w:sz="4" w:space="0" w:color="000000"/>
              <w:left w:val="single" w:sz="4" w:space="0" w:color="000000"/>
              <w:bottom w:val="single" w:sz="4" w:space="0" w:color="000000"/>
              <w:right w:val="single" w:sz="4" w:space="0" w:color="000000"/>
            </w:tcBorders>
          </w:tcPr>
          <w:p w14:paraId="4CD69BB2" w14:textId="77777777" w:rsidR="005E0851" w:rsidRDefault="005E0851" w:rsidP="00466587">
            <w:pPr>
              <w:keepNext/>
              <w:widowControl w:val="0"/>
              <w:spacing w:line="240" w:lineRule="auto"/>
              <w:jc w:val="center"/>
            </w:pPr>
            <w:r>
              <w:rPr>
                <w:sz w:val="20"/>
              </w:rPr>
              <w:t>45 (0,8)</w:t>
            </w:r>
          </w:p>
        </w:tc>
        <w:tc>
          <w:tcPr>
            <w:tcW w:w="1763" w:type="dxa"/>
            <w:tcBorders>
              <w:top w:val="single" w:sz="4" w:space="0" w:color="000000"/>
              <w:left w:val="single" w:sz="4" w:space="0" w:color="000000"/>
              <w:bottom w:val="single" w:sz="4" w:space="0" w:color="000000"/>
              <w:right w:val="single" w:sz="4" w:space="0" w:color="000000"/>
            </w:tcBorders>
          </w:tcPr>
          <w:p w14:paraId="601FE29D" w14:textId="77777777" w:rsidR="005E0851" w:rsidRDefault="005E0851" w:rsidP="00466587">
            <w:pPr>
              <w:keepNext/>
              <w:widowControl w:val="0"/>
              <w:spacing w:line="240" w:lineRule="auto"/>
              <w:jc w:val="center"/>
            </w:pPr>
            <w:r>
              <w:rPr>
                <w:sz w:val="20"/>
              </w:rPr>
              <w:t>3</w:t>
            </w:r>
            <w:r>
              <w:rPr>
                <w:sz w:val="20"/>
                <w:lang w:val="bg-BG"/>
              </w:rPr>
              <w:t> </w:t>
            </w:r>
            <w:r>
              <w:rPr>
                <w:sz w:val="20"/>
              </w:rPr>
              <w:t>000</w:t>
            </w:r>
          </w:p>
        </w:tc>
        <w:tc>
          <w:tcPr>
            <w:tcW w:w="2025" w:type="dxa"/>
            <w:tcBorders>
              <w:top w:val="single" w:sz="4" w:space="0" w:color="000000"/>
              <w:left w:val="single" w:sz="4" w:space="0" w:color="000000"/>
              <w:bottom w:val="single" w:sz="4" w:space="0" w:color="000000"/>
              <w:right w:val="single" w:sz="4" w:space="0" w:color="000000"/>
            </w:tcBorders>
          </w:tcPr>
          <w:p w14:paraId="424590E7" w14:textId="77777777" w:rsidR="005E0851" w:rsidRDefault="005E0851" w:rsidP="00466587">
            <w:pPr>
              <w:keepNext/>
              <w:widowControl w:val="0"/>
              <w:spacing w:line="240" w:lineRule="auto"/>
              <w:jc w:val="center"/>
            </w:pPr>
            <w:r>
              <w:rPr>
                <w:sz w:val="20"/>
              </w:rPr>
              <w:t>55 (0,9)</w:t>
            </w:r>
          </w:p>
        </w:tc>
      </w:tr>
      <w:tr w:rsidR="005E0851" w14:paraId="3313276C" w14:textId="77777777" w:rsidTr="00466587">
        <w:trPr>
          <w:trHeight w:val="257"/>
        </w:trPr>
        <w:tc>
          <w:tcPr>
            <w:tcW w:w="1638" w:type="dxa"/>
            <w:tcBorders>
              <w:top w:val="single" w:sz="4" w:space="0" w:color="000000"/>
              <w:left w:val="single" w:sz="4" w:space="0" w:color="000000"/>
              <w:bottom w:val="single" w:sz="4" w:space="0" w:color="000000"/>
              <w:right w:val="single" w:sz="4" w:space="0" w:color="000000"/>
            </w:tcBorders>
          </w:tcPr>
          <w:p w14:paraId="5C17029A" w14:textId="77777777" w:rsidR="005E0851" w:rsidRDefault="005E0851" w:rsidP="00466587">
            <w:pPr>
              <w:keepNext/>
              <w:widowControl w:val="0"/>
              <w:spacing w:line="240" w:lineRule="auto"/>
              <w:jc w:val="center"/>
            </w:pPr>
            <w:r>
              <w:rPr>
                <w:sz w:val="20"/>
              </w:rPr>
              <w:t xml:space="preserve">≥ 60 </w:t>
            </w:r>
            <w:r>
              <w:rPr>
                <w:sz w:val="20"/>
                <w:lang w:val="bg-BG"/>
              </w:rPr>
              <w:t>до</w:t>
            </w:r>
            <w:r>
              <w:rPr>
                <w:sz w:val="20"/>
              </w:rPr>
              <w:t xml:space="preserve"> &lt; 100</w:t>
            </w:r>
          </w:p>
        </w:tc>
        <w:tc>
          <w:tcPr>
            <w:tcW w:w="1635" w:type="dxa"/>
            <w:tcBorders>
              <w:top w:val="single" w:sz="4" w:space="0" w:color="000000"/>
              <w:left w:val="single" w:sz="4" w:space="0" w:color="000000"/>
              <w:bottom w:val="single" w:sz="4" w:space="0" w:color="000000"/>
              <w:right w:val="single" w:sz="4" w:space="0" w:color="000000"/>
            </w:tcBorders>
          </w:tcPr>
          <w:p w14:paraId="79CBBD96" w14:textId="77777777" w:rsidR="005E0851" w:rsidRDefault="005E0851" w:rsidP="00466587">
            <w:pPr>
              <w:keepNext/>
              <w:widowControl w:val="0"/>
              <w:spacing w:line="240" w:lineRule="auto"/>
              <w:jc w:val="center"/>
            </w:pPr>
            <w:r>
              <w:rPr>
                <w:sz w:val="20"/>
              </w:rPr>
              <w:t>2 700</w:t>
            </w:r>
          </w:p>
        </w:tc>
        <w:tc>
          <w:tcPr>
            <w:tcW w:w="1894" w:type="dxa"/>
            <w:tcBorders>
              <w:top w:val="single" w:sz="4" w:space="0" w:color="000000"/>
              <w:left w:val="single" w:sz="4" w:space="0" w:color="000000"/>
              <w:bottom w:val="single" w:sz="4" w:space="0" w:color="000000"/>
              <w:right w:val="single" w:sz="4" w:space="0" w:color="000000"/>
            </w:tcBorders>
          </w:tcPr>
          <w:p w14:paraId="18352D10" w14:textId="77777777" w:rsidR="005E0851" w:rsidRDefault="005E0851" w:rsidP="00466587">
            <w:pPr>
              <w:keepNext/>
              <w:widowControl w:val="0"/>
              <w:spacing w:line="240" w:lineRule="auto"/>
              <w:jc w:val="center"/>
            </w:pPr>
            <w:r>
              <w:rPr>
                <w:sz w:val="20"/>
              </w:rPr>
              <w:t>35 (0,6)</w:t>
            </w:r>
          </w:p>
        </w:tc>
        <w:tc>
          <w:tcPr>
            <w:tcW w:w="1763" w:type="dxa"/>
            <w:tcBorders>
              <w:top w:val="single" w:sz="4" w:space="0" w:color="000000"/>
              <w:left w:val="single" w:sz="4" w:space="0" w:color="000000"/>
              <w:bottom w:val="single" w:sz="4" w:space="0" w:color="000000"/>
              <w:right w:val="single" w:sz="4" w:space="0" w:color="000000"/>
            </w:tcBorders>
          </w:tcPr>
          <w:p w14:paraId="4B0E852B" w14:textId="77777777" w:rsidR="005E0851" w:rsidRDefault="005E0851" w:rsidP="00466587">
            <w:pPr>
              <w:keepNext/>
              <w:widowControl w:val="0"/>
              <w:spacing w:line="240" w:lineRule="auto"/>
              <w:jc w:val="center"/>
            </w:pPr>
            <w:r>
              <w:rPr>
                <w:sz w:val="20"/>
              </w:rPr>
              <w:t>3</w:t>
            </w:r>
            <w:r>
              <w:rPr>
                <w:sz w:val="20"/>
                <w:lang w:val="bg-BG"/>
              </w:rPr>
              <w:t> </w:t>
            </w:r>
            <w:r>
              <w:rPr>
                <w:sz w:val="20"/>
              </w:rPr>
              <w:t>300</w:t>
            </w:r>
          </w:p>
        </w:tc>
        <w:tc>
          <w:tcPr>
            <w:tcW w:w="2025" w:type="dxa"/>
            <w:tcBorders>
              <w:top w:val="single" w:sz="4" w:space="0" w:color="000000"/>
              <w:left w:val="single" w:sz="4" w:space="0" w:color="000000"/>
              <w:bottom w:val="single" w:sz="4" w:space="0" w:color="000000"/>
              <w:right w:val="single" w:sz="4" w:space="0" w:color="000000"/>
            </w:tcBorders>
          </w:tcPr>
          <w:p w14:paraId="0717B1F8" w14:textId="77777777" w:rsidR="005E0851" w:rsidRDefault="005E0851" w:rsidP="00466587">
            <w:pPr>
              <w:keepNext/>
              <w:widowControl w:val="0"/>
              <w:spacing w:line="240" w:lineRule="auto"/>
              <w:jc w:val="center"/>
            </w:pPr>
            <w:r>
              <w:rPr>
                <w:sz w:val="20"/>
              </w:rPr>
              <w:t>40 (0,7)</w:t>
            </w:r>
          </w:p>
        </w:tc>
      </w:tr>
      <w:tr w:rsidR="005E0851" w14:paraId="1EF3C833" w14:textId="77777777" w:rsidTr="00466587">
        <w:trPr>
          <w:trHeight w:val="174"/>
        </w:trPr>
        <w:tc>
          <w:tcPr>
            <w:tcW w:w="1638" w:type="dxa"/>
            <w:tcBorders>
              <w:top w:val="single" w:sz="4" w:space="0" w:color="000000"/>
              <w:left w:val="single" w:sz="4" w:space="0" w:color="000000"/>
              <w:bottom w:val="single" w:sz="4" w:space="0" w:color="000000"/>
              <w:right w:val="single" w:sz="4" w:space="0" w:color="000000"/>
            </w:tcBorders>
          </w:tcPr>
          <w:p w14:paraId="00DC3A26" w14:textId="77777777" w:rsidR="005E0851" w:rsidRDefault="005E0851" w:rsidP="00466587">
            <w:pPr>
              <w:keepNext/>
              <w:widowControl w:val="0"/>
              <w:spacing w:line="240" w:lineRule="auto"/>
              <w:jc w:val="center"/>
            </w:pPr>
            <w:r>
              <w:rPr>
                <w:sz w:val="20"/>
              </w:rPr>
              <w:t>≥ 100</w:t>
            </w:r>
          </w:p>
        </w:tc>
        <w:tc>
          <w:tcPr>
            <w:tcW w:w="1635" w:type="dxa"/>
            <w:tcBorders>
              <w:top w:val="single" w:sz="4" w:space="0" w:color="000000"/>
              <w:left w:val="single" w:sz="4" w:space="0" w:color="000000"/>
              <w:bottom w:val="single" w:sz="4" w:space="0" w:color="000000"/>
              <w:right w:val="single" w:sz="4" w:space="0" w:color="000000"/>
            </w:tcBorders>
          </w:tcPr>
          <w:p w14:paraId="1BAF641A" w14:textId="77777777" w:rsidR="005E0851" w:rsidRDefault="005E0851" w:rsidP="00466587">
            <w:pPr>
              <w:keepNext/>
              <w:widowControl w:val="0"/>
              <w:spacing w:line="240" w:lineRule="auto"/>
              <w:jc w:val="center"/>
            </w:pPr>
            <w:r>
              <w:rPr>
                <w:sz w:val="20"/>
              </w:rPr>
              <w:t>3 000</w:t>
            </w:r>
          </w:p>
        </w:tc>
        <w:tc>
          <w:tcPr>
            <w:tcW w:w="1894" w:type="dxa"/>
            <w:tcBorders>
              <w:top w:val="single" w:sz="4" w:space="0" w:color="000000"/>
              <w:left w:val="single" w:sz="4" w:space="0" w:color="000000"/>
              <w:bottom w:val="single" w:sz="4" w:space="0" w:color="000000"/>
              <w:right w:val="single" w:sz="4" w:space="0" w:color="000000"/>
            </w:tcBorders>
          </w:tcPr>
          <w:p w14:paraId="329FF7F0" w14:textId="77777777" w:rsidR="005E0851" w:rsidRDefault="005E0851" w:rsidP="00466587">
            <w:pPr>
              <w:keepNext/>
              <w:widowControl w:val="0"/>
              <w:spacing w:line="240" w:lineRule="auto"/>
              <w:jc w:val="center"/>
            </w:pPr>
            <w:r>
              <w:rPr>
                <w:sz w:val="20"/>
              </w:rPr>
              <w:t>25 (0,4)</w:t>
            </w:r>
          </w:p>
        </w:tc>
        <w:tc>
          <w:tcPr>
            <w:tcW w:w="1763" w:type="dxa"/>
            <w:tcBorders>
              <w:top w:val="single" w:sz="4" w:space="0" w:color="000000"/>
              <w:left w:val="single" w:sz="4" w:space="0" w:color="000000"/>
              <w:bottom w:val="single" w:sz="4" w:space="0" w:color="000000"/>
              <w:right w:val="single" w:sz="4" w:space="0" w:color="000000"/>
            </w:tcBorders>
          </w:tcPr>
          <w:p w14:paraId="3DF783E6" w14:textId="77777777" w:rsidR="005E0851" w:rsidRDefault="005E0851" w:rsidP="00466587">
            <w:pPr>
              <w:keepNext/>
              <w:widowControl w:val="0"/>
              <w:spacing w:line="240" w:lineRule="auto"/>
              <w:jc w:val="center"/>
            </w:pPr>
            <w:r>
              <w:rPr>
                <w:sz w:val="20"/>
              </w:rPr>
              <w:t>3</w:t>
            </w:r>
            <w:r>
              <w:rPr>
                <w:sz w:val="20"/>
                <w:lang w:val="bg-BG"/>
              </w:rPr>
              <w:t> </w:t>
            </w:r>
            <w:r>
              <w:rPr>
                <w:sz w:val="20"/>
              </w:rPr>
              <w:t>600</w:t>
            </w:r>
          </w:p>
        </w:tc>
        <w:tc>
          <w:tcPr>
            <w:tcW w:w="2025" w:type="dxa"/>
            <w:tcBorders>
              <w:top w:val="single" w:sz="4" w:space="0" w:color="000000"/>
              <w:left w:val="single" w:sz="4" w:space="0" w:color="000000"/>
              <w:bottom w:val="single" w:sz="4" w:space="0" w:color="000000"/>
              <w:right w:val="single" w:sz="4" w:space="0" w:color="000000"/>
            </w:tcBorders>
          </w:tcPr>
          <w:p w14:paraId="5B8BD83F" w14:textId="77777777" w:rsidR="005E0851" w:rsidRDefault="005E0851" w:rsidP="00466587">
            <w:pPr>
              <w:keepNext/>
              <w:widowControl w:val="0"/>
              <w:spacing w:line="240" w:lineRule="auto"/>
              <w:jc w:val="center"/>
            </w:pPr>
            <w:r>
              <w:rPr>
                <w:sz w:val="20"/>
              </w:rPr>
              <w:t>30 (0,5)</w:t>
            </w:r>
          </w:p>
        </w:tc>
      </w:tr>
    </w:tbl>
    <w:p w14:paraId="095401CE" w14:textId="77777777" w:rsidR="005E0851" w:rsidRDefault="005E0851" w:rsidP="00906F12">
      <w:pPr>
        <w:spacing w:line="240" w:lineRule="auto"/>
      </w:pPr>
      <w:r>
        <w:rPr>
          <w:sz w:val="20"/>
          <w:vertAlign w:val="superscript"/>
        </w:rPr>
        <w:t>a</w:t>
      </w:r>
      <w:r>
        <w:rPr>
          <w:sz w:val="20"/>
          <w:lang w:val="ru-RU"/>
        </w:rPr>
        <w:t xml:space="preserve"> </w:t>
      </w:r>
      <w:r>
        <w:rPr>
          <w:sz w:val="20"/>
          <w:lang w:val="bg-BG"/>
        </w:rPr>
        <w:t>Телесно тегло по време на лечението</w:t>
      </w:r>
      <w:r>
        <w:rPr>
          <w:sz w:val="20"/>
          <w:lang w:val="ru-RU"/>
        </w:rPr>
        <w:t>.</w:t>
      </w:r>
    </w:p>
    <w:p w14:paraId="76D5F4EE" w14:textId="77777777" w:rsidR="005E0851" w:rsidRDefault="005E0851" w:rsidP="00906F12">
      <w:pPr>
        <w:spacing w:line="240" w:lineRule="auto"/>
      </w:pPr>
      <w:r>
        <w:rPr>
          <w:sz w:val="20"/>
          <w:vertAlign w:val="superscript"/>
          <w:lang w:val="bg-BG"/>
        </w:rPr>
        <w:t>б</w:t>
      </w:r>
      <w:r>
        <w:rPr>
          <w:sz w:val="20"/>
        </w:rPr>
        <w:t xml:space="preserve"> </w:t>
      </w:r>
      <w:proofErr w:type="spellStart"/>
      <w:r>
        <w:rPr>
          <w:sz w:val="20"/>
        </w:rPr>
        <w:t>Само</w:t>
      </w:r>
      <w:proofErr w:type="spellEnd"/>
      <w:r>
        <w:rPr>
          <w:sz w:val="20"/>
        </w:rPr>
        <w:t xml:space="preserve"> </w:t>
      </w:r>
      <w:proofErr w:type="spellStart"/>
      <w:r>
        <w:rPr>
          <w:sz w:val="20"/>
        </w:rPr>
        <w:t>за</w:t>
      </w:r>
      <w:proofErr w:type="spellEnd"/>
      <w:r>
        <w:rPr>
          <w:sz w:val="20"/>
        </w:rPr>
        <w:t xml:space="preserve"> </w:t>
      </w:r>
      <w:proofErr w:type="spellStart"/>
      <w:r>
        <w:rPr>
          <w:sz w:val="20"/>
        </w:rPr>
        <w:t>показанията</w:t>
      </w:r>
      <w:proofErr w:type="spellEnd"/>
      <w:r>
        <w:rPr>
          <w:sz w:val="20"/>
        </w:rPr>
        <w:t xml:space="preserve"> ПНХ и </w:t>
      </w:r>
      <w:proofErr w:type="spellStart"/>
      <w:r>
        <w:rPr>
          <w:sz w:val="20"/>
        </w:rPr>
        <w:t>аХУС</w:t>
      </w:r>
      <w:proofErr w:type="spellEnd"/>
      <w:r>
        <w:rPr>
          <w:sz w:val="20"/>
        </w:rPr>
        <w:t>.</w:t>
      </w:r>
    </w:p>
    <w:p w14:paraId="0922380A" w14:textId="77777777" w:rsidR="005E0851" w:rsidRDefault="005E0851" w:rsidP="00906F12">
      <w:pPr>
        <w:spacing w:line="240" w:lineRule="auto"/>
        <w:rPr>
          <w:szCs w:val="22"/>
          <w:lang w:val="ru-RU"/>
        </w:rPr>
      </w:pPr>
    </w:p>
    <w:p w14:paraId="00CC8891" w14:textId="77777777" w:rsidR="005E0851" w:rsidRDefault="005E0851" w:rsidP="00906F12">
      <w:pPr>
        <w:pStyle w:val="Caption10"/>
        <w:keepNext/>
        <w:keepLines/>
        <w:ind w:left="1411" w:hanging="1411"/>
      </w:pPr>
      <w:proofErr w:type="spellStart"/>
      <w:r>
        <w:rPr>
          <w:sz w:val="22"/>
          <w:szCs w:val="22"/>
        </w:rPr>
        <w:t>Таблица</w:t>
      </w:r>
      <w:proofErr w:type="spellEnd"/>
      <w:r>
        <w:rPr>
          <w:sz w:val="22"/>
          <w:szCs w:val="22"/>
        </w:rPr>
        <w:t> </w:t>
      </w:r>
      <w:r>
        <w:rPr>
          <w:sz w:val="22"/>
          <w:szCs w:val="22"/>
          <w:lang w:val="en-GB"/>
        </w:rPr>
        <w:t>6</w:t>
      </w:r>
      <w:r>
        <w:rPr>
          <w:sz w:val="22"/>
          <w:szCs w:val="22"/>
        </w:rPr>
        <w:t>:</w:t>
      </w:r>
      <w:r>
        <w:rPr>
          <w:sz w:val="22"/>
          <w:szCs w:val="22"/>
        </w:rPr>
        <w:tab/>
      </w:r>
      <w:proofErr w:type="spellStart"/>
      <w:r>
        <w:rPr>
          <w:sz w:val="22"/>
          <w:szCs w:val="22"/>
        </w:rPr>
        <w:t>Скорост</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прилагане</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дозата</w:t>
      </w:r>
      <w:proofErr w:type="spellEnd"/>
      <w:r>
        <w:rPr>
          <w:sz w:val="22"/>
          <w:szCs w:val="22"/>
        </w:rPr>
        <w:t xml:space="preserve"> </w:t>
      </w:r>
      <w:r>
        <w:rPr>
          <w:sz w:val="22"/>
          <w:szCs w:val="22"/>
          <w:lang w:val="bg-BG"/>
        </w:rPr>
        <w:t>за</w:t>
      </w:r>
      <w:r>
        <w:rPr>
          <w:sz w:val="22"/>
          <w:szCs w:val="22"/>
        </w:rPr>
        <w:t xml:space="preserve"> </w:t>
      </w:r>
      <w:proofErr w:type="spellStart"/>
      <w:r>
        <w:rPr>
          <w:sz w:val="22"/>
          <w:szCs w:val="22"/>
        </w:rPr>
        <w:t>допълнителн</w:t>
      </w:r>
      <w:proofErr w:type="spellEnd"/>
      <w:r>
        <w:rPr>
          <w:sz w:val="22"/>
          <w:szCs w:val="22"/>
          <w:lang w:val="bg-BG"/>
        </w:rPr>
        <w:t xml:space="preserve">ите дози </w:t>
      </w:r>
      <w:r>
        <w:rPr>
          <w:sz w:val="22"/>
          <w:szCs w:val="22"/>
        </w:rPr>
        <w:t>Ultomiris</w:t>
      </w:r>
    </w:p>
    <w:tbl>
      <w:tblPr>
        <w:tblW w:w="5000" w:type="pct"/>
        <w:tblInd w:w="250" w:type="dxa"/>
        <w:tblLayout w:type="fixed"/>
        <w:tblLook w:val="0000" w:firstRow="0" w:lastRow="0" w:firstColumn="0" w:lastColumn="0" w:noHBand="0" w:noVBand="0"/>
      </w:tblPr>
      <w:tblGrid>
        <w:gridCol w:w="2640"/>
        <w:gridCol w:w="2823"/>
        <w:gridCol w:w="3597"/>
      </w:tblGrid>
      <w:tr w:rsidR="005E0851" w:rsidRPr="00456315" w14:paraId="4469B461" w14:textId="77777777" w:rsidTr="00466587">
        <w:trPr>
          <w:trHeight w:val="23"/>
        </w:trPr>
        <w:tc>
          <w:tcPr>
            <w:tcW w:w="2643" w:type="dxa"/>
            <w:tcBorders>
              <w:top w:val="single" w:sz="4" w:space="0" w:color="000000"/>
              <w:left w:val="single" w:sz="4" w:space="0" w:color="000000"/>
              <w:bottom w:val="single" w:sz="4" w:space="0" w:color="000000"/>
              <w:right w:val="single" w:sz="4" w:space="0" w:color="000000"/>
            </w:tcBorders>
            <w:vAlign w:val="center"/>
          </w:tcPr>
          <w:p w14:paraId="419FC73E" w14:textId="77777777" w:rsidR="005E0851" w:rsidRDefault="005E0851" w:rsidP="00466587">
            <w:pPr>
              <w:pStyle w:val="C-TableHeader0"/>
              <w:keepLines/>
              <w:widowControl w:val="0"/>
              <w:jc w:val="center"/>
            </w:pPr>
            <w:proofErr w:type="spellStart"/>
            <w:r>
              <w:rPr>
                <w:rFonts w:ascii="Times New Roman" w:hAnsi="Times New Roman"/>
              </w:rPr>
              <w:t>Диапазон</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телесното</w:t>
            </w:r>
            <w:proofErr w:type="spellEnd"/>
            <w:r>
              <w:rPr>
                <w:rFonts w:ascii="Times New Roman" w:hAnsi="Times New Roman"/>
              </w:rPr>
              <w:t xml:space="preserve"> </w:t>
            </w:r>
            <w:proofErr w:type="spellStart"/>
            <w:r>
              <w:rPr>
                <w:rFonts w:ascii="Times New Roman" w:hAnsi="Times New Roman"/>
              </w:rPr>
              <w:t>тегло</w:t>
            </w:r>
            <w:proofErr w:type="spellEnd"/>
            <w:r>
              <w:rPr>
                <w:rFonts w:ascii="Times New Roman" w:hAnsi="Times New Roman"/>
              </w:rPr>
              <w:t xml:space="preserve"> (kg)</w:t>
            </w:r>
            <w:r>
              <w:rPr>
                <w:rFonts w:ascii="Times New Roman" w:hAnsi="Times New Roman"/>
                <w:vertAlign w:val="superscript"/>
              </w:rPr>
              <w:t>a</w:t>
            </w:r>
          </w:p>
        </w:tc>
        <w:tc>
          <w:tcPr>
            <w:tcW w:w="2826" w:type="dxa"/>
            <w:tcBorders>
              <w:top w:val="single" w:sz="4" w:space="0" w:color="000000"/>
              <w:left w:val="single" w:sz="4" w:space="0" w:color="000000"/>
              <w:bottom w:val="single" w:sz="4" w:space="0" w:color="000000"/>
              <w:right w:val="single" w:sz="4" w:space="0" w:color="000000"/>
            </w:tcBorders>
            <w:vAlign w:val="center"/>
          </w:tcPr>
          <w:p w14:paraId="29AB6194" w14:textId="77777777" w:rsidR="005E0851" w:rsidRDefault="005E0851" w:rsidP="00466587">
            <w:pPr>
              <w:pStyle w:val="C-TableHeader0"/>
              <w:keepLines/>
              <w:widowControl w:val="0"/>
              <w:jc w:val="center"/>
            </w:pPr>
            <w:proofErr w:type="spellStart"/>
            <w:r>
              <w:rPr>
                <w:rFonts w:ascii="Times New Roman" w:hAnsi="Times New Roman"/>
              </w:rPr>
              <w:t>Допълнителна</w:t>
            </w:r>
            <w:proofErr w:type="spellEnd"/>
            <w:r>
              <w:rPr>
                <w:rFonts w:ascii="Times New Roman" w:hAnsi="Times New Roman"/>
              </w:rPr>
              <w:t xml:space="preserve"> </w:t>
            </w:r>
            <w:proofErr w:type="spellStart"/>
            <w:r>
              <w:rPr>
                <w:rFonts w:ascii="Times New Roman" w:hAnsi="Times New Roman"/>
              </w:rPr>
              <w:t>доза</w:t>
            </w:r>
            <w:proofErr w:type="spellEnd"/>
            <w:r>
              <w:rPr>
                <w:rFonts w:ascii="Calibri" w:hAnsi="Calibri" w:cs="Calibri"/>
                <w:vertAlign w:val="superscript"/>
                <w:lang w:val="bg-BG"/>
              </w:rPr>
              <w:t>б</w:t>
            </w:r>
            <w:r>
              <w:rPr>
                <w:rFonts w:ascii="Times New Roman" w:hAnsi="Times New Roman"/>
              </w:rPr>
              <w:t xml:space="preserve"> (mg)</w:t>
            </w:r>
          </w:p>
        </w:tc>
        <w:tc>
          <w:tcPr>
            <w:tcW w:w="3601" w:type="dxa"/>
            <w:tcBorders>
              <w:top w:val="single" w:sz="4" w:space="0" w:color="000000"/>
              <w:left w:val="single" w:sz="4" w:space="0" w:color="000000"/>
              <w:bottom w:val="single" w:sz="4" w:space="0" w:color="000000"/>
              <w:right w:val="single" w:sz="4" w:space="0" w:color="000000"/>
            </w:tcBorders>
            <w:vAlign w:val="center"/>
          </w:tcPr>
          <w:p w14:paraId="2ECB37B8" w14:textId="77777777" w:rsidR="005E0851" w:rsidRDefault="005E0851" w:rsidP="00466587">
            <w:pPr>
              <w:pStyle w:val="C-TableText"/>
              <w:keepNext/>
              <w:keepLines/>
              <w:widowControl w:val="0"/>
              <w:jc w:val="center"/>
            </w:pPr>
            <w:r>
              <w:rPr>
                <w:b/>
                <w:bCs/>
                <w:lang w:val="bg-BG"/>
              </w:rPr>
              <w:t>Минимална продължителност на инфузията</w:t>
            </w:r>
          </w:p>
          <w:p w14:paraId="45255639" w14:textId="77777777" w:rsidR="005E0851" w:rsidRDefault="005E0851" w:rsidP="00466587">
            <w:pPr>
              <w:pStyle w:val="C-TableHeader0"/>
              <w:keepLines/>
              <w:widowControl w:val="0"/>
              <w:jc w:val="center"/>
            </w:pPr>
            <w:r>
              <w:rPr>
                <w:rFonts w:ascii="Times New Roman" w:eastAsia="SimSun" w:hAnsi="Times New Roman"/>
                <w:bCs/>
                <w:lang w:val="bg-BG"/>
              </w:rPr>
              <w:t>минути (часове)</w:t>
            </w:r>
          </w:p>
        </w:tc>
      </w:tr>
      <w:tr w:rsidR="005E0851" w14:paraId="1CC07459" w14:textId="77777777" w:rsidTr="00466587">
        <w:trPr>
          <w:trHeight w:val="23"/>
        </w:trPr>
        <w:tc>
          <w:tcPr>
            <w:tcW w:w="2643" w:type="dxa"/>
            <w:vMerge w:val="restart"/>
            <w:tcBorders>
              <w:top w:val="single" w:sz="4" w:space="0" w:color="000000"/>
              <w:left w:val="single" w:sz="4" w:space="0" w:color="000000"/>
              <w:bottom w:val="single" w:sz="4" w:space="0" w:color="000000"/>
              <w:right w:val="single" w:sz="4" w:space="0" w:color="000000"/>
            </w:tcBorders>
          </w:tcPr>
          <w:p w14:paraId="2639C7C1" w14:textId="77777777" w:rsidR="005E0851" w:rsidRDefault="005E0851" w:rsidP="00466587">
            <w:pPr>
              <w:pStyle w:val="C-TableText"/>
              <w:keepNext/>
              <w:keepLines/>
              <w:widowControl w:val="0"/>
              <w:jc w:val="center"/>
            </w:pPr>
            <w:r>
              <w:rPr>
                <w:rFonts w:eastAsia="Times New Roman"/>
                <w:lang w:val="en-GB"/>
              </w:rPr>
              <w:t xml:space="preserve">≥ 40 </w:t>
            </w:r>
            <w:r>
              <w:rPr>
                <w:rFonts w:eastAsia="Times New Roman"/>
                <w:lang w:val="bg-BG"/>
              </w:rPr>
              <w:t>до</w:t>
            </w:r>
            <w:r>
              <w:rPr>
                <w:rFonts w:eastAsia="Times New Roman"/>
                <w:lang w:val="en-GB"/>
              </w:rPr>
              <w:t xml:space="preserve"> &lt; 60</w:t>
            </w:r>
          </w:p>
          <w:p w14:paraId="11B0FAC7" w14:textId="77777777" w:rsidR="005E0851" w:rsidRDefault="005E0851" w:rsidP="00466587">
            <w:pPr>
              <w:pStyle w:val="C-TableText"/>
              <w:keepNext/>
              <w:keepLines/>
              <w:widowControl w:val="0"/>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4D915898" w14:textId="77777777" w:rsidR="005E0851" w:rsidRDefault="005E0851" w:rsidP="00466587">
            <w:pPr>
              <w:pStyle w:val="C-TableText"/>
              <w:keepNext/>
              <w:keepLines/>
              <w:widowControl w:val="0"/>
              <w:jc w:val="center"/>
            </w:pPr>
            <w:r>
              <w:t>600</w:t>
            </w:r>
          </w:p>
        </w:tc>
        <w:tc>
          <w:tcPr>
            <w:tcW w:w="3601" w:type="dxa"/>
            <w:tcBorders>
              <w:top w:val="single" w:sz="6" w:space="0" w:color="000000"/>
              <w:left w:val="single" w:sz="6" w:space="0" w:color="000000"/>
              <w:bottom w:val="single" w:sz="6" w:space="0" w:color="000000"/>
              <w:right w:val="single" w:sz="6" w:space="0" w:color="000000"/>
            </w:tcBorders>
            <w:vAlign w:val="center"/>
          </w:tcPr>
          <w:p w14:paraId="5C0090D0" w14:textId="77777777" w:rsidR="005E0851" w:rsidRDefault="005E0851" w:rsidP="00466587">
            <w:pPr>
              <w:pStyle w:val="C-TableText"/>
              <w:keepNext/>
              <w:keepLines/>
              <w:widowControl w:val="0"/>
              <w:jc w:val="center"/>
            </w:pPr>
            <w:r>
              <w:t>15 (0,25)</w:t>
            </w:r>
          </w:p>
        </w:tc>
      </w:tr>
      <w:tr w:rsidR="005E0851" w14:paraId="3591EC2F" w14:textId="77777777" w:rsidTr="00466587">
        <w:trPr>
          <w:trHeight w:val="23"/>
        </w:trPr>
        <w:tc>
          <w:tcPr>
            <w:tcW w:w="2643" w:type="dxa"/>
            <w:vMerge/>
            <w:tcBorders>
              <w:top w:val="single" w:sz="4" w:space="0" w:color="000000"/>
              <w:left w:val="single" w:sz="4" w:space="0" w:color="000000"/>
              <w:bottom w:val="single" w:sz="4" w:space="0" w:color="000000"/>
              <w:right w:val="single" w:sz="4" w:space="0" w:color="000000"/>
            </w:tcBorders>
          </w:tcPr>
          <w:p w14:paraId="1E3C4CAE" w14:textId="77777777" w:rsidR="005E0851" w:rsidRDefault="005E0851" w:rsidP="00466587">
            <w:pPr>
              <w:pStyle w:val="C-TableText"/>
              <w:keepNext/>
              <w:keepLines/>
              <w:widowControl w:val="0"/>
              <w:snapToGrid w:val="0"/>
              <w:jc w:val="center"/>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0A567A98" w14:textId="77777777" w:rsidR="005E0851" w:rsidRDefault="005E0851" w:rsidP="00466587">
            <w:pPr>
              <w:pStyle w:val="C-TableText"/>
              <w:keepNext/>
              <w:keepLines/>
              <w:widowControl w:val="0"/>
              <w:jc w:val="center"/>
            </w:pPr>
            <w:r>
              <w:t>1</w:t>
            </w:r>
            <w:r>
              <w:rPr>
                <w:lang w:val="bg-BG"/>
              </w:rPr>
              <w:t> </w:t>
            </w:r>
            <w:r>
              <w:t>200</w:t>
            </w:r>
          </w:p>
        </w:tc>
        <w:tc>
          <w:tcPr>
            <w:tcW w:w="3601" w:type="dxa"/>
            <w:tcBorders>
              <w:top w:val="single" w:sz="6" w:space="0" w:color="000000"/>
              <w:left w:val="single" w:sz="6" w:space="0" w:color="000000"/>
              <w:bottom w:val="single" w:sz="6" w:space="0" w:color="000000"/>
              <w:right w:val="single" w:sz="6" w:space="0" w:color="000000"/>
            </w:tcBorders>
            <w:vAlign w:val="center"/>
          </w:tcPr>
          <w:p w14:paraId="32A9C25B" w14:textId="77777777" w:rsidR="005E0851" w:rsidRDefault="005E0851" w:rsidP="00466587">
            <w:pPr>
              <w:pStyle w:val="C-TableText"/>
              <w:keepNext/>
              <w:keepLines/>
              <w:widowControl w:val="0"/>
              <w:jc w:val="center"/>
            </w:pPr>
            <w:r>
              <w:t>25 (0</w:t>
            </w:r>
            <w:r>
              <w:rPr>
                <w:lang w:val="bg-BG"/>
              </w:rPr>
              <w:t>,</w:t>
            </w:r>
            <w:r>
              <w:t>42)</w:t>
            </w:r>
          </w:p>
        </w:tc>
      </w:tr>
      <w:tr w:rsidR="005E0851" w14:paraId="42BD1CB4" w14:textId="77777777" w:rsidTr="00466587">
        <w:trPr>
          <w:trHeight w:val="23"/>
        </w:trPr>
        <w:tc>
          <w:tcPr>
            <w:tcW w:w="2643" w:type="dxa"/>
            <w:vMerge/>
            <w:tcBorders>
              <w:top w:val="single" w:sz="4" w:space="0" w:color="000000"/>
              <w:left w:val="single" w:sz="4" w:space="0" w:color="000000"/>
              <w:bottom w:val="single" w:sz="4" w:space="0" w:color="000000"/>
              <w:right w:val="single" w:sz="4" w:space="0" w:color="000000"/>
            </w:tcBorders>
          </w:tcPr>
          <w:p w14:paraId="3A1E99B9" w14:textId="77777777" w:rsidR="005E0851" w:rsidRDefault="005E0851" w:rsidP="00466587">
            <w:pPr>
              <w:pStyle w:val="C-TableText"/>
              <w:keepNext/>
              <w:keepLines/>
              <w:widowControl w:val="0"/>
              <w:snapToGrid w:val="0"/>
              <w:jc w:val="center"/>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42FC0F18" w14:textId="77777777" w:rsidR="005E0851" w:rsidRDefault="005E0851" w:rsidP="00466587">
            <w:pPr>
              <w:pStyle w:val="C-TableText"/>
              <w:keepNext/>
              <w:keepLines/>
              <w:widowControl w:val="0"/>
              <w:jc w:val="center"/>
            </w:pPr>
            <w:r>
              <w:t>1</w:t>
            </w:r>
            <w:r>
              <w:rPr>
                <w:lang w:val="bg-BG"/>
              </w:rPr>
              <w:t> </w:t>
            </w:r>
            <w:r>
              <w:t>500</w:t>
            </w:r>
          </w:p>
        </w:tc>
        <w:tc>
          <w:tcPr>
            <w:tcW w:w="3601" w:type="dxa"/>
            <w:tcBorders>
              <w:top w:val="single" w:sz="6" w:space="0" w:color="000000"/>
              <w:left w:val="single" w:sz="6" w:space="0" w:color="000000"/>
              <w:bottom w:val="single" w:sz="6" w:space="0" w:color="000000"/>
              <w:right w:val="single" w:sz="6" w:space="0" w:color="000000"/>
            </w:tcBorders>
            <w:vAlign w:val="center"/>
          </w:tcPr>
          <w:p w14:paraId="5ADBF118" w14:textId="77777777" w:rsidR="005E0851" w:rsidRDefault="005E0851" w:rsidP="00466587">
            <w:pPr>
              <w:pStyle w:val="C-TableText"/>
              <w:keepNext/>
              <w:keepLines/>
              <w:widowControl w:val="0"/>
              <w:jc w:val="center"/>
            </w:pPr>
            <w:r>
              <w:t>30 (0</w:t>
            </w:r>
            <w:r>
              <w:rPr>
                <w:lang w:val="bg-BG"/>
              </w:rPr>
              <w:t>,</w:t>
            </w:r>
            <w:r>
              <w:t>5)</w:t>
            </w:r>
          </w:p>
        </w:tc>
      </w:tr>
      <w:tr w:rsidR="005E0851" w14:paraId="5B407DB9" w14:textId="77777777" w:rsidTr="00466587">
        <w:trPr>
          <w:trHeight w:val="23"/>
        </w:trPr>
        <w:tc>
          <w:tcPr>
            <w:tcW w:w="2643" w:type="dxa"/>
            <w:vMerge w:val="restart"/>
            <w:tcBorders>
              <w:top w:val="single" w:sz="4" w:space="0" w:color="000000"/>
              <w:left w:val="single" w:sz="4" w:space="0" w:color="000000"/>
              <w:bottom w:val="single" w:sz="4" w:space="0" w:color="000000"/>
              <w:right w:val="single" w:sz="4" w:space="0" w:color="000000"/>
            </w:tcBorders>
          </w:tcPr>
          <w:p w14:paraId="6C031050" w14:textId="77777777" w:rsidR="005E0851" w:rsidRDefault="005E0851" w:rsidP="00466587">
            <w:pPr>
              <w:pStyle w:val="C-TableText"/>
              <w:keepNext/>
              <w:keepLines/>
              <w:widowControl w:val="0"/>
              <w:jc w:val="center"/>
            </w:pPr>
            <w:r>
              <w:rPr>
                <w:rFonts w:eastAsia="Times New Roman"/>
                <w:lang w:val="en-GB"/>
              </w:rPr>
              <w:t xml:space="preserve">≥ 60 </w:t>
            </w:r>
            <w:r>
              <w:rPr>
                <w:rFonts w:eastAsia="Times New Roman"/>
                <w:lang w:val="bg-BG"/>
              </w:rPr>
              <w:t>до</w:t>
            </w:r>
            <w:r>
              <w:rPr>
                <w:rFonts w:eastAsia="Times New Roman"/>
                <w:lang w:val="en-GB"/>
              </w:rPr>
              <w:t xml:space="preserve"> &lt; 100</w:t>
            </w:r>
          </w:p>
        </w:tc>
        <w:tc>
          <w:tcPr>
            <w:tcW w:w="2826" w:type="dxa"/>
            <w:tcBorders>
              <w:top w:val="single" w:sz="4" w:space="0" w:color="000000"/>
              <w:left w:val="single" w:sz="4" w:space="0" w:color="000000"/>
              <w:bottom w:val="single" w:sz="4" w:space="0" w:color="000000"/>
              <w:right w:val="single" w:sz="4" w:space="0" w:color="000000"/>
            </w:tcBorders>
            <w:vAlign w:val="center"/>
          </w:tcPr>
          <w:p w14:paraId="4C95AE9E" w14:textId="77777777" w:rsidR="005E0851" w:rsidRDefault="005E0851" w:rsidP="00466587">
            <w:pPr>
              <w:pStyle w:val="C-TableText"/>
              <w:keepNext/>
              <w:keepLines/>
              <w:widowControl w:val="0"/>
              <w:jc w:val="center"/>
            </w:pPr>
            <w:r>
              <w:t>600</w:t>
            </w:r>
          </w:p>
        </w:tc>
        <w:tc>
          <w:tcPr>
            <w:tcW w:w="3601" w:type="dxa"/>
            <w:tcBorders>
              <w:top w:val="single" w:sz="6" w:space="0" w:color="000000"/>
              <w:left w:val="single" w:sz="6" w:space="0" w:color="000000"/>
              <w:bottom w:val="single" w:sz="6" w:space="0" w:color="000000"/>
              <w:right w:val="single" w:sz="6" w:space="0" w:color="000000"/>
            </w:tcBorders>
            <w:vAlign w:val="center"/>
          </w:tcPr>
          <w:p w14:paraId="2558D06C" w14:textId="77777777" w:rsidR="005E0851" w:rsidRDefault="005E0851" w:rsidP="00466587">
            <w:pPr>
              <w:pStyle w:val="C-TableText"/>
              <w:keepNext/>
              <w:keepLines/>
              <w:widowControl w:val="0"/>
              <w:jc w:val="center"/>
            </w:pPr>
            <w:r>
              <w:rPr>
                <w:lang w:val="en-GB"/>
              </w:rPr>
              <w:t>12</w:t>
            </w:r>
            <w:r>
              <w:t xml:space="preserve"> (0</w:t>
            </w:r>
            <w:r>
              <w:rPr>
                <w:lang w:val="bg-BG"/>
              </w:rPr>
              <w:t>,</w:t>
            </w:r>
            <w:r>
              <w:t>20)</w:t>
            </w:r>
          </w:p>
        </w:tc>
      </w:tr>
      <w:tr w:rsidR="005E0851" w14:paraId="1E34DA87" w14:textId="77777777" w:rsidTr="00466587">
        <w:trPr>
          <w:trHeight w:val="23"/>
        </w:trPr>
        <w:tc>
          <w:tcPr>
            <w:tcW w:w="2643" w:type="dxa"/>
            <w:vMerge/>
            <w:tcBorders>
              <w:top w:val="single" w:sz="4" w:space="0" w:color="000000"/>
              <w:left w:val="single" w:sz="4" w:space="0" w:color="000000"/>
              <w:bottom w:val="single" w:sz="4" w:space="0" w:color="000000"/>
              <w:right w:val="single" w:sz="4" w:space="0" w:color="000000"/>
            </w:tcBorders>
          </w:tcPr>
          <w:p w14:paraId="54240EC7" w14:textId="77777777" w:rsidR="005E0851" w:rsidRDefault="005E0851" w:rsidP="00466587">
            <w:pPr>
              <w:pStyle w:val="C-TableText"/>
              <w:keepNext/>
              <w:keepLines/>
              <w:widowControl w:val="0"/>
              <w:snapToGrid w:val="0"/>
              <w:jc w:val="center"/>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0657C9B4" w14:textId="77777777" w:rsidR="005E0851" w:rsidRDefault="005E0851" w:rsidP="00466587">
            <w:pPr>
              <w:pStyle w:val="C-TableText"/>
              <w:keepNext/>
              <w:keepLines/>
              <w:widowControl w:val="0"/>
              <w:jc w:val="center"/>
            </w:pPr>
            <w:r>
              <w:t>1</w:t>
            </w:r>
            <w:r>
              <w:rPr>
                <w:lang w:val="bg-BG"/>
              </w:rPr>
              <w:t> </w:t>
            </w:r>
            <w:r>
              <w:t>500</w:t>
            </w:r>
          </w:p>
        </w:tc>
        <w:tc>
          <w:tcPr>
            <w:tcW w:w="3601" w:type="dxa"/>
            <w:tcBorders>
              <w:top w:val="single" w:sz="6" w:space="0" w:color="000000"/>
              <w:left w:val="single" w:sz="6" w:space="0" w:color="000000"/>
              <w:bottom w:val="single" w:sz="6" w:space="0" w:color="000000"/>
              <w:right w:val="single" w:sz="6" w:space="0" w:color="000000"/>
            </w:tcBorders>
            <w:vAlign w:val="center"/>
          </w:tcPr>
          <w:p w14:paraId="70E1B6F5" w14:textId="77777777" w:rsidR="005E0851" w:rsidRDefault="005E0851" w:rsidP="00466587">
            <w:pPr>
              <w:pStyle w:val="C-TableText"/>
              <w:keepNext/>
              <w:keepLines/>
              <w:widowControl w:val="0"/>
              <w:jc w:val="center"/>
            </w:pPr>
            <w:r>
              <w:t>22 (0</w:t>
            </w:r>
            <w:r>
              <w:rPr>
                <w:lang w:val="bg-BG"/>
              </w:rPr>
              <w:t>,</w:t>
            </w:r>
            <w:r>
              <w:t>36)</w:t>
            </w:r>
          </w:p>
        </w:tc>
      </w:tr>
      <w:tr w:rsidR="005E0851" w14:paraId="2198CD51" w14:textId="77777777" w:rsidTr="00466587">
        <w:trPr>
          <w:trHeight w:val="23"/>
        </w:trPr>
        <w:tc>
          <w:tcPr>
            <w:tcW w:w="2643" w:type="dxa"/>
            <w:vMerge/>
            <w:tcBorders>
              <w:top w:val="single" w:sz="4" w:space="0" w:color="000000"/>
              <w:left w:val="single" w:sz="4" w:space="0" w:color="000000"/>
              <w:bottom w:val="single" w:sz="4" w:space="0" w:color="000000"/>
              <w:right w:val="single" w:sz="4" w:space="0" w:color="000000"/>
            </w:tcBorders>
          </w:tcPr>
          <w:p w14:paraId="6CB03AE4" w14:textId="77777777" w:rsidR="005E0851" w:rsidRDefault="005E0851" w:rsidP="00466587">
            <w:pPr>
              <w:pStyle w:val="C-TableText"/>
              <w:keepNext/>
              <w:keepLines/>
              <w:widowControl w:val="0"/>
              <w:snapToGrid w:val="0"/>
              <w:jc w:val="center"/>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3FD03277" w14:textId="77777777" w:rsidR="005E0851" w:rsidRDefault="005E0851" w:rsidP="00466587">
            <w:pPr>
              <w:pStyle w:val="C-TableText"/>
              <w:keepNext/>
              <w:keepLines/>
              <w:widowControl w:val="0"/>
              <w:jc w:val="center"/>
            </w:pPr>
            <w:r>
              <w:t>1</w:t>
            </w:r>
            <w:r>
              <w:rPr>
                <w:lang w:val="bg-BG"/>
              </w:rPr>
              <w:t> </w:t>
            </w:r>
            <w:r>
              <w:t>800</w:t>
            </w:r>
          </w:p>
        </w:tc>
        <w:tc>
          <w:tcPr>
            <w:tcW w:w="3601" w:type="dxa"/>
            <w:tcBorders>
              <w:top w:val="single" w:sz="6" w:space="0" w:color="000000"/>
              <w:left w:val="single" w:sz="6" w:space="0" w:color="000000"/>
              <w:bottom w:val="single" w:sz="6" w:space="0" w:color="000000"/>
              <w:right w:val="single" w:sz="6" w:space="0" w:color="000000"/>
            </w:tcBorders>
            <w:vAlign w:val="center"/>
          </w:tcPr>
          <w:p w14:paraId="312CDFF7" w14:textId="77777777" w:rsidR="005E0851" w:rsidRDefault="005E0851" w:rsidP="00466587">
            <w:pPr>
              <w:pStyle w:val="C-TableText"/>
              <w:keepNext/>
              <w:keepLines/>
              <w:widowControl w:val="0"/>
              <w:jc w:val="center"/>
            </w:pPr>
            <w:r>
              <w:t>25 (0</w:t>
            </w:r>
            <w:r>
              <w:rPr>
                <w:lang w:val="bg-BG"/>
              </w:rPr>
              <w:t>,</w:t>
            </w:r>
            <w:r>
              <w:t>42)</w:t>
            </w:r>
          </w:p>
        </w:tc>
      </w:tr>
      <w:tr w:rsidR="005E0851" w14:paraId="74462E0F" w14:textId="77777777" w:rsidTr="00466587">
        <w:trPr>
          <w:trHeight w:val="23"/>
        </w:trPr>
        <w:tc>
          <w:tcPr>
            <w:tcW w:w="2643" w:type="dxa"/>
            <w:vMerge w:val="restart"/>
            <w:tcBorders>
              <w:top w:val="single" w:sz="4" w:space="0" w:color="000000"/>
              <w:left w:val="single" w:sz="4" w:space="0" w:color="000000"/>
              <w:bottom w:val="single" w:sz="4" w:space="0" w:color="000000"/>
              <w:right w:val="single" w:sz="4" w:space="0" w:color="000000"/>
            </w:tcBorders>
          </w:tcPr>
          <w:p w14:paraId="7E0953F2" w14:textId="77777777" w:rsidR="005E0851" w:rsidRDefault="005E0851" w:rsidP="00466587">
            <w:pPr>
              <w:pStyle w:val="C-TableText"/>
              <w:keepNext/>
              <w:keepLines/>
              <w:widowControl w:val="0"/>
              <w:jc w:val="center"/>
            </w:pPr>
            <w:r>
              <w:rPr>
                <w:rFonts w:eastAsia="Times New Roman"/>
                <w:lang w:val="en-GB"/>
              </w:rPr>
              <w:t>≥ 100</w:t>
            </w:r>
          </w:p>
        </w:tc>
        <w:tc>
          <w:tcPr>
            <w:tcW w:w="2826" w:type="dxa"/>
            <w:tcBorders>
              <w:top w:val="single" w:sz="4" w:space="0" w:color="000000"/>
              <w:left w:val="single" w:sz="4" w:space="0" w:color="000000"/>
              <w:bottom w:val="single" w:sz="4" w:space="0" w:color="000000"/>
              <w:right w:val="single" w:sz="4" w:space="0" w:color="000000"/>
            </w:tcBorders>
            <w:vAlign w:val="center"/>
          </w:tcPr>
          <w:p w14:paraId="46E65B9B" w14:textId="77777777" w:rsidR="005E0851" w:rsidRDefault="005E0851" w:rsidP="00466587">
            <w:pPr>
              <w:pStyle w:val="C-TableText"/>
              <w:keepNext/>
              <w:keepLines/>
              <w:widowControl w:val="0"/>
              <w:jc w:val="center"/>
            </w:pPr>
            <w:r>
              <w:t>600</w:t>
            </w:r>
          </w:p>
        </w:tc>
        <w:tc>
          <w:tcPr>
            <w:tcW w:w="3601" w:type="dxa"/>
            <w:tcBorders>
              <w:top w:val="single" w:sz="6" w:space="0" w:color="000000"/>
              <w:left w:val="single" w:sz="6" w:space="0" w:color="000000"/>
              <w:bottom w:val="single" w:sz="6" w:space="0" w:color="000000"/>
              <w:right w:val="single" w:sz="6" w:space="0" w:color="000000"/>
            </w:tcBorders>
            <w:vAlign w:val="center"/>
          </w:tcPr>
          <w:p w14:paraId="0E552A58" w14:textId="77777777" w:rsidR="005E0851" w:rsidRDefault="005E0851" w:rsidP="00466587">
            <w:pPr>
              <w:pStyle w:val="C-TableText"/>
              <w:keepNext/>
              <w:keepLines/>
              <w:widowControl w:val="0"/>
              <w:jc w:val="center"/>
            </w:pPr>
            <w:r>
              <w:t>10 (0</w:t>
            </w:r>
            <w:r>
              <w:rPr>
                <w:lang w:val="bg-BG"/>
              </w:rPr>
              <w:t>,</w:t>
            </w:r>
            <w:r>
              <w:t>17)</w:t>
            </w:r>
          </w:p>
        </w:tc>
      </w:tr>
      <w:tr w:rsidR="005E0851" w14:paraId="4670E818" w14:textId="77777777" w:rsidTr="00466587">
        <w:trPr>
          <w:trHeight w:val="23"/>
        </w:trPr>
        <w:tc>
          <w:tcPr>
            <w:tcW w:w="2643" w:type="dxa"/>
            <w:vMerge/>
            <w:tcBorders>
              <w:top w:val="single" w:sz="4" w:space="0" w:color="000000"/>
              <w:left w:val="single" w:sz="4" w:space="0" w:color="000000"/>
              <w:bottom w:val="single" w:sz="4" w:space="0" w:color="000000"/>
              <w:right w:val="single" w:sz="4" w:space="0" w:color="000000"/>
            </w:tcBorders>
          </w:tcPr>
          <w:p w14:paraId="4361E937" w14:textId="77777777" w:rsidR="005E0851" w:rsidRDefault="005E0851" w:rsidP="00466587">
            <w:pPr>
              <w:pStyle w:val="C-TableText"/>
              <w:keepNext/>
              <w:keepLines/>
              <w:widowControl w:val="0"/>
              <w:snapToGrid w:val="0"/>
              <w:jc w:val="center"/>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1E3CAEE3" w14:textId="77777777" w:rsidR="005E0851" w:rsidRDefault="005E0851" w:rsidP="00466587">
            <w:pPr>
              <w:pStyle w:val="C-TableText"/>
              <w:keepNext/>
              <w:keepLines/>
              <w:widowControl w:val="0"/>
              <w:jc w:val="center"/>
            </w:pPr>
            <w:r>
              <w:t>1</w:t>
            </w:r>
            <w:r>
              <w:rPr>
                <w:lang w:val="bg-BG"/>
              </w:rPr>
              <w:t> </w:t>
            </w:r>
            <w:r>
              <w:t>500</w:t>
            </w:r>
          </w:p>
        </w:tc>
        <w:tc>
          <w:tcPr>
            <w:tcW w:w="3601" w:type="dxa"/>
            <w:tcBorders>
              <w:top w:val="single" w:sz="6" w:space="0" w:color="000000"/>
              <w:left w:val="single" w:sz="6" w:space="0" w:color="000000"/>
              <w:bottom w:val="single" w:sz="6" w:space="0" w:color="000000"/>
              <w:right w:val="single" w:sz="6" w:space="0" w:color="000000"/>
            </w:tcBorders>
            <w:vAlign w:val="center"/>
          </w:tcPr>
          <w:p w14:paraId="190DEE05" w14:textId="77777777" w:rsidR="005E0851" w:rsidRDefault="005E0851" w:rsidP="00466587">
            <w:pPr>
              <w:pStyle w:val="C-TableText"/>
              <w:keepNext/>
              <w:keepLines/>
              <w:widowControl w:val="0"/>
              <w:jc w:val="center"/>
            </w:pPr>
            <w:r>
              <w:t>15 (0</w:t>
            </w:r>
            <w:r>
              <w:rPr>
                <w:lang w:val="bg-BG"/>
              </w:rPr>
              <w:t>,</w:t>
            </w:r>
            <w:r>
              <w:t>25)</w:t>
            </w:r>
          </w:p>
        </w:tc>
      </w:tr>
      <w:tr w:rsidR="005E0851" w14:paraId="7D355BE4" w14:textId="77777777" w:rsidTr="00466587">
        <w:trPr>
          <w:trHeight w:val="23"/>
        </w:trPr>
        <w:tc>
          <w:tcPr>
            <w:tcW w:w="2643" w:type="dxa"/>
            <w:vMerge/>
            <w:tcBorders>
              <w:top w:val="single" w:sz="4" w:space="0" w:color="000000"/>
              <w:left w:val="single" w:sz="4" w:space="0" w:color="000000"/>
              <w:bottom w:val="single" w:sz="4" w:space="0" w:color="000000"/>
              <w:right w:val="single" w:sz="4" w:space="0" w:color="000000"/>
            </w:tcBorders>
          </w:tcPr>
          <w:p w14:paraId="7484B5FC" w14:textId="77777777" w:rsidR="005E0851" w:rsidRDefault="005E0851" w:rsidP="00466587">
            <w:pPr>
              <w:pStyle w:val="C-TableText"/>
              <w:keepNext/>
              <w:keepLines/>
              <w:widowControl w:val="0"/>
              <w:snapToGrid w:val="0"/>
              <w:jc w:val="center"/>
              <w:rPr>
                <w:lang w:val="en-GB"/>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22467983" w14:textId="77777777" w:rsidR="005E0851" w:rsidRDefault="005E0851" w:rsidP="00466587">
            <w:pPr>
              <w:pStyle w:val="C-TableText"/>
              <w:keepNext/>
              <w:keepLines/>
              <w:widowControl w:val="0"/>
              <w:jc w:val="center"/>
            </w:pPr>
            <w:r>
              <w:t>1</w:t>
            </w:r>
            <w:r>
              <w:rPr>
                <w:lang w:val="bg-BG"/>
              </w:rPr>
              <w:t> </w:t>
            </w:r>
            <w:r>
              <w:t>800</w:t>
            </w:r>
          </w:p>
        </w:tc>
        <w:tc>
          <w:tcPr>
            <w:tcW w:w="3601" w:type="dxa"/>
            <w:tcBorders>
              <w:top w:val="single" w:sz="6" w:space="0" w:color="000000"/>
              <w:left w:val="single" w:sz="6" w:space="0" w:color="000000"/>
              <w:bottom w:val="single" w:sz="6" w:space="0" w:color="000000"/>
              <w:right w:val="single" w:sz="6" w:space="0" w:color="000000"/>
            </w:tcBorders>
            <w:vAlign w:val="center"/>
          </w:tcPr>
          <w:p w14:paraId="04B05EE6" w14:textId="77777777" w:rsidR="005E0851" w:rsidRDefault="005E0851" w:rsidP="00466587">
            <w:pPr>
              <w:pStyle w:val="C-TableText"/>
              <w:keepNext/>
              <w:keepLines/>
              <w:widowControl w:val="0"/>
              <w:jc w:val="center"/>
            </w:pPr>
            <w:r>
              <w:t>17 (0</w:t>
            </w:r>
            <w:r>
              <w:rPr>
                <w:lang w:val="bg-BG"/>
              </w:rPr>
              <w:t>,</w:t>
            </w:r>
            <w:r>
              <w:t>28)</w:t>
            </w:r>
          </w:p>
        </w:tc>
      </w:tr>
    </w:tbl>
    <w:p w14:paraId="03133ED4" w14:textId="77777777" w:rsidR="005E0851" w:rsidRDefault="005E0851" w:rsidP="00906F12">
      <w:pPr>
        <w:keepNext/>
        <w:keepLines/>
        <w:spacing w:line="240" w:lineRule="auto"/>
      </w:pPr>
      <w:r>
        <w:rPr>
          <w:sz w:val="20"/>
          <w:vertAlign w:val="superscript"/>
        </w:rPr>
        <w:t>a</w:t>
      </w:r>
      <w:r>
        <w:rPr>
          <w:sz w:val="20"/>
        </w:rPr>
        <w:t xml:space="preserve"> </w:t>
      </w:r>
      <w:proofErr w:type="spellStart"/>
      <w:r>
        <w:rPr>
          <w:sz w:val="20"/>
        </w:rPr>
        <w:t>Телесно</w:t>
      </w:r>
      <w:proofErr w:type="spellEnd"/>
      <w:r>
        <w:rPr>
          <w:sz w:val="20"/>
        </w:rPr>
        <w:t xml:space="preserve"> </w:t>
      </w:r>
      <w:proofErr w:type="spellStart"/>
      <w:r>
        <w:rPr>
          <w:sz w:val="20"/>
        </w:rPr>
        <w:t>тегло</w:t>
      </w:r>
      <w:proofErr w:type="spellEnd"/>
      <w:r>
        <w:rPr>
          <w:sz w:val="20"/>
        </w:rPr>
        <w:t xml:space="preserve"> </w:t>
      </w:r>
      <w:proofErr w:type="spellStart"/>
      <w:r>
        <w:rPr>
          <w:sz w:val="20"/>
        </w:rPr>
        <w:t>по</w:t>
      </w:r>
      <w:proofErr w:type="spellEnd"/>
      <w:r>
        <w:rPr>
          <w:sz w:val="20"/>
        </w:rPr>
        <w:t xml:space="preserve"> </w:t>
      </w:r>
      <w:proofErr w:type="spellStart"/>
      <w:r>
        <w:rPr>
          <w:sz w:val="20"/>
        </w:rPr>
        <w:t>време</w:t>
      </w:r>
      <w:proofErr w:type="spellEnd"/>
      <w:r>
        <w:rPr>
          <w:sz w:val="20"/>
        </w:rPr>
        <w:t xml:space="preserve"> </w:t>
      </w:r>
      <w:proofErr w:type="spellStart"/>
      <w:r>
        <w:rPr>
          <w:sz w:val="20"/>
        </w:rPr>
        <w:t>на</w:t>
      </w:r>
      <w:proofErr w:type="spellEnd"/>
      <w:r>
        <w:rPr>
          <w:sz w:val="20"/>
        </w:rPr>
        <w:t xml:space="preserve"> </w:t>
      </w:r>
      <w:proofErr w:type="spellStart"/>
      <w:r>
        <w:rPr>
          <w:sz w:val="20"/>
        </w:rPr>
        <w:t>лечението</w:t>
      </w:r>
      <w:proofErr w:type="spellEnd"/>
      <w:r>
        <w:rPr>
          <w:sz w:val="20"/>
        </w:rPr>
        <w:t>.</w:t>
      </w:r>
    </w:p>
    <w:p w14:paraId="145E0E61" w14:textId="77777777" w:rsidR="005E0851" w:rsidRPr="006A7039" w:rsidRDefault="005E0851" w:rsidP="00906F12">
      <w:pPr>
        <w:keepNext/>
        <w:keepLines/>
        <w:spacing w:line="240" w:lineRule="auto"/>
        <w:rPr>
          <w:u w:val="single"/>
          <w:lang w:val="en-US"/>
        </w:rPr>
      </w:pPr>
      <w:r>
        <w:rPr>
          <w:sz w:val="20"/>
          <w:vertAlign w:val="superscript"/>
          <w:lang w:val="bg-BG"/>
        </w:rPr>
        <w:t>б</w:t>
      </w:r>
      <w:r>
        <w:rPr>
          <w:sz w:val="20"/>
          <w:vertAlign w:val="superscript"/>
        </w:rPr>
        <w:t xml:space="preserve"> </w:t>
      </w:r>
      <w:r>
        <w:rPr>
          <w:sz w:val="20"/>
          <w:lang w:val="bg-BG"/>
        </w:rPr>
        <w:t>Вижте</w:t>
      </w:r>
      <w:r>
        <w:rPr>
          <w:sz w:val="20"/>
        </w:rPr>
        <w:t xml:space="preserve"> </w:t>
      </w:r>
      <w:proofErr w:type="spellStart"/>
      <w:r>
        <w:rPr>
          <w:sz w:val="20"/>
        </w:rPr>
        <w:t>Таблица</w:t>
      </w:r>
      <w:proofErr w:type="spellEnd"/>
      <w:r>
        <w:rPr>
          <w:sz w:val="20"/>
          <w:lang w:val="bg-BG"/>
        </w:rPr>
        <w:t> 4</w:t>
      </w:r>
      <w:r>
        <w:rPr>
          <w:sz w:val="20"/>
        </w:rPr>
        <w:t xml:space="preserve"> </w:t>
      </w:r>
      <w:r>
        <w:rPr>
          <w:sz w:val="20"/>
          <w:lang w:val="bg-BG"/>
        </w:rPr>
        <w:t>за избор на</w:t>
      </w:r>
      <w:r>
        <w:rPr>
          <w:sz w:val="20"/>
        </w:rPr>
        <w:t xml:space="preserve"> </w:t>
      </w:r>
      <w:proofErr w:type="spellStart"/>
      <w:r>
        <w:rPr>
          <w:sz w:val="20"/>
        </w:rPr>
        <w:t>допълнителната</w:t>
      </w:r>
      <w:proofErr w:type="spellEnd"/>
      <w:r>
        <w:rPr>
          <w:sz w:val="20"/>
        </w:rPr>
        <w:t xml:space="preserve"> </w:t>
      </w:r>
      <w:proofErr w:type="spellStart"/>
      <w:r>
        <w:rPr>
          <w:sz w:val="20"/>
        </w:rPr>
        <w:t>доза</w:t>
      </w:r>
      <w:proofErr w:type="spellEnd"/>
      <w:r>
        <w:rPr>
          <w:sz w:val="20"/>
        </w:rPr>
        <w:t xml:space="preserve"> </w:t>
      </w:r>
      <w:proofErr w:type="spellStart"/>
      <w:r>
        <w:rPr>
          <w:sz w:val="20"/>
        </w:rPr>
        <w:t>равулизумаб</w:t>
      </w:r>
      <w:proofErr w:type="spellEnd"/>
      <w:r>
        <w:rPr>
          <w:sz w:val="20"/>
          <w:lang w:val="bg-BG"/>
        </w:rPr>
        <w:t>.</w:t>
      </w:r>
    </w:p>
    <w:p w14:paraId="775A5E07" w14:textId="77777777" w:rsidR="005E0851" w:rsidRPr="006A7039" w:rsidRDefault="005E0851" w:rsidP="00906F12">
      <w:pPr>
        <w:spacing w:line="240" w:lineRule="auto"/>
        <w:rPr>
          <w:szCs w:val="22"/>
          <w:lang w:val="en-US"/>
        </w:rPr>
      </w:pPr>
    </w:p>
    <w:p w14:paraId="60D62BA0" w14:textId="77777777" w:rsidR="005E0851" w:rsidRDefault="005E0851" w:rsidP="00906F12">
      <w:pPr>
        <w:spacing w:line="240" w:lineRule="auto"/>
      </w:pPr>
      <w:r>
        <w:rPr>
          <w:szCs w:val="22"/>
          <w:lang w:val="bg-BG"/>
        </w:rPr>
        <w:t>За указания относно разреждането на лекарствения продукт преди приложение вижте точка 6.6.</w:t>
      </w:r>
    </w:p>
    <w:p w14:paraId="13548759" w14:textId="77777777" w:rsidR="005E0851" w:rsidRDefault="005E0851" w:rsidP="00906F12">
      <w:pPr>
        <w:spacing w:line="240" w:lineRule="auto"/>
        <w:rPr>
          <w:szCs w:val="22"/>
          <w:lang w:val="ru-RU"/>
        </w:rPr>
      </w:pPr>
    </w:p>
    <w:p w14:paraId="2CD91C3A" w14:textId="77777777" w:rsidR="005E0851" w:rsidRDefault="005E0851" w:rsidP="00906F12">
      <w:pPr>
        <w:keepNext/>
        <w:spacing w:line="240" w:lineRule="auto"/>
        <w:ind w:left="567" w:hanging="567"/>
        <w:outlineLvl w:val="0"/>
      </w:pPr>
      <w:r>
        <w:rPr>
          <w:b/>
          <w:bCs/>
          <w:szCs w:val="22"/>
          <w:lang w:val="bg-BG"/>
        </w:rPr>
        <w:t>4.3</w:t>
      </w:r>
      <w:r>
        <w:rPr>
          <w:b/>
          <w:bCs/>
          <w:szCs w:val="22"/>
          <w:lang w:val="bg-BG"/>
        </w:rPr>
        <w:tab/>
        <w:t>Противопоказания</w:t>
      </w:r>
    </w:p>
    <w:p w14:paraId="201CAE12" w14:textId="77777777" w:rsidR="005E0851" w:rsidRDefault="005E0851" w:rsidP="00906F12">
      <w:pPr>
        <w:keepNext/>
        <w:spacing w:line="240" w:lineRule="auto"/>
        <w:rPr>
          <w:szCs w:val="22"/>
          <w:lang w:val="ru-RU"/>
        </w:rPr>
      </w:pPr>
    </w:p>
    <w:p w14:paraId="074EA995" w14:textId="77777777" w:rsidR="005E0851" w:rsidRDefault="005E0851" w:rsidP="00906F12">
      <w:pPr>
        <w:pStyle w:val="ListParagraph"/>
        <w:numPr>
          <w:ilvl w:val="0"/>
          <w:numId w:val="7"/>
        </w:numPr>
        <w:spacing w:line="240" w:lineRule="auto"/>
        <w:ind w:left="567" w:hanging="567"/>
      </w:pPr>
      <w:r>
        <w:rPr>
          <w:szCs w:val="22"/>
          <w:lang w:val="bg-BG"/>
        </w:rPr>
        <w:t>Свръхчувствителност към активното вещество или към някое от помощните вещества, изброени в точка 6.1.</w:t>
      </w:r>
    </w:p>
    <w:p w14:paraId="6FCC5FB7" w14:textId="77777777" w:rsidR="005E0851" w:rsidRDefault="005E0851" w:rsidP="00906F12">
      <w:pPr>
        <w:pStyle w:val="ListParagraph"/>
        <w:numPr>
          <w:ilvl w:val="0"/>
          <w:numId w:val="7"/>
        </w:numPr>
        <w:spacing w:line="240" w:lineRule="auto"/>
        <w:ind w:left="567" w:hanging="567"/>
      </w:pPr>
      <w:r>
        <w:rPr>
          <w:szCs w:val="22"/>
          <w:lang w:val="bg-BG"/>
        </w:rPr>
        <w:t xml:space="preserve">Пациенти с неизлекувана инфекция, причинена от </w:t>
      </w:r>
      <w:r>
        <w:rPr>
          <w:i/>
          <w:iCs/>
          <w:szCs w:val="22"/>
          <w:lang w:val="bg-BG"/>
        </w:rPr>
        <w:t>Neisseria meningitidis</w:t>
      </w:r>
      <w:r>
        <w:rPr>
          <w:iCs/>
          <w:szCs w:val="22"/>
          <w:lang w:val="bg-BG"/>
        </w:rPr>
        <w:t>,</w:t>
      </w:r>
      <w:r>
        <w:rPr>
          <w:szCs w:val="22"/>
          <w:lang w:val="bg-BG"/>
        </w:rPr>
        <w:t xml:space="preserve"> при започване на лечението (вж. точка 4.4).</w:t>
      </w:r>
    </w:p>
    <w:p w14:paraId="0E80DE3A" w14:textId="77777777" w:rsidR="005E0851" w:rsidRDefault="005E0851" w:rsidP="00906F12">
      <w:pPr>
        <w:pStyle w:val="ListParagraph"/>
        <w:numPr>
          <w:ilvl w:val="0"/>
          <w:numId w:val="7"/>
        </w:numPr>
        <w:spacing w:line="240" w:lineRule="auto"/>
        <w:ind w:left="540" w:hanging="540"/>
      </w:pPr>
      <w:r>
        <w:rPr>
          <w:szCs w:val="22"/>
          <w:lang w:val="bg-BG"/>
        </w:rPr>
        <w:t xml:space="preserve">Пациенти, които към момента не са ваксинирани срещу </w:t>
      </w:r>
      <w:r>
        <w:rPr>
          <w:i/>
          <w:iCs/>
          <w:szCs w:val="22"/>
          <w:lang w:val="bg-BG"/>
        </w:rPr>
        <w:t>Neisseria meningitidis</w:t>
      </w:r>
      <w:r>
        <w:rPr>
          <w:szCs w:val="22"/>
          <w:lang w:val="bg-BG"/>
        </w:rPr>
        <w:t>, освен ако не получават профилактично лечение с подходящи антибиотици до 2 седмици след ваксинацията (вж. точка 4.4).</w:t>
      </w:r>
    </w:p>
    <w:p w14:paraId="00DA1C88" w14:textId="77777777" w:rsidR="005E0851" w:rsidRDefault="005E0851" w:rsidP="00906F12">
      <w:pPr>
        <w:spacing w:line="240" w:lineRule="auto"/>
        <w:rPr>
          <w:szCs w:val="22"/>
          <w:lang w:val="ru-RU"/>
        </w:rPr>
      </w:pPr>
    </w:p>
    <w:p w14:paraId="4A854F7E" w14:textId="77777777" w:rsidR="005E0851" w:rsidRDefault="005E0851" w:rsidP="00906F12">
      <w:pPr>
        <w:keepNext/>
        <w:spacing w:line="240" w:lineRule="auto"/>
        <w:ind w:left="567" w:hanging="567"/>
        <w:outlineLvl w:val="0"/>
      </w:pPr>
      <w:r>
        <w:rPr>
          <w:b/>
          <w:bCs/>
          <w:szCs w:val="22"/>
          <w:lang w:val="bg-BG"/>
        </w:rPr>
        <w:t>4.4</w:t>
      </w:r>
      <w:r>
        <w:rPr>
          <w:b/>
          <w:bCs/>
          <w:szCs w:val="22"/>
          <w:lang w:val="bg-BG"/>
        </w:rPr>
        <w:tab/>
        <w:t>Специални предупреждения и предпазни мерки при употреба</w:t>
      </w:r>
    </w:p>
    <w:p w14:paraId="7747768E" w14:textId="77777777" w:rsidR="005E0851" w:rsidRDefault="005E0851" w:rsidP="00906F12">
      <w:pPr>
        <w:pStyle w:val="Heading4"/>
        <w:keepNext w:val="0"/>
        <w:spacing w:before="0"/>
        <w:rPr>
          <w:rFonts w:ascii="Times New Roman" w:hAnsi="Times New Roman"/>
          <w:b/>
          <w:i w:val="0"/>
          <w:color w:val="auto"/>
          <w:szCs w:val="22"/>
          <w:u w:val="single"/>
          <w:lang w:val="ru-RU"/>
        </w:rPr>
      </w:pPr>
    </w:p>
    <w:p w14:paraId="0B9C0C77" w14:textId="77777777" w:rsidR="005E0851" w:rsidRPr="004A6182" w:rsidRDefault="005E0851" w:rsidP="00906F12">
      <w:pPr>
        <w:pStyle w:val="Heading4"/>
        <w:keepNext w:val="0"/>
        <w:spacing w:before="0"/>
        <w:rPr>
          <w:i w:val="0"/>
          <w:iCs w:val="0"/>
        </w:rPr>
      </w:pPr>
      <w:r>
        <w:rPr>
          <w:rFonts w:ascii="Times New Roman" w:hAnsi="Times New Roman"/>
          <w:i w:val="0"/>
          <w:color w:val="auto"/>
          <w:szCs w:val="22"/>
          <w:u w:val="single"/>
          <w:lang w:val="ru-RU"/>
        </w:rPr>
        <w:t>Проследимост</w:t>
      </w:r>
    </w:p>
    <w:p w14:paraId="7C96F3D7" w14:textId="77777777" w:rsidR="005E0851" w:rsidRDefault="005E0851" w:rsidP="00906F12">
      <w:pPr>
        <w:rPr>
          <w:lang w:val="ru-RU"/>
        </w:rPr>
      </w:pPr>
    </w:p>
    <w:p w14:paraId="46156B4D" w14:textId="77777777" w:rsidR="005E0851" w:rsidRPr="004A6182" w:rsidRDefault="005E0851" w:rsidP="00906F12">
      <w:pPr>
        <w:pStyle w:val="Heading4"/>
        <w:keepNext w:val="0"/>
        <w:spacing w:before="0"/>
        <w:rPr>
          <w:i w:val="0"/>
        </w:rPr>
      </w:pPr>
      <w:r>
        <w:rPr>
          <w:rFonts w:ascii="Times New Roman" w:hAnsi="Times New Roman"/>
          <w:i w:val="0"/>
          <w:color w:val="auto"/>
          <w:szCs w:val="22"/>
          <w:lang w:val="bg-BG"/>
        </w:rPr>
        <w:t xml:space="preserve">За да се подобри </w:t>
      </w:r>
      <w:r>
        <w:rPr>
          <w:rFonts w:ascii="Times New Roman" w:hAnsi="Times New Roman"/>
          <w:i w:val="0"/>
          <w:color w:val="auto"/>
          <w:szCs w:val="22"/>
          <w:lang w:val="ru-RU"/>
        </w:rPr>
        <w:t>проследимост</w:t>
      </w:r>
      <w:r>
        <w:rPr>
          <w:rFonts w:ascii="Times New Roman" w:hAnsi="Times New Roman"/>
          <w:i w:val="0"/>
          <w:color w:val="auto"/>
          <w:szCs w:val="22"/>
          <w:lang w:val="bg-BG"/>
        </w:rPr>
        <w:t xml:space="preserve">та на биологичните лекарствени продукти, името и партидният номер на приложения продукт трябва ясно да се </w:t>
      </w:r>
      <w:r w:rsidRPr="00AB0FFF">
        <w:rPr>
          <w:rFonts w:ascii="Times New Roman" w:hAnsi="Times New Roman"/>
          <w:i w:val="0"/>
          <w:color w:val="auto"/>
          <w:szCs w:val="22"/>
          <w:lang w:val="bg-BG"/>
        </w:rPr>
        <w:t>записват</w:t>
      </w:r>
      <w:r w:rsidRPr="00AB0FFF">
        <w:rPr>
          <w:rFonts w:ascii="Times New Roman" w:hAnsi="Times New Roman"/>
          <w:i w:val="0"/>
          <w:color w:val="auto"/>
          <w:szCs w:val="22"/>
          <w:lang w:val="ru-RU"/>
        </w:rPr>
        <w:t>.</w:t>
      </w:r>
    </w:p>
    <w:p w14:paraId="3EC24DE7" w14:textId="77777777" w:rsidR="005E0851" w:rsidRDefault="005E0851" w:rsidP="00906F12">
      <w:pPr>
        <w:keepNext/>
        <w:spacing w:line="240" w:lineRule="auto"/>
        <w:rPr>
          <w:szCs w:val="22"/>
          <w:lang w:val="ru-RU"/>
        </w:rPr>
      </w:pPr>
    </w:p>
    <w:p w14:paraId="3F336418" w14:textId="77777777" w:rsidR="005E0851" w:rsidRDefault="005E0851" w:rsidP="00906F12">
      <w:pPr>
        <w:keepNext/>
        <w:keepLines/>
        <w:spacing w:line="240" w:lineRule="auto"/>
        <w:outlineLvl w:val="0"/>
      </w:pPr>
      <w:r>
        <w:rPr>
          <w:szCs w:val="22"/>
          <w:u w:val="single"/>
          <w:lang w:val="bg-BG"/>
        </w:rPr>
        <w:t>Сериозна менингококова инфекция</w:t>
      </w:r>
    </w:p>
    <w:p w14:paraId="3193CA01" w14:textId="77777777" w:rsidR="005E0851" w:rsidRDefault="005E0851" w:rsidP="00906F12">
      <w:pPr>
        <w:keepNext/>
        <w:keepLines/>
        <w:rPr>
          <w:lang w:val="ru-RU"/>
        </w:rPr>
      </w:pPr>
    </w:p>
    <w:p w14:paraId="0DB967AD" w14:textId="77777777" w:rsidR="005E0851" w:rsidRDefault="005E0851" w:rsidP="00906F12">
      <w:pPr>
        <w:keepNext/>
        <w:keepLines/>
      </w:pPr>
      <w:r>
        <w:rPr>
          <w:szCs w:val="22"/>
          <w:lang w:val="bg-BG"/>
        </w:rPr>
        <w:t xml:space="preserve">Поради механизма на действие употребата на </w:t>
      </w:r>
      <w:r>
        <w:rPr>
          <w:lang w:val="bg-BG"/>
        </w:rPr>
        <w:t xml:space="preserve">равулизумаб </w:t>
      </w:r>
      <w:r>
        <w:rPr>
          <w:szCs w:val="22"/>
          <w:lang w:val="bg-BG"/>
        </w:rPr>
        <w:t>повишава възприемчивостта на пациента към менингококова инфекция/сепсис (</w:t>
      </w:r>
      <w:r>
        <w:rPr>
          <w:i/>
          <w:iCs/>
          <w:szCs w:val="22"/>
          <w:lang w:val="bg-BG"/>
        </w:rPr>
        <w:t>Neisseria meningitidis</w:t>
      </w:r>
      <w:r>
        <w:rPr>
          <w:szCs w:val="22"/>
          <w:lang w:val="bg-BG"/>
        </w:rPr>
        <w:t xml:space="preserve">). Може да настъпи менингококово заболяване, дължащо се на всяка една серогрупа (вж. точка 4.8). За да се намали рискът от инфекция, всички пациенти трябва да се ваксинират срещу менингококови инфекции най-малко две седмици преди започване на </w:t>
      </w:r>
      <w:r>
        <w:rPr>
          <w:lang w:val="bg-BG"/>
        </w:rPr>
        <w:t>равулизумаб</w:t>
      </w:r>
      <w:r>
        <w:rPr>
          <w:szCs w:val="22"/>
          <w:lang w:val="bg-BG"/>
        </w:rPr>
        <w:t xml:space="preserve">, освен ако рискът от забавяне на терапията с равулизумаб не надвишава риска от развитие на менингококова инфекция. Пациентите, които започват лечение с </w:t>
      </w:r>
      <w:r>
        <w:rPr>
          <w:lang w:val="bg-BG"/>
        </w:rPr>
        <w:t xml:space="preserve">равулизумаб </w:t>
      </w:r>
      <w:r>
        <w:rPr>
          <w:szCs w:val="22"/>
          <w:lang w:val="bg-BG"/>
        </w:rPr>
        <w:t>по-рано от 2 седмици след получаване на менингококова ваксина, трябва да получат лечение с подходящи профилактични антибиотици до 2 седмици след ваксинацията. Наличните ваксини срещу</w:t>
      </w:r>
      <w:r>
        <w:rPr>
          <w:szCs w:val="22"/>
          <w:lang w:val="en-US"/>
        </w:rPr>
        <w:t xml:space="preserve"> </w:t>
      </w:r>
      <w:r>
        <w:rPr>
          <w:szCs w:val="22"/>
          <w:lang w:val="bg-BG"/>
        </w:rPr>
        <w:t>всички серогрупи, включващи A, C, Y, W135 и В, се препоръчват при превенция на обичайните патогенни менингококови серогрупи</w:t>
      </w:r>
      <w:r>
        <w:rPr>
          <w:szCs w:val="22"/>
          <w:lang w:val="ru-RU"/>
        </w:rPr>
        <w:t>.</w:t>
      </w:r>
      <w:r>
        <w:rPr>
          <w:szCs w:val="22"/>
          <w:lang w:val="bg-BG"/>
        </w:rPr>
        <w:t xml:space="preserve"> Пациентите трябва да бъдат ваксинирани и реваксинирани съгласно актуалните национални указания за употреба на ваксините. Ако пациентът преминава от лечение с екулизумаб, лекарите трябва да проверят дали ваксинацията срещу менингококи е актуална съгласно националните указания за употреба на ваксините.</w:t>
      </w:r>
    </w:p>
    <w:p w14:paraId="1CCB0D20" w14:textId="77777777" w:rsidR="005E0851" w:rsidRDefault="005E0851" w:rsidP="00906F12">
      <w:pPr>
        <w:rPr>
          <w:szCs w:val="22"/>
          <w:lang w:val="ru-RU"/>
        </w:rPr>
      </w:pPr>
    </w:p>
    <w:p w14:paraId="34C33DB9" w14:textId="77777777" w:rsidR="005E0851" w:rsidRDefault="005E0851" w:rsidP="00906F12">
      <w:r>
        <w:rPr>
          <w:szCs w:val="22"/>
          <w:lang w:val="bg-BG"/>
        </w:rPr>
        <w:t>Ваксинирането може да се окаже недостатъчно за предотвратяването на менингококова инфекция. Трябва да се имат предвид официалните ръководства за подходяща употреба на антибактериални средства. При пациенти, лекувани с</w:t>
      </w:r>
      <w:r>
        <w:rPr>
          <w:lang w:val="bg-BG"/>
        </w:rPr>
        <w:t xml:space="preserve"> равулизумаб, и при пациенти, </w:t>
      </w:r>
      <w:r>
        <w:rPr>
          <w:szCs w:val="22"/>
          <w:lang w:val="bg-BG"/>
        </w:rPr>
        <w:t>лекувани с други инхибитори на крайния етап на каскадата на комплемента, се съобщават случаи на сериозни или летални менингококови инфекции/сепсис. Всички пациенти трябва да бъдат наблюдавани за ранни признаци на менингококова инфекция и сепсис, при съмнения за инфекция да им бъде направена незабавно оценка и да бъдат лекувани с подходящи антибиотици. Пациентите трябва да бъдат информирани за тези признаци и симптоми и за действията, които трябва да предприемат, за да потърсят незабавно медицинска помощ. Лекарите трябва да предоставят на пациентите Ръководство за пациента и Карта на пациента.</w:t>
      </w:r>
    </w:p>
    <w:p w14:paraId="4123A56B" w14:textId="77777777" w:rsidR="005E0851" w:rsidRDefault="005E0851" w:rsidP="00906F12">
      <w:pPr>
        <w:rPr>
          <w:szCs w:val="22"/>
          <w:lang w:val="ru-RU"/>
        </w:rPr>
      </w:pPr>
    </w:p>
    <w:p w14:paraId="0F8DD117" w14:textId="77777777" w:rsidR="005E0851" w:rsidRDefault="005E0851" w:rsidP="00906F12">
      <w:pPr>
        <w:keepNext/>
        <w:spacing w:line="240" w:lineRule="auto"/>
        <w:outlineLvl w:val="0"/>
      </w:pPr>
      <w:r>
        <w:rPr>
          <w:szCs w:val="22"/>
          <w:u w:val="single"/>
          <w:lang w:val="bg-BG"/>
        </w:rPr>
        <w:t>Имунизация</w:t>
      </w:r>
    </w:p>
    <w:p w14:paraId="4E9B2351" w14:textId="77777777" w:rsidR="005E0851" w:rsidRDefault="005E0851" w:rsidP="00906F12">
      <w:pPr>
        <w:keepNext/>
        <w:rPr>
          <w:lang w:val="ru-RU"/>
        </w:rPr>
      </w:pPr>
    </w:p>
    <w:p w14:paraId="30A6AA9A" w14:textId="77777777" w:rsidR="005E0851" w:rsidRDefault="005E0851" w:rsidP="00906F12">
      <w:r>
        <w:rPr>
          <w:szCs w:val="22"/>
          <w:lang w:val="bg-BG"/>
        </w:rPr>
        <w:t>Препоръчва се пациентите да започнат имунизации в съответствие с актуалните ръководства за имунизиране преди започване на терапия с р</w:t>
      </w:r>
      <w:r>
        <w:rPr>
          <w:lang w:val="bg-BG"/>
        </w:rPr>
        <w:t>авулизумаб</w:t>
      </w:r>
      <w:r>
        <w:rPr>
          <w:szCs w:val="22"/>
          <w:lang w:val="ru-RU"/>
        </w:rPr>
        <w:t>.</w:t>
      </w:r>
    </w:p>
    <w:p w14:paraId="04EB9710" w14:textId="77777777" w:rsidR="005E0851" w:rsidRDefault="005E0851" w:rsidP="00906F12">
      <w:pPr>
        <w:rPr>
          <w:lang w:val="bg-BG"/>
        </w:rPr>
      </w:pPr>
    </w:p>
    <w:p w14:paraId="5D0EEE5E" w14:textId="77777777" w:rsidR="005E0851" w:rsidRDefault="005E0851" w:rsidP="00906F12">
      <w:r>
        <w:rPr>
          <w:lang w:val="bg-BG"/>
        </w:rPr>
        <w:t>Ваксинацията може допълнително да активира комплемента. В резултат на това при пациентите с медиирани от комплемента заболявания признаците и симптомите на подлежащото заболяване може да се усилят. Затова след препоръчителната ваксинация пациентите трябва да бъдат внимателно наблюдавани за симптоми на заболяването.</w:t>
      </w:r>
    </w:p>
    <w:p w14:paraId="20DB76C6" w14:textId="77777777" w:rsidR="005E0851" w:rsidRDefault="005E0851" w:rsidP="00906F12">
      <w:pPr>
        <w:rPr>
          <w:lang w:val="ru-RU"/>
        </w:rPr>
      </w:pPr>
    </w:p>
    <w:p w14:paraId="1E684F9E" w14:textId="77777777" w:rsidR="005E0851" w:rsidRDefault="005E0851" w:rsidP="00906F12">
      <w:r>
        <w:rPr>
          <w:lang w:val="bg-BG"/>
        </w:rPr>
        <w:t>Пациентите под</w:t>
      </w:r>
      <w:r>
        <w:rPr>
          <w:lang w:val="ru-RU"/>
        </w:rPr>
        <w:t xml:space="preserve"> 18</w:t>
      </w:r>
      <w:r>
        <w:rPr>
          <w:lang w:val="bg-BG"/>
        </w:rPr>
        <w:t>-годишна възраст</w:t>
      </w:r>
      <w:r>
        <w:rPr>
          <w:lang w:val="ru-RU"/>
        </w:rPr>
        <w:t xml:space="preserve"> </w:t>
      </w:r>
      <w:r>
        <w:rPr>
          <w:lang w:val="bg-BG"/>
        </w:rPr>
        <w:t>трябва да бъдат ваксинирани срещу инфекции, причинени от</w:t>
      </w:r>
      <w:r>
        <w:rPr>
          <w:lang w:val="ru-RU"/>
        </w:rPr>
        <w:t xml:space="preserve"> </w:t>
      </w:r>
      <w:proofErr w:type="spellStart"/>
      <w:r>
        <w:rPr>
          <w:i/>
        </w:rPr>
        <w:t>Haemophilus</w:t>
      </w:r>
      <w:proofErr w:type="spellEnd"/>
      <w:r>
        <w:rPr>
          <w:i/>
        </w:rPr>
        <w:t> </w:t>
      </w:r>
      <w:proofErr w:type="spellStart"/>
      <w:r>
        <w:rPr>
          <w:i/>
        </w:rPr>
        <w:t>influenzae</w:t>
      </w:r>
      <w:proofErr w:type="spellEnd"/>
      <w:r>
        <w:rPr>
          <w:i/>
          <w:lang w:val="bg-BG"/>
        </w:rPr>
        <w:t>,</w:t>
      </w:r>
      <w:r>
        <w:rPr>
          <w:lang w:val="ru-RU"/>
        </w:rPr>
        <w:t xml:space="preserve"> </w:t>
      </w:r>
      <w:r>
        <w:rPr>
          <w:lang w:val="bg-BG"/>
        </w:rPr>
        <w:t>и срещу пневмококови инфекции</w:t>
      </w:r>
      <w:r>
        <w:rPr>
          <w:lang w:val="ru-RU"/>
        </w:rPr>
        <w:t xml:space="preserve">, </w:t>
      </w:r>
      <w:r>
        <w:rPr>
          <w:lang w:val="bg-BG"/>
        </w:rPr>
        <w:t>като трябва строго да се спазват националните препоръки за ваксиниране за всяка възрастова група</w:t>
      </w:r>
      <w:r>
        <w:rPr>
          <w:lang w:val="ru-RU"/>
        </w:rPr>
        <w:t xml:space="preserve">. </w:t>
      </w:r>
    </w:p>
    <w:p w14:paraId="22C31107" w14:textId="77777777" w:rsidR="005E0851" w:rsidRDefault="005E0851" w:rsidP="00906F12">
      <w:pPr>
        <w:rPr>
          <w:lang w:val="ru-RU"/>
        </w:rPr>
      </w:pPr>
    </w:p>
    <w:p w14:paraId="30710EF6" w14:textId="77777777" w:rsidR="005E0851" w:rsidRDefault="005E0851" w:rsidP="00906F12">
      <w:pPr>
        <w:keepNext/>
        <w:spacing w:line="240" w:lineRule="auto"/>
        <w:outlineLvl w:val="0"/>
      </w:pPr>
      <w:r>
        <w:rPr>
          <w:szCs w:val="22"/>
          <w:u w:val="single"/>
          <w:lang w:val="bg-BG"/>
        </w:rPr>
        <w:t>Други системни инфекции</w:t>
      </w:r>
    </w:p>
    <w:p w14:paraId="7C57CFE6" w14:textId="77777777" w:rsidR="005E0851" w:rsidRDefault="005E0851" w:rsidP="00906F12">
      <w:pPr>
        <w:keepNext/>
        <w:rPr>
          <w:lang w:val="ru-RU"/>
        </w:rPr>
      </w:pPr>
    </w:p>
    <w:p w14:paraId="4FCFB745" w14:textId="77777777" w:rsidR="005E0851" w:rsidRDefault="005E0851" w:rsidP="00906F12">
      <w:r>
        <w:rPr>
          <w:lang w:val="bg-BG"/>
        </w:rPr>
        <w:t xml:space="preserve">Терапията с равулизумаб трябва да се прилага с повишено внимание при пациенти с активни системни инфекции. Равулизумаб блокира активирането на крайния етап на каскадата на комплемента; ето защо пациентите може да имат повишена възприемчивост към инфекции, причинени от вида </w:t>
      </w:r>
      <w:r>
        <w:rPr>
          <w:i/>
          <w:iCs/>
          <w:lang w:val="bg-BG"/>
        </w:rPr>
        <w:t xml:space="preserve">Neisseria </w:t>
      </w:r>
      <w:r>
        <w:rPr>
          <w:bCs/>
          <w:szCs w:val="22"/>
          <w:lang w:val="ru-RU"/>
        </w:rPr>
        <w:t xml:space="preserve">и капсулирани бактерии. </w:t>
      </w:r>
      <w:r>
        <w:rPr>
          <w:lang w:val="bg-BG"/>
        </w:rPr>
        <w:t>Съобщават се с</w:t>
      </w:r>
      <w:r>
        <w:rPr>
          <w:bCs/>
          <w:szCs w:val="22"/>
          <w:lang w:val="ru-RU"/>
        </w:rPr>
        <w:t xml:space="preserve">ериозни инфекции с вида </w:t>
      </w:r>
      <w:proofErr w:type="spellStart"/>
      <w:r>
        <w:rPr>
          <w:bCs/>
          <w:i/>
          <w:szCs w:val="22"/>
        </w:rPr>
        <w:t>Neisseria</w:t>
      </w:r>
      <w:proofErr w:type="spellEnd"/>
      <w:r>
        <w:rPr>
          <w:bCs/>
          <w:szCs w:val="22"/>
          <w:lang w:val="ru-RU"/>
        </w:rPr>
        <w:t xml:space="preserve"> (</w:t>
      </w:r>
      <w:r>
        <w:rPr>
          <w:bCs/>
          <w:szCs w:val="22"/>
          <w:lang w:val="bg-BG"/>
        </w:rPr>
        <w:t xml:space="preserve">различни от </w:t>
      </w:r>
      <w:proofErr w:type="spellStart"/>
      <w:r>
        <w:rPr>
          <w:bCs/>
          <w:i/>
          <w:szCs w:val="22"/>
        </w:rPr>
        <w:t>Neisseria</w:t>
      </w:r>
      <w:proofErr w:type="spellEnd"/>
      <w:r>
        <w:rPr>
          <w:bCs/>
          <w:szCs w:val="22"/>
          <w:lang w:val="ru-RU"/>
        </w:rPr>
        <w:t xml:space="preserve"> </w:t>
      </w:r>
      <w:proofErr w:type="spellStart"/>
      <w:r>
        <w:rPr>
          <w:bCs/>
          <w:i/>
          <w:szCs w:val="22"/>
        </w:rPr>
        <w:t>meningitidis</w:t>
      </w:r>
      <w:proofErr w:type="spellEnd"/>
      <w:r>
        <w:rPr>
          <w:bCs/>
          <w:szCs w:val="22"/>
          <w:lang w:val="ru-RU"/>
        </w:rPr>
        <w:t xml:space="preserve">), </w:t>
      </w:r>
      <w:r>
        <w:rPr>
          <w:bCs/>
          <w:szCs w:val="22"/>
          <w:lang w:val="bg-BG"/>
        </w:rPr>
        <w:t xml:space="preserve">включително </w:t>
      </w:r>
      <w:r>
        <w:rPr>
          <w:bCs/>
          <w:szCs w:val="22"/>
          <w:lang w:val="ru-RU"/>
        </w:rPr>
        <w:t>дисеминирани гонококови инфекции</w:t>
      </w:r>
      <w:r>
        <w:rPr>
          <w:lang w:val="bg-BG"/>
        </w:rPr>
        <w:t>.</w:t>
      </w:r>
    </w:p>
    <w:p w14:paraId="6EB6B0B3" w14:textId="77777777" w:rsidR="005E0851" w:rsidRDefault="005E0851" w:rsidP="00906F12">
      <w:r>
        <w:rPr>
          <w:lang w:val="bg-BG"/>
        </w:rPr>
        <w:t>На пациентите трябва да се предостави информация чрез листовката, за да са по-добре осведомени за потенциалните сериозни инфекции и за признаците и симптомите им. Лекарите трябва да посъветват пациентите за предпазване от гонорея</w:t>
      </w:r>
      <w:r>
        <w:rPr>
          <w:lang w:val="ru-RU"/>
        </w:rPr>
        <w:t>.</w:t>
      </w:r>
    </w:p>
    <w:p w14:paraId="71A5ACAC" w14:textId="77777777" w:rsidR="005E0851" w:rsidRDefault="005E0851" w:rsidP="00906F12">
      <w:pPr>
        <w:rPr>
          <w:lang w:val="ru-RU"/>
        </w:rPr>
      </w:pPr>
    </w:p>
    <w:p w14:paraId="7BDE472E" w14:textId="77777777" w:rsidR="005E0851" w:rsidRDefault="005E0851" w:rsidP="00906F12">
      <w:pPr>
        <w:keepNext/>
        <w:spacing w:line="240" w:lineRule="auto"/>
        <w:outlineLvl w:val="0"/>
      </w:pPr>
      <w:r>
        <w:rPr>
          <w:szCs w:val="22"/>
          <w:u w:val="single"/>
          <w:lang w:val="bg-BG"/>
        </w:rPr>
        <w:lastRenderedPageBreak/>
        <w:t>Реакции, свързани с инфузията</w:t>
      </w:r>
    </w:p>
    <w:p w14:paraId="195DA3ED" w14:textId="77777777" w:rsidR="005E0851" w:rsidRDefault="005E0851" w:rsidP="00906F12">
      <w:pPr>
        <w:keepNext/>
        <w:rPr>
          <w:lang w:val="ru-RU"/>
        </w:rPr>
      </w:pPr>
    </w:p>
    <w:p w14:paraId="38668A73" w14:textId="77777777" w:rsidR="005E0851" w:rsidRDefault="005E0851" w:rsidP="00906F12">
      <w:r>
        <w:rPr>
          <w:lang w:val="bg-BG"/>
        </w:rPr>
        <w:t>Приложението на равулизумаб може да доведе до системни реакции, свързани с инфузията, и алергични реакции или реакции на свръхчувствителност, включително анафилаксия (вж. точка 4.8).</w:t>
      </w:r>
    </w:p>
    <w:p w14:paraId="50DA1EF7" w14:textId="77777777" w:rsidR="005E0851" w:rsidRDefault="005E0851" w:rsidP="00906F12">
      <w:pPr>
        <w:rPr>
          <w:lang w:val="bg-BG"/>
        </w:rPr>
      </w:pPr>
    </w:p>
    <w:p w14:paraId="5AE2C49E" w14:textId="77777777" w:rsidR="005E0851" w:rsidRDefault="005E0851" w:rsidP="00906F12">
      <w:r>
        <w:rPr>
          <w:lang w:val="bg-BG"/>
        </w:rPr>
        <w:t>В случай на системна реакция, свързана с инфузията, ако се появят признаци на сърдечносъдова нестабилност или компрометиране на дишането, приложението на равулизумаб трябва да се прекъсне и да се приложат подходящи поддържащи мерки.</w:t>
      </w:r>
    </w:p>
    <w:p w14:paraId="489DC7E6" w14:textId="77777777" w:rsidR="005E0851" w:rsidRDefault="005E0851" w:rsidP="00906F12">
      <w:pPr>
        <w:rPr>
          <w:lang w:val="ru-RU"/>
        </w:rPr>
      </w:pPr>
    </w:p>
    <w:p w14:paraId="680AAEF9" w14:textId="77777777" w:rsidR="005E0851" w:rsidRDefault="005E0851" w:rsidP="00906F12">
      <w:pPr>
        <w:keepNext/>
        <w:keepLines/>
        <w:spacing w:line="240" w:lineRule="auto"/>
        <w:outlineLvl w:val="0"/>
      </w:pPr>
      <w:r>
        <w:rPr>
          <w:szCs w:val="22"/>
          <w:u w:val="single"/>
          <w:lang w:val="bg-BG"/>
        </w:rPr>
        <w:t>Прекратяване на лечението при ПНХ</w:t>
      </w:r>
    </w:p>
    <w:p w14:paraId="7CE78049" w14:textId="77777777" w:rsidR="005E0851" w:rsidRDefault="005E0851" w:rsidP="00906F12">
      <w:pPr>
        <w:keepNext/>
        <w:keepLines/>
        <w:rPr>
          <w:lang w:val="ru-RU"/>
        </w:rPr>
      </w:pPr>
    </w:p>
    <w:p w14:paraId="58317E0F" w14:textId="77777777" w:rsidR="005E0851" w:rsidRDefault="005E0851" w:rsidP="00906F12">
      <w:pPr>
        <w:keepLines/>
      </w:pPr>
      <w:r>
        <w:rPr>
          <w:lang w:val="bg-BG"/>
        </w:rPr>
        <w:t>Ако пациенти с ПНХ прекратят лечението с равулизумаб, те трябва да се проследяват внимателно за признаци и симптоми на сериозна интраваскуларна хемолиза, установена чрез повишени нива на ЛДХ (лактатдехидрогеназа), заедно с внезапно намаляване на клона с ПНХ фенотип или на хемоглобина или повторна поява на симптоми като умора, хемоглобинурия, коремна болка, задух (диспнея), голямо нежелано съдово събитие (включително тромбоза), дисфагия или еректилна дисфункция. Всеки пациент, който спре равулизумаб</w:t>
      </w:r>
      <w:r>
        <w:rPr>
          <w:szCs w:val="22"/>
          <w:lang w:val="bg-BG"/>
        </w:rPr>
        <w:t xml:space="preserve">, </w:t>
      </w:r>
      <w:r>
        <w:rPr>
          <w:lang w:val="bg-BG"/>
        </w:rPr>
        <w:t>трябва да бъде проследяван за най-малко 16 седмици, за да се открие хемолиза и други реакции. Ако след спирането възникнат признаци и симптоми на хемолиза, включително повишение на ЛДХ, обмислете подновяване на лечението с равулизумаб.</w:t>
      </w:r>
    </w:p>
    <w:p w14:paraId="7DBDE3EE" w14:textId="77777777" w:rsidR="005E0851" w:rsidRDefault="005E0851" w:rsidP="00906F12">
      <w:pPr>
        <w:rPr>
          <w:lang w:val="ru-RU"/>
        </w:rPr>
      </w:pPr>
    </w:p>
    <w:p w14:paraId="78DE2389" w14:textId="77777777" w:rsidR="005E0851" w:rsidRDefault="005E0851" w:rsidP="00906F12">
      <w:pPr>
        <w:keepNext/>
        <w:spacing w:line="240" w:lineRule="auto"/>
        <w:outlineLvl w:val="0"/>
      </w:pPr>
      <w:r>
        <w:rPr>
          <w:szCs w:val="22"/>
          <w:u w:val="single"/>
          <w:lang w:val="bg-BG"/>
        </w:rPr>
        <w:t>Прекратяване на лечението при аХУС</w:t>
      </w:r>
    </w:p>
    <w:p w14:paraId="7D062531" w14:textId="77777777" w:rsidR="005E0851" w:rsidRDefault="005E0851" w:rsidP="00906F12">
      <w:pPr>
        <w:keepNext/>
        <w:spacing w:line="240" w:lineRule="auto"/>
        <w:rPr>
          <w:u w:val="single"/>
          <w:lang w:val="ru-RU"/>
        </w:rPr>
      </w:pPr>
    </w:p>
    <w:p w14:paraId="6FCDD4B0" w14:textId="77777777" w:rsidR="005E0851" w:rsidRDefault="005E0851" w:rsidP="00906F12">
      <w:r>
        <w:rPr>
          <w:lang w:val="bg-BG"/>
        </w:rPr>
        <w:t xml:space="preserve">Няма </w:t>
      </w:r>
      <w:r>
        <w:rPr>
          <w:lang w:val="ru-RU"/>
        </w:rPr>
        <w:t>конкретни</w:t>
      </w:r>
      <w:r>
        <w:rPr>
          <w:lang w:val="bg-BG"/>
        </w:rPr>
        <w:t xml:space="preserve"> данни за преустановяване на приема на равулизумаб</w:t>
      </w:r>
      <w:r>
        <w:rPr>
          <w:lang w:val="ru-RU"/>
        </w:rPr>
        <w:t xml:space="preserve">. </w:t>
      </w:r>
      <w:r>
        <w:rPr>
          <w:lang w:val="bg-BG"/>
        </w:rPr>
        <w:t xml:space="preserve">В едно дългосрочно проспективно обсервационно проучване преустановяването на лечението с </w:t>
      </w:r>
      <w:r>
        <w:rPr>
          <w:szCs w:val="22"/>
          <w:lang w:val="bg-BG"/>
        </w:rPr>
        <w:t>инхибитор на комплемента</w:t>
      </w:r>
      <w:r>
        <w:rPr>
          <w:lang w:val="ru-RU"/>
        </w:rPr>
        <w:t xml:space="preserve"> </w:t>
      </w:r>
      <w:r>
        <w:t>C</w:t>
      </w:r>
      <w:r>
        <w:rPr>
          <w:lang w:val="ru-RU"/>
        </w:rPr>
        <w:t>5 (</w:t>
      </w:r>
      <w:r>
        <w:rPr>
          <w:lang w:val="bg-BG"/>
        </w:rPr>
        <w:t>екулизумаб</w:t>
      </w:r>
      <w:r>
        <w:rPr>
          <w:lang w:val="ru-RU"/>
        </w:rPr>
        <w:t xml:space="preserve">) </w:t>
      </w:r>
      <w:r>
        <w:rPr>
          <w:lang w:val="bg-BG"/>
        </w:rPr>
        <w:t>води до</w:t>
      </w:r>
      <w:r>
        <w:rPr>
          <w:lang w:val="ru-RU"/>
        </w:rPr>
        <w:t xml:space="preserve"> 13</w:t>
      </w:r>
      <w:r>
        <w:rPr>
          <w:lang w:val="bg-BG"/>
        </w:rPr>
        <w:t>,</w:t>
      </w:r>
      <w:r>
        <w:rPr>
          <w:lang w:val="ru-RU"/>
        </w:rPr>
        <w:t>5</w:t>
      </w:r>
      <w:r>
        <w:t> </w:t>
      </w:r>
      <w:r>
        <w:rPr>
          <w:lang w:val="bg-BG"/>
        </w:rPr>
        <w:t xml:space="preserve">пъти по-висока честота на рецидив на </w:t>
      </w:r>
      <w:r>
        <w:t>TMA</w:t>
      </w:r>
      <w:r>
        <w:rPr>
          <w:lang w:val="bg-BG"/>
        </w:rPr>
        <w:t>, като показва</w:t>
      </w:r>
      <w:r>
        <w:rPr>
          <w:lang w:val="ru-RU"/>
        </w:rPr>
        <w:t xml:space="preserve"> </w:t>
      </w:r>
      <w:r>
        <w:rPr>
          <w:lang w:val="bg-BG"/>
        </w:rPr>
        <w:t>тенденция към намаляване на бъбречната функция в сравнение с пациентите, които продължават лечението</w:t>
      </w:r>
      <w:r>
        <w:rPr>
          <w:lang w:val="ru-RU"/>
        </w:rPr>
        <w:t xml:space="preserve">. </w:t>
      </w:r>
    </w:p>
    <w:p w14:paraId="466568EF" w14:textId="77777777" w:rsidR="005E0851" w:rsidRDefault="005E0851" w:rsidP="00906F12">
      <w:r>
        <w:rPr>
          <w:lang w:val="bg-BG"/>
        </w:rPr>
        <w:t>Ако се налага пациентите да преустановят лечението с равулизумаб</w:t>
      </w:r>
      <w:r>
        <w:rPr>
          <w:lang w:val="ru-RU"/>
        </w:rPr>
        <w:t xml:space="preserve">, </w:t>
      </w:r>
      <w:r>
        <w:rPr>
          <w:lang w:val="bg-BG"/>
        </w:rPr>
        <w:t xml:space="preserve">те трябва постоянно да се наблюдават внимателно за признаци и симптоми на </w:t>
      </w:r>
      <w:r>
        <w:t>TMA</w:t>
      </w:r>
      <w:r>
        <w:rPr>
          <w:lang w:val="ru-RU"/>
        </w:rPr>
        <w:t xml:space="preserve">. </w:t>
      </w:r>
      <w:r>
        <w:rPr>
          <w:lang w:val="bg-BG"/>
        </w:rPr>
        <w:t xml:space="preserve">Наблюдението обаче може да е недостатъчно за прогнозиране или предотвратяване на тежки усложнения на </w:t>
      </w:r>
      <w:r>
        <w:t>TMA</w:t>
      </w:r>
      <w:r>
        <w:rPr>
          <w:lang w:val="ru-RU"/>
        </w:rPr>
        <w:t xml:space="preserve">. </w:t>
      </w:r>
    </w:p>
    <w:p w14:paraId="3B77828C" w14:textId="77777777" w:rsidR="005E0851" w:rsidRDefault="005E0851" w:rsidP="00906F12">
      <w:r>
        <w:rPr>
          <w:lang w:val="bg-BG"/>
        </w:rPr>
        <w:t xml:space="preserve">Усложненията на </w:t>
      </w:r>
      <w:r>
        <w:t>TMA</w:t>
      </w:r>
      <w:r>
        <w:rPr>
          <w:lang w:val="ru-RU"/>
        </w:rPr>
        <w:t xml:space="preserve"> </w:t>
      </w:r>
      <w:r>
        <w:rPr>
          <w:lang w:val="bg-BG"/>
        </w:rPr>
        <w:t>след преустановяването може да се установят, ако се наблюдава някое от следните</w:t>
      </w:r>
      <w:r>
        <w:rPr>
          <w:lang w:val="ru-RU"/>
        </w:rPr>
        <w:t>:</w:t>
      </w:r>
    </w:p>
    <w:p w14:paraId="72D81A03" w14:textId="77777777" w:rsidR="005E0851" w:rsidRDefault="005E0851" w:rsidP="00906F12">
      <w:pPr>
        <w:ind w:left="426" w:hanging="426"/>
        <w:rPr>
          <w:szCs w:val="22"/>
          <w:lang w:val="en-US"/>
        </w:rPr>
      </w:pPr>
      <w:r>
        <w:rPr>
          <w:lang w:val="ru-RU"/>
        </w:rPr>
        <w:t>-</w:t>
      </w:r>
      <w:r>
        <w:rPr>
          <w:lang w:val="ru-RU"/>
        </w:rPr>
        <w:tab/>
      </w:r>
      <w:r>
        <w:rPr>
          <w:lang w:val="bg-BG"/>
        </w:rPr>
        <w:t xml:space="preserve">най-малко </w:t>
      </w:r>
      <w:r>
        <w:rPr>
          <w:lang w:val="en-US"/>
        </w:rPr>
        <w:t>2</w:t>
      </w:r>
      <w:r>
        <w:rPr>
          <w:lang w:val="bg-BG"/>
        </w:rPr>
        <w:t xml:space="preserve"> от следните лабораторни резултати, наблюдавани едновременно</w:t>
      </w:r>
      <w:r>
        <w:rPr>
          <w:szCs w:val="22"/>
          <w:lang w:val="ru-RU"/>
        </w:rPr>
        <w:t xml:space="preserve">: </w:t>
      </w:r>
      <w:r>
        <w:rPr>
          <w:szCs w:val="22"/>
          <w:lang w:val="bg-BG"/>
        </w:rPr>
        <w:t xml:space="preserve">намаляване на броя на тромбоцитите с </w:t>
      </w:r>
      <w:r>
        <w:rPr>
          <w:szCs w:val="22"/>
          <w:lang w:val="ru-RU"/>
        </w:rPr>
        <w:t xml:space="preserve">25% </w:t>
      </w:r>
      <w:r>
        <w:rPr>
          <w:szCs w:val="22"/>
          <w:lang w:val="bg-BG"/>
        </w:rPr>
        <w:t xml:space="preserve">или повече в сравнение с изходната стойност или с максималния брой на тромбоцитите по време на лечението с </w:t>
      </w:r>
      <w:r>
        <w:rPr>
          <w:lang w:val="bg-BG"/>
        </w:rPr>
        <w:t>равулизумаб</w:t>
      </w:r>
      <w:r>
        <w:rPr>
          <w:szCs w:val="22"/>
          <w:lang w:val="ru-RU"/>
        </w:rPr>
        <w:t xml:space="preserve">; </w:t>
      </w:r>
      <w:r>
        <w:rPr>
          <w:szCs w:val="22"/>
          <w:lang w:val="bg-BG"/>
        </w:rPr>
        <w:t xml:space="preserve">повишение на серумния креатинин с </w:t>
      </w:r>
      <w:r>
        <w:rPr>
          <w:szCs w:val="22"/>
          <w:lang w:val="ru-RU"/>
        </w:rPr>
        <w:t xml:space="preserve">25% </w:t>
      </w:r>
      <w:r>
        <w:rPr>
          <w:szCs w:val="22"/>
          <w:lang w:val="bg-BG"/>
        </w:rPr>
        <w:t>или повече в сравнение с изходната стойност или с най-ниската стойност</w:t>
      </w:r>
      <w:r>
        <w:rPr>
          <w:szCs w:val="22"/>
          <w:lang w:val="ru-RU"/>
        </w:rPr>
        <w:t xml:space="preserve"> </w:t>
      </w:r>
      <w:r>
        <w:rPr>
          <w:szCs w:val="22"/>
          <w:lang w:val="bg-BG"/>
        </w:rPr>
        <w:t xml:space="preserve">по време на лечението с </w:t>
      </w:r>
      <w:r>
        <w:rPr>
          <w:lang w:val="bg-BG"/>
        </w:rPr>
        <w:t xml:space="preserve">равулизумаб или повишение на серумната ЛДХ с </w:t>
      </w:r>
      <w:r>
        <w:rPr>
          <w:szCs w:val="22"/>
          <w:lang w:val="ru-RU"/>
        </w:rPr>
        <w:t xml:space="preserve">25% </w:t>
      </w:r>
      <w:r>
        <w:rPr>
          <w:szCs w:val="22"/>
          <w:lang w:val="bg-BG"/>
        </w:rPr>
        <w:t>или повече в сравнение с изходната стойност или с най-ниската стойност</w:t>
      </w:r>
      <w:r>
        <w:rPr>
          <w:szCs w:val="22"/>
          <w:lang w:val="ru-RU"/>
        </w:rPr>
        <w:t xml:space="preserve"> </w:t>
      </w:r>
      <w:r>
        <w:rPr>
          <w:szCs w:val="22"/>
          <w:lang w:val="bg-BG"/>
        </w:rPr>
        <w:t xml:space="preserve">по време на лечението с </w:t>
      </w:r>
      <w:r>
        <w:rPr>
          <w:lang w:val="bg-BG"/>
        </w:rPr>
        <w:t xml:space="preserve">равулизумаб </w:t>
      </w:r>
      <w:r>
        <w:rPr>
          <w:szCs w:val="22"/>
          <w:lang w:val="ru-RU"/>
        </w:rPr>
        <w:t>(</w:t>
      </w:r>
      <w:r>
        <w:rPr>
          <w:szCs w:val="22"/>
          <w:lang w:val="bg-BG"/>
        </w:rPr>
        <w:t>резултатите трябва да се потвърдят с второ изследване</w:t>
      </w:r>
      <w:r>
        <w:rPr>
          <w:szCs w:val="22"/>
          <w:lang w:val="ru-RU"/>
        </w:rPr>
        <w:t>)</w:t>
      </w:r>
    </w:p>
    <w:p w14:paraId="676AC72B" w14:textId="77777777" w:rsidR="005E0851" w:rsidRPr="00B879A5" w:rsidRDefault="005E0851" w:rsidP="00906F12">
      <w:pPr>
        <w:ind w:left="426" w:hanging="426"/>
        <w:rPr>
          <w:lang w:val="bg-BG"/>
        </w:rPr>
      </w:pPr>
      <w:r>
        <w:rPr>
          <w:szCs w:val="22"/>
          <w:lang w:val="bg-BG"/>
        </w:rPr>
        <w:t>Или</w:t>
      </w:r>
    </w:p>
    <w:p w14:paraId="0667B3FC" w14:textId="77777777" w:rsidR="005E0851" w:rsidRDefault="005E0851" w:rsidP="00906F12">
      <w:pPr>
        <w:ind w:left="426" w:hanging="426"/>
      </w:pPr>
      <w:r>
        <w:rPr>
          <w:lang w:val="ru-RU"/>
        </w:rPr>
        <w:t>-</w:t>
      </w:r>
      <w:r>
        <w:rPr>
          <w:lang w:val="ru-RU"/>
        </w:rPr>
        <w:tab/>
      </w:r>
      <w:r>
        <w:rPr>
          <w:lang w:val="bg-BG"/>
        </w:rPr>
        <w:t xml:space="preserve">някой от следните симптоми на </w:t>
      </w:r>
      <w:r>
        <w:t>TMA</w:t>
      </w:r>
      <w:r>
        <w:rPr>
          <w:lang w:val="ru-RU"/>
        </w:rPr>
        <w:t xml:space="preserve">: </w:t>
      </w:r>
      <w:r>
        <w:rPr>
          <w:lang w:val="bg-BG"/>
        </w:rPr>
        <w:t xml:space="preserve">промяна в психичния статус, гърчове или други екстраренални прояви на </w:t>
      </w:r>
      <w:r>
        <w:t>TMA</w:t>
      </w:r>
      <w:r>
        <w:rPr>
          <w:lang w:val="bg-BG"/>
        </w:rPr>
        <w:t>,</w:t>
      </w:r>
      <w:r>
        <w:rPr>
          <w:lang w:val="ru-RU"/>
        </w:rPr>
        <w:t xml:space="preserve"> </w:t>
      </w:r>
      <w:r>
        <w:rPr>
          <w:lang w:val="bg-BG"/>
        </w:rPr>
        <w:t>включително сърдечносъдови</w:t>
      </w:r>
      <w:r>
        <w:rPr>
          <w:lang w:val="ru-RU"/>
        </w:rPr>
        <w:t xml:space="preserve"> </w:t>
      </w:r>
      <w:r>
        <w:rPr>
          <w:lang w:val="bg-BG"/>
        </w:rPr>
        <w:t>отклонения</w:t>
      </w:r>
      <w:r>
        <w:rPr>
          <w:lang w:val="ru-RU"/>
        </w:rPr>
        <w:t xml:space="preserve">, </w:t>
      </w:r>
      <w:r>
        <w:rPr>
          <w:lang w:val="bg-BG"/>
        </w:rPr>
        <w:t>перикардит</w:t>
      </w:r>
      <w:r>
        <w:rPr>
          <w:lang w:val="ru-RU"/>
        </w:rPr>
        <w:t xml:space="preserve">, </w:t>
      </w:r>
      <w:r>
        <w:rPr>
          <w:lang w:val="bg-BG"/>
        </w:rPr>
        <w:t>стомашно-чревни симптоми</w:t>
      </w:r>
      <w:r>
        <w:rPr>
          <w:lang w:val="ru-RU"/>
        </w:rPr>
        <w:t>/</w:t>
      </w:r>
      <w:r>
        <w:rPr>
          <w:lang w:val="bg-BG"/>
        </w:rPr>
        <w:t>диария или</w:t>
      </w:r>
      <w:r>
        <w:rPr>
          <w:lang w:val="ru-RU"/>
        </w:rPr>
        <w:t xml:space="preserve"> </w:t>
      </w:r>
      <w:r>
        <w:rPr>
          <w:lang w:val="bg-BG"/>
        </w:rPr>
        <w:t>тромбоза</w:t>
      </w:r>
      <w:r>
        <w:rPr>
          <w:lang w:val="ru-RU"/>
        </w:rPr>
        <w:t>.</w:t>
      </w:r>
    </w:p>
    <w:p w14:paraId="53708B95" w14:textId="77777777" w:rsidR="005E0851" w:rsidRDefault="005E0851" w:rsidP="00906F12">
      <w:r>
        <w:rPr>
          <w:lang w:val="bg-BG"/>
        </w:rPr>
        <w:t>Ако възникнат усложнения на</w:t>
      </w:r>
      <w:r>
        <w:rPr>
          <w:lang w:val="ru-RU"/>
        </w:rPr>
        <w:t xml:space="preserve"> </w:t>
      </w:r>
      <w:r>
        <w:t>TMA</w:t>
      </w:r>
      <w:r>
        <w:rPr>
          <w:lang w:val="ru-RU"/>
        </w:rPr>
        <w:t xml:space="preserve"> </w:t>
      </w:r>
      <w:r>
        <w:rPr>
          <w:lang w:val="bg-BG"/>
        </w:rPr>
        <w:t>след преустановяването на</w:t>
      </w:r>
      <w:r>
        <w:rPr>
          <w:lang w:val="ru-RU"/>
        </w:rPr>
        <w:t xml:space="preserve"> </w:t>
      </w:r>
      <w:r>
        <w:rPr>
          <w:lang w:val="bg-BG"/>
        </w:rPr>
        <w:t>равулизумаб</w:t>
      </w:r>
      <w:r>
        <w:rPr>
          <w:lang w:val="ru-RU"/>
        </w:rPr>
        <w:t xml:space="preserve">, трябва да се </w:t>
      </w:r>
      <w:r>
        <w:rPr>
          <w:lang w:val="bg-BG"/>
        </w:rPr>
        <w:t>помисли за подновяване на лечението с равулизумаб,</w:t>
      </w:r>
      <w:r>
        <w:rPr>
          <w:lang w:val="ru-RU"/>
        </w:rPr>
        <w:t xml:space="preserve"> </w:t>
      </w:r>
      <w:r>
        <w:rPr>
          <w:lang w:val="bg-BG"/>
        </w:rPr>
        <w:t>като се започне с натоварващата доза и поддържащата доза (вж. точка </w:t>
      </w:r>
      <w:r>
        <w:rPr>
          <w:lang w:val="ru-RU"/>
        </w:rPr>
        <w:t>4.2).</w:t>
      </w:r>
    </w:p>
    <w:p w14:paraId="1FA7C672" w14:textId="77777777" w:rsidR="005E0851" w:rsidRDefault="005E0851" w:rsidP="00906F12">
      <w:pPr>
        <w:rPr>
          <w:lang w:val="ru-RU"/>
        </w:rPr>
      </w:pPr>
    </w:p>
    <w:p w14:paraId="0274CBCD" w14:textId="77777777" w:rsidR="005E0851" w:rsidRDefault="005E0851" w:rsidP="00906F12">
      <w:r>
        <w:rPr>
          <w:szCs w:val="22"/>
          <w:u w:val="single"/>
          <w:lang w:val="bg-BG"/>
        </w:rPr>
        <w:t>Прекратяване на лечението при</w:t>
      </w:r>
      <w:r>
        <w:rPr>
          <w:u w:val="single"/>
        </w:rPr>
        <w:t xml:space="preserve"> </w:t>
      </w:r>
      <w:proofErr w:type="spellStart"/>
      <w:r>
        <w:rPr>
          <w:u w:val="single"/>
        </w:rPr>
        <w:t>гМГ</w:t>
      </w:r>
      <w:proofErr w:type="spellEnd"/>
    </w:p>
    <w:p w14:paraId="55BB166B" w14:textId="77777777" w:rsidR="005E0851" w:rsidRDefault="005E0851" w:rsidP="00906F12"/>
    <w:p w14:paraId="0557E164" w14:textId="77777777" w:rsidR="005E0851" w:rsidRDefault="005E0851" w:rsidP="00906F12">
      <w:r>
        <w:rPr>
          <w:szCs w:val="22"/>
          <w:lang w:val="bg-BG"/>
        </w:rPr>
        <w:t xml:space="preserve">Като се има предвид, че </w:t>
      </w:r>
      <w:proofErr w:type="spellStart"/>
      <w:r>
        <w:rPr>
          <w:szCs w:val="22"/>
        </w:rPr>
        <w:t>гМГ</w:t>
      </w:r>
      <w:proofErr w:type="spellEnd"/>
      <w:r>
        <w:rPr>
          <w:szCs w:val="22"/>
        </w:rPr>
        <w:t xml:space="preserve"> </w:t>
      </w:r>
      <w:r>
        <w:rPr>
          <w:szCs w:val="22"/>
          <w:lang w:val="bg-BG"/>
        </w:rPr>
        <w:t>е хронично заболяване</w:t>
      </w:r>
      <w:r>
        <w:rPr>
          <w:szCs w:val="22"/>
        </w:rPr>
        <w:t xml:space="preserve">, </w:t>
      </w:r>
      <w:r>
        <w:rPr>
          <w:szCs w:val="22"/>
          <w:lang w:val="bg-BG"/>
        </w:rPr>
        <w:t xml:space="preserve">пациентите, които имат полза от лечението с равулизумаб и които прекратят лечението, трябва да бъдат наблюдавани за </w:t>
      </w:r>
      <w:proofErr w:type="spellStart"/>
      <w:r>
        <w:rPr>
          <w:szCs w:val="22"/>
        </w:rPr>
        <w:t>симптоми</w:t>
      </w:r>
      <w:proofErr w:type="spellEnd"/>
      <w:r>
        <w:rPr>
          <w:szCs w:val="22"/>
        </w:rPr>
        <w:t xml:space="preserve"> </w:t>
      </w:r>
      <w:r>
        <w:rPr>
          <w:szCs w:val="22"/>
          <w:lang w:val="bg-BG"/>
        </w:rPr>
        <w:t>на подлежащото заболяване</w:t>
      </w:r>
      <w:r>
        <w:rPr>
          <w:szCs w:val="22"/>
        </w:rPr>
        <w:t xml:space="preserve">. </w:t>
      </w:r>
      <w:r>
        <w:rPr>
          <w:szCs w:val="22"/>
          <w:lang w:val="bg-BG"/>
        </w:rPr>
        <w:t>Ако</w:t>
      </w:r>
      <w:r>
        <w:rPr>
          <w:szCs w:val="22"/>
        </w:rPr>
        <w:t xml:space="preserve"> </w:t>
      </w:r>
      <w:r>
        <w:rPr>
          <w:szCs w:val="22"/>
          <w:lang w:val="bg-BG"/>
        </w:rPr>
        <w:t xml:space="preserve">след прекратяването се появят </w:t>
      </w:r>
      <w:proofErr w:type="spellStart"/>
      <w:r>
        <w:rPr>
          <w:szCs w:val="22"/>
        </w:rPr>
        <w:t>симптоми</w:t>
      </w:r>
      <w:proofErr w:type="spellEnd"/>
      <w:r>
        <w:rPr>
          <w:szCs w:val="22"/>
        </w:rPr>
        <w:t xml:space="preserve"> </w:t>
      </w:r>
      <w:r>
        <w:rPr>
          <w:szCs w:val="22"/>
          <w:lang w:val="bg-BG"/>
        </w:rPr>
        <w:t>на</w:t>
      </w:r>
      <w:r>
        <w:rPr>
          <w:szCs w:val="22"/>
        </w:rPr>
        <w:t xml:space="preserve"> </w:t>
      </w:r>
      <w:proofErr w:type="spellStart"/>
      <w:r>
        <w:rPr>
          <w:szCs w:val="22"/>
        </w:rPr>
        <w:t>гМГ</w:t>
      </w:r>
      <w:proofErr w:type="spellEnd"/>
      <w:r>
        <w:rPr>
          <w:szCs w:val="22"/>
          <w:lang w:val="bg-BG"/>
        </w:rPr>
        <w:t>,</w:t>
      </w:r>
      <w:r>
        <w:rPr>
          <w:szCs w:val="22"/>
        </w:rPr>
        <w:t xml:space="preserve"> </w:t>
      </w:r>
      <w:r>
        <w:rPr>
          <w:lang w:val="bg-BG"/>
        </w:rPr>
        <w:t>обмислете подновяване на лечението с равулизумаб</w:t>
      </w:r>
      <w:r>
        <w:rPr>
          <w:szCs w:val="22"/>
        </w:rPr>
        <w:t>.</w:t>
      </w:r>
    </w:p>
    <w:p w14:paraId="176E6DA2" w14:textId="77777777" w:rsidR="005E0851" w:rsidRDefault="005E0851" w:rsidP="00906F12">
      <w:pPr>
        <w:rPr>
          <w:szCs w:val="22"/>
        </w:rPr>
      </w:pPr>
    </w:p>
    <w:p w14:paraId="02708B17" w14:textId="77777777" w:rsidR="005E0851" w:rsidRPr="007E501F" w:rsidRDefault="005E0851" w:rsidP="00906F12">
      <w:pPr>
        <w:keepNext/>
        <w:keepLines/>
        <w:rPr>
          <w:szCs w:val="22"/>
          <w:u w:val="single"/>
        </w:rPr>
      </w:pPr>
      <w:r>
        <w:rPr>
          <w:szCs w:val="22"/>
          <w:u w:val="single"/>
          <w:lang w:val="bg-BG"/>
        </w:rPr>
        <w:lastRenderedPageBreak/>
        <w:t>Прекратяване на лечението при</w:t>
      </w:r>
      <w:r>
        <w:rPr>
          <w:u w:val="single"/>
        </w:rPr>
        <w:t xml:space="preserve"> </w:t>
      </w:r>
      <w:r>
        <w:rPr>
          <w:szCs w:val="22"/>
          <w:u w:val="single"/>
        </w:rPr>
        <w:t>ЗСОНМ</w:t>
      </w:r>
    </w:p>
    <w:p w14:paraId="32949D6A" w14:textId="77777777" w:rsidR="005E0851" w:rsidRPr="007E501F" w:rsidRDefault="005E0851" w:rsidP="00906F12">
      <w:pPr>
        <w:keepNext/>
        <w:keepLines/>
        <w:rPr>
          <w:szCs w:val="22"/>
        </w:rPr>
      </w:pPr>
    </w:p>
    <w:p w14:paraId="0A67BDDC" w14:textId="77777777" w:rsidR="005E0851" w:rsidRDefault="005E0851" w:rsidP="00906F12">
      <w:pPr>
        <w:rPr>
          <w:szCs w:val="22"/>
        </w:rPr>
      </w:pPr>
      <w:r>
        <w:rPr>
          <w:szCs w:val="22"/>
          <w:lang w:val="bg-BG"/>
        </w:rPr>
        <w:t>Като се има предвид, че</w:t>
      </w:r>
      <w:r w:rsidRPr="007E501F">
        <w:rPr>
          <w:szCs w:val="22"/>
        </w:rPr>
        <w:t xml:space="preserve"> </w:t>
      </w:r>
      <w:r>
        <w:rPr>
          <w:szCs w:val="22"/>
        </w:rPr>
        <w:t>ЗСОНМ</w:t>
      </w:r>
      <w:r w:rsidRPr="007E501F">
        <w:rPr>
          <w:szCs w:val="22"/>
        </w:rPr>
        <w:t xml:space="preserve"> </w:t>
      </w:r>
      <w:r>
        <w:rPr>
          <w:szCs w:val="22"/>
          <w:lang w:val="bg-BG"/>
        </w:rPr>
        <w:t>е хронично заболяване</w:t>
      </w:r>
      <w:r>
        <w:rPr>
          <w:szCs w:val="22"/>
        </w:rPr>
        <w:t xml:space="preserve">, </w:t>
      </w:r>
      <w:r>
        <w:rPr>
          <w:szCs w:val="22"/>
          <w:lang w:val="bg-BG"/>
        </w:rPr>
        <w:t xml:space="preserve">пациентите, които имат полза от лечението с равулизумаб и които прекратят лечението, трябва да бъдат наблюдавани за </w:t>
      </w:r>
      <w:proofErr w:type="spellStart"/>
      <w:r>
        <w:rPr>
          <w:szCs w:val="22"/>
        </w:rPr>
        <w:t>симптоми</w:t>
      </w:r>
      <w:proofErr w:type="spellEnd"/>
      <w:r>
        <w:rPr>
          <w:szCs w:val="22"/>
        </w:rPr>
        <w:t xml:space="preserve"> </w:t>
      </w:r>
      <w:r>
        <w:rPr>
          <w:szCs w:val="22"/>
          <w:lang w:val="bg-BG"/>
        </w:rPr>
        <w:t>на рецидив на ЗСОНМ</w:t>
      </w:r>
      <w:r w:rsidRPr="007E501F">
        <w:rPr>
          <w:szCs w:val="22"/>
        </w:rPr>
        <w:t xml:space="preserve">. </w:t>
      </w:r>
      <w:r>
        <w:rPr>
          <w:szCs w:val="22"/>
          <w:lang w:val="bg-BG"/>
        </w:rPr>
        <w:t>Ако</w:t>
      </w:r>
      <w:r>
        <w:rPr>
          <w:szCs w:val="22"/>
        </w:rPr>
        <w:t xml:space="preserve"> </w:t>
      </w:r>
      <w:r>
        <w:rPr>
          <w:szCs w:val="22"/>
          <w:lang w:val="bg-BG"/>
        </w:rPr>
        <w:t xml:space="preserve">след прекратяването се появят </w:t>
      </w:r>
      <w:proofErr w:type="spellStart"/>
      <w:r>
        <w:rPr>
          <w:szCs w:val="22"/>
        </w:rPr>
        <w:t>симптоми</w:t>
      </w:r>
      <w:proofErr w:type="spellEnd"/>
      <w:r>
        <w:rPr>
          <w:szCs w:val="22"/>
        </w:rPr>
        <w:t xml:space="preserve"> </w:t>
      </w:r>
      <w:r>
        <w:rPr>
          <w:szCs w:val="22"/>
          <w:lang w:val="bg-BG"/>
        </w:rPr>
        <w:t>на</w:t>
      </w:r>
      <w:r>
        <w:rPr>
          <w:szCs w:val="22"/>
        </w:rPr>
        <w:t xml:space="preserve"> </w:t>
      </w:r>
      <w:r>
        <w:rPr>
          <w:szCs w:val="22"/>
          <w:lang w:val="bg-BG"/>
        </w:rPr>
        <w:t xml:space="preserve">рецидив </w:t>
      </w:r>
      <w:r>
        <w:rPr>
          <w:szCs w:val="22"/>
        </w:rPr>
        <w:t>ЗСОНМ</w:t>
      </w:r>
      <w:r>
        <w:rPr>
          <w:szCs w:val="22"/>
          <w:lang w:val="bg-BG"/>
        </w:rPr>
        <w:t xml:space="preserve"> след прекратяване,</w:t>
      </w:r>
      <w:r w:rsidRPr="007E501F">
        <w:rPr>
          <w:szCs w:val="22"/>
        </w:rPr>
        <w:t xml:space="preserve"> </w:t>
      </w:r>
      <w:r>
        <w:rPr>
          <w:lang w:val="bg-BG"/>
        </w:rPr>
        <w:t>обмислете подновяване на лечението с равулизумаб</w:t>
      </w:r>
      <w:r w:rsidRPr="007E501F">
        <w:rPr>
          <w:szCs w:val="22"/>
        </w:rPr>
        <w:t>.</w:t>
      </w:r>
    </w:p>
    <w:p w14:paraId="48EB5CF0" w14:textId="77777777" w:rsidR="005E0851" w:rsidRDefault="005E0851" w:rsidP="00906F12">
      <w:pPr>
        <w:rPr>
          <w:u w:val="single"/>
        </w:rPr>
      </w:pPr>
    </w:p>
    <w:p w14:paraId="08594FFD" w14:textId="77777777" w:rsidR="005E0851" w:rsidRDefault="005E0851" w:rsidP="00906F12">
      <w:r>
        <w:rPr>
          <w:u w:val="single"/>
          <w:lang w:val="bg-BG"/>
        </w:rPr>
        <w:t xml:space="preserve">Преминаване от екулизумаб на </w:t>
      </w:r>
      <w:r w:rsidRPr="00456315">
        <w:rPr>
          <w:u w:val="single"/>
          <w:lang w:val="bg-BG"/>
        </w:rPr>
        <w:t>равулизумаб</w:t>
      </w:r>
    </w:p>
    <w:p w14:paraId="655E467E" w14:textId="77777777" w:rsidR="005E0851" w:rsidRDefault="005E0851" w:rsidP="00906F12">
      <w:pPr>
        <w:rPr>
          <w:szCs w:val="22"/>
        </w:rPr>
      </w:pPr>
    </w:p>
    <w:p w14:paraId="6CC348B5" w14:textId="77777777" w:rsidR="005E0851" w:rsidRDefault="005E0851" w:rsidP="00906F12">
      <w:r>
        <w:rPr>
          <w:szCs w:val="22"/>
          <w:lang w:val="bg-BG"/>
        </w:rPr>
        <w:t>При</w:t>
      </w:r>
      <w:r>
        <w:rPr>
          <w:szCs w:val="22"/>
        </w:rPr>
        <w:t xml:space="preserve"> </w:t>
      </w:r>
      <w:proofErr w:type="spellStart"/>
      <w:r>
        <w:rPr>
          <w:szCs w:val="22"/>
        </w:rPr>
        <w:t>пациенти</w:t>
      </w:r>
      <w:proofErr w:type="spellEnd"/>
      <w:r>
        <w:rPr>
          <w:szCs w:val="22"/>
        </w:rPr>
        <w:t xml:space="preserve"> с </w:t>
      </w:r>
      <w:proofErr w:type="spellStart"/>
      <w:r>
        <w:rPr>
          <w:szCs w:val="22"/>
        </w:rPr>
        <w:t>гМГ</w:t>
      </w:r>
      <w:proofErr w:type="spellEnd"/>
      <w:r>
        <w:rPr>
          <w:szCs w:val="22"/>
          <w:lang w:val="bg-BG"/>
        </w:rPr>
        <w:t>, които не се повлияват от екулизумаб по одобрена схема на прилагане</w:t>
      </w:r>
      <w:r>
        <w:rPr>
          <w:szCs w:val="22"/>
        </w:rPr>
        <w:t xml:space="preserve">, </w:t>
      </w:r>
      <w:r>
        <w:rPr>
          <w:szCs w:val="22"/>
          <w:lang w:val="bg-BG"/>
        </w:rPr>
        <w:t xml:space="preserve">не се препоръчва </w:t>
      </w:r>
      <w:proofErr w:type="spellStart"/>
      <w:r>
        <w:rPr>
          <w:szCs w:val="22"/>
        </w:rPr>
        <w:t>лечение</w:t>
      </w:r>
      <w:proofErr w:type="spellEnd"/>
      <w:r>
        <w:rPr>
          <w:szCs w:val="22"/>
          <w:lang w:val="bg-BG"/>
        </w:rPr>
        <w:t xml:space="preserve"> </w:t>
      </w:r>
      <w:r>
        <w:rPr>
          <w:szCs w:val="22"/>
        </w:rPr>
        <w:t xml:space="preserve">с </w:t>
      </w:r>
      <w:proofErr w:type="spellStart"/>
      <w:r>
        <w:rPr>
          <w:szCs w:val="22"/>
        </w:rPr>
        <w:t>равулизумаб</w:t>
      </w:r>
      <w:proofErr w:type="spellEnd"/>
      <w:r>
        <w:rPr>
          <w:szCs w:val="22"/>
        </w:rPr>
        <w:t>.</w:t>
      </w:r>
    </w:p>
    <w:p w14:paraId="1AC9280A" w14:textId="77777777" w:rsidR="005E0851" w:rsidRDefault="005E0851" w:rsidP="00906F12">
      <w:pPr>
        <w:rPr>
          <w:lang w:val="ru-RU"/>
        </w:rPr>
      </w:pPr>
    </w:p>
    <w:p w14:paraId="3211CAD8" w14:textId="77777777" w:rsidR="005E0851" w:rsidRDefault="005E0851" w:rsidP="00906F12">
      <w:pPr>
        <w:keepNext/>
        <w:spacing w:line="240" w:lineRule="auto"/>
        <w:outlineLvl w:val="0"/>
      </w:pPr>
      <w:r>
        <w:rPr>
          <w:szCs w:val="22"/>
          <w:u w:val="single"/>
          <w:lang w:val="bg-BG"/>
        </w:rPr>
        <w:t>Съдържание на натрий</w:t>
      </w:r>
    </w:p>
    <w:p w14:paraId="6F9F97AF" w14:textId="77777777" w:rsidR="005E0851" w:rsidRDefault="005E0851" w:rsidP="00906F12">
      <w:pPr>
        <w:keepNext/>
        <w:rPr>
          <w:lang w:val="ru-RU"/>
        </w:rPr>
      </w:pPr>
    </w:p>
    <w:p w14:paraId="588AFEE5" w14:textId="77777777" w:rsidR="005E0851" w:rsidRDefault="005E0851" w:rsidP="00906F12">
      <w:pPr>
        <w:rPr>
          <w:ins w:id="9" w:author="Author"/>
          <w:lang w:val="ru-RU"/>
        </w:rPr>
      </w:pPr>
      <w:r>
        <w:rPr>
          <w:lang w:val="ru-RU"/>
        </w:rPr>
        <w:t>След разре</w:t>
      </w:r>
      <w:r>
        <w:rPr>
          <w:lang w:val="bg-BG"/>
        </w:rPr>
        <w:t xml:space="preserve">ждане </w:t>
      </w:r>
      <w:r>
        <w:rPr>
          <w:lang w:val="ru-RU"/>
        </w:rPr>
        <w:t>с инжекционен разтвор на натриев хлорид 9</w:t>
      </w:r>
      <w:r>
        <w:t> mg</w:t>
      </w:r>
      <w:r>
        <w:rPr>
          <w:lang w:val="ru-RU"/>
        </w:rPr>
        <w:t>/</w:t>
      </w:r>
      <w:r>
        <w:t>ml</w:t>
      </w:r>
      <w:r>
        <w:rPr>
          <w:lang w:val="ru-RU"/>
        </w:rPr>
        <w:t xml:space="preserve"> (0,9%) </w:t>
      </w:r>
      <w:r>
        <w:rPr>
          <w:lang w:val="bg-BG"/>
        </w:rPr>
        <w:t xml:space="preserve">този лекарствен продукт съдържа </w:t>
      </w:r>
      <w:r>
        <w:rPr>
          <w:lang w:val="ru-RU"/>
        </w:rPr>
        <w:t>0</w:t>
      </w:r>
      <w:r>
        <w:rPr>
          <w:lang w:val="bg-BG"/>
        </w:rPr>
        <w:t>,</w:t>
      </w:r>
      <w:r>
        <w:rPr>
          <w:lang w:val="ru-RU"/>
        </w:rPr>
        <w:t>18</w:t>
      </w:r>
      <w:r>
        <w:t> g</w:t>
      </w:r>
      <w:r>
        <w:rPr>
          <w:lang w:val="ru-RU"/>
        </w:rPr>
        <w:t xml:space="preserve"> </w:t>
      </w:r>
      <w:r>
        <w:rPr>
          <w:lang w:val="bg-BG"/>
        </w:rPr>
        <w:t xml:space="preserve">натрий на </w:t>
      </w:r>
      <w:r>
        <w:rPr>
          <w:lang w:val="ru-RU"/>
        </w:rPr>
        <w:t>72</w:t>
      </w:r>
      <w:r>
        <w:t> ml</w:t>
      </w:r>
      <w:r>
        <w:rPr>
          <w:lang w:val="ru-RU"/>
        </w:rPr>
        <w:t xml:space="preserve"> </w:t>
      </w:r>
      <w:r>
        <w:rPr>
          <w:lang w:val="bg-BG"/>
        </w:rPr>
        <w:t>в максималната доза, еквивалентни на 9,1</w:t>
      </w:r>
      <w:r>
        <w:rPr>
          <w:lang w:val="ru-RU"/>
        </w:rPr>
        <w:t xml:space="preserve">% </w:t>
      </w:r>
      <w:r>
        <w:rPr>
          <w:lang w:val="bg-BG"/>
        </w:rPr>
        <w:t>от препоръчителния максимален дневен хранителен прием от</w:t>
      </w:r>
      <w:r>
        <w:rPr>
          <w:lang w:val="ru-RU"/>
        </w:rPr>
        <w:t xml:space="preserve"> 2</w:t>
      </w:r>
      <w:r>
        <w:t> g</w:t>
      </w:r>
      <w:r>
        <w:rPr>
          <w:lang w:val="ru-RU"/>
        </w:rPr>
        <w:t xml:space="preserve"> </w:t>
      </w:r>
      <w:r>
        <w:rPr>
          <w:lang w:val="bg-BG"/>
        </w:rPr>
        <w:t>натрий за възрастен на СЗО</w:t>
      </w:r>
      <w:r>
        <w:rPr>
          <w:lang w:val="ru-RU"/>
        </w:rPr>
        <w:t>.</w:t>
      </w:r>
    </w:p>
    <w:p w14:paraId="67618DCD" w14:textId="77777777" w:rsidR="005E0851" w:rsidRDefault="005E0851" w:rsidP="00906F12">
      <w:pPr>
        <w:rPr>
          <w:ins w:id="10" w:author="Author"/>
          <w:lang w:val="ru-RU"/>
        </w:rPr>
      </w:pPr>
    </w:p>
    <w:p w14:paraId="2489DFEB" w14:textId="77777777" w:rsidR="005E0851" w:rsidRDefault="005E0851" w:rsidP="00906F12">
      <w:pPr>
        <w:keepNext/>
        <w:keepLines/>
        <w:spacing w:line="240" w:lineRule="auto"/>
        <w:outlineLvl w:val="0"/>
        <w:rPr>
          <w:ins w:id="11" w:author="Author"/>
          <w:szCs w:val="22"/>
          <w:u w:val="single"/>
        </w:rPr>
      </w:pPr>
      <w:ins w:id="12" w:author="Author">
        <w:r>
          <w:rPr>
            <w:szCs w:val="22"/>
            <w:u w:val="single"/>
            <w:lang w:val="bg-BG"/>
          </w:rPr>
          <w:t>Съдържание на полисорбат </w:t>
        </w:r>
        <w:r>
          <w:rPr>
            <w:szCs w:val="22"/>
            <w:u w:val="single"/>
          </w:rPr>
          <w:t>80</w:t>
        </w:r>
      </w:ins>
    </w:p>
    <w:p w14:paraId="58600A2B" w14:textId="77777777" w:rsidR="005E0851" w:rsidRDefault="005E0851" w:rsidP="00906F12">
      <w:pPr>
        <w:rPr>
          <w:ins w:id="13" w:author="Author"/>
          <w:lang w:val="en-IE"/>
        </w:rPr>
      </w:pPr>
    </w:p>
    <w:p w14:paraId="7772FE9E" w14:textId="4228E13B" w:rsidR="005E0851" w:rsidRDefault="005E0851" w:rsidP="00906F12">
      <w:ins w:id="14" w:author="Author">
        <w:r>
          <w:rPr>
            <w:szCs w:val="22"/>
            <w:lang w:val="bg-BG"/>
          </w:rPr>
          <w:t xml:space="preserve">Този лекарствен продукт съдържа </w:t>
        </w:r>
        <w:r>
          <w:rPr>
            <w:szCs w:val="22"/>
          </w:rPr>
          <w:t>1</w:t>
        </w:r>
        <w:r>
          <w:rPr>
            <w:szCs w:val="22"/>
            <w:lang w:val="bg-BG"/>
          </w:rPr>
          <w:t>,</w:t>
        </w:r>
        <w:r>
          <w:rPr>
            <w:szCs w:val="22"/>
          </w:rPr>
          <w:t>5</w:t>
        </w:r>
        <w:r>
          <w:rPr>
            <w:szCs w:val="22"/>
            <w:lang w:val="bg-BG"/>
          </w:rPr>
          <w:t> </w:t>
        </w:r>
        <w:r>
          <w:rPr>
            <w:szCs w:val="22"/>
          </w:rPr>
          <w:t xml:space="preserve">mg </w:t>
        </w:r>
        <w:r>
          <w:rPr>
            <w:szCs w:val="22"/>
            <w:lang w:val="bg-BG"/>
          </w:rPr>
          <w:t>полисорбат </w:t>
        </w:r>
        <w:r>
          <w:rPr>
            <w:szCs w:val="22"/>
          </w:rPr>
          <w:t xml:space="preserve">80 </w:t>
        </w:r>
        <w:r>
          <w:rPr>
            <w:szCs w:val="22"/>
            <w:lang w:val="bg-BG"/>
          </w:rPr>
          <w:t>във всеки флакон от</w:t>
        </w:r>
        <w:r>
          <w:rPr>
            <w:szCs w:val="22"/>
          </w:rPr>
          <w:t xml:space="preserve"> 3 m</w:t>
        </w:r>
        <w:r>
          <w:rPr>
            <w:szCs w:val="22"/>
            <w:lang w:val="en-US"/>
          </w:rPr>
          <w:t>l</w:t>
        </w:r>
        <w:r>
          <w:rPr>
            <w:szCs w:val="22"/>
          </w:rPr>
          <w:t xml:space="preserve"> </w:t>
        </w:r>
        <w:r>
          <w:rPr>
            <w:szCs w:val="22"/>
            <w:lang w:val="bg-BG"/>
          </w:rPr>
          <w:t>и</w:t>
        </w:r>
        <w:r>
          <w:rPr>
            <w:szCs w:val="22"/>
          </w:rPr>
          <w:t xml:space="preserve"> 5</w:t>
        </w:r>
        <w:r>
          <w:rPr>
            <w:szCs w:val="22"/>
            <w:lang w:val="bg-BG"/>
          </w:rPr>
          <w:t>,</w:t>
        </w:r>
        <w:r>
          <w:rPr>
            <w:szCs w:val="22"/>
          </w:rPr>
          <w:t>5</w:t>
        </w:r>
        <w:r>
          <w:rPr>
            <w:szCs w:val="22"/>
            <w:lang w:val="bg-BG"/>
          </w:rPr>
          <w:t> </w:t>
        </w:r>
        <w:r>
          <w:rPr>
            <w:szCs w:val="22"/>
          </w:rPr>
          <w:t xml:space="preserve">mg </w:t>
        </w:r>
        <w:r>
          <w:rPr>
            <w:szCs w:val="22"/>
            <w:lang w:val="bg-BG"/>
          </w:rPr>
          <w:t>във всеки флакон от</w:t>
        </w:r>
        <w:r>
          <w:rPr>
            <w:szCs w:val="22"/>
          </w:rPr>
          <w:t xml:space="preserve"> 11</w:t>
        </w:r>
        <w:r>
          <w:rPr>
            <w:szCs w:val="22"/>
            <w:lang w:val="bg-BG"/>
          </w:rPr>
          <w:t> </w:t>
        </w:r>
        <w:r>
          <w:rPr>
            <w:szCs w:val="22"/>
          </w:rPr>
          <w:t xml:space="preserve">ml, </w:t>
        </w:r>
        <w:r>
          <w:rPr>
            <w:szCs w:val="22"/>
            <w:lang w:val="bg-BG"/>
          </w:rPr>
          <w:t>ко</w:t>
        </w:r>
        <w:r w:rsidR="00993CCB">
          <w:rPr>
            <w:szCs w:val="22"/>
            <w:lang w:val="bg-BG"/>
          </w:rPr>
          <w:t>ето</w:t>
        </w:r>
        <w:r>
          <w:rPr>
            <w:szCs w:val="22"/>
            <w:lang w:val="bg-BG"/>
          </w:rPr>
          <w:t xml:space="preserve"> </w:t>
        </w:r>
        <w:r w:rsidR="00993CCB">
          <w:rPr>
            <w:szCs w:val="22"/>
            <w:lang w:val="bg-BG"/>
          </w:rPr>
          <w:t>е</w:t>
        </w:r>
        <w:r>
          <w:rPr>
            <w:szCs w:val="22"/>
            <w:lang w:val="bg-BG"/>
          </w:rPr>
          <w:t xml:space="preserve"> еквивалент</w:t>
        </w:r>
        <w:r w:rsidR="00122B03">
          <w:rPr>
            <w:szCs w:val="22"/>
            <w:lang w:val="bg-BG"/>
          </w:rPr>
          <w:t>н</w:t>
        </w:r>
        <w:r w:rsidR="002732AC">
          <w:rPr>
            <w:szCs w:val="22"/>
            <w:lang w:val="en-US"/>
          </w:rPr>
          <w:t>o</w:t>
        </w:r>
        <w:r>
          <w:rPr>
            <w:szCs w:val="22"/>
            <w:lang w:val="bg-BG"/>
          </w:rPr>
          <w:t xml:space="preserve"> на</w:t>
        </w:r>
        <w:r>
          <w:rPr>
            <w:szCs w:val="22"/>
          </w:rPr>
          <w:t xml:space="preserve"> 0</w:t>
        </w:r>
        <w:r>
          <w:rPr>
            <w:szCs w:val="22"/>
            <w:lang w:val="bg-BG"/>
          </w:rPr>
          <w:t>,</w:t>
        </w:r>
        <w:r>
          <w:rPr>
            <w:szCs w:val="22"/>
          </w:rPr>
          <w:t>53</w:t>
        </w:r>
        <w:r>
          <w:rPr>
            <w:szCs w:val="22"/>
            <w:lang w:val="bg-BG"/>
          </w:rPr>
          <w:t> </w:t>
        </w:r>
        <w:r>
          <w:rPr>
            <w:szCs w:val="22"/>
          </w:rPr>
          <w:t xml:space="preserve">mg/kg </w:t>
        </w:r>
        <w:r>
          <w:rPr>
            <w:szCs w:val="22"/>
            <w:lang w:val="bg-BG"/>
          </w:rPr>
          <w:t>или по-малко при максимална доза за възрастни и педиатрични пациенти с телесно тегло над</w:t>
        </w:r>
        <w:r>
          <w:rPr>
            <w:szCs w:val="22"/>
          </w:rPr>
          <w:t xml:space="preserve"> 10</w:t>
        </w:r>
        <w:r>
          <w:rPr>
            <w:szCs w:val="22"/>
            <w:lang w:val="bg-BG"/>
          </w:rPr>
          <w:t> </w:t>
        </w:r>
        <w:r>
          <w:rPr>
            <w:szCs w:val="22"/>
          </w:rPr>
          <w:t xml:space="preserve">kg. </w:t>
        </w:r>
        <w:r>
          <w:rPr>
            <w:szCs w:val="22"/>
            <w:lang w:val="bg-BG"/>
          </w:rPr>
          <w:t>Полисорбатите могат да причинят алергични реакции</w:t>
        </w:r>
        <w:r>
          <w:rPr>
            <w:szCs w:val="22"/>
          </w:rPr>
          <w:t>.</w:t>
        </w:r>
      </w:ins>
    </w:p>
    <w:p w14:paraId="119EDBED" w14:textId="77777777" w:rsidR="005E0851" w:rsidRDefault="005E0851" w:rsidP="00906F12">
      <w:pPr>
        <w:rPr>
          <w:lang w:val="ru-RU"/>
        </w:rPr>
      </w:pPr>
    </w:p>
    <w:p w14:paraId="1667D590" w14:textId="77777777" w:rsidR="005E0851" w:rsidRDefault="005E0851" w:rsidP="00906F12">
      <w:pPr>
        <w:keepNext/>
        <w:spacing w:line="240" w:lineRule="auto"/>
        <w:ind w:left="567" w:hanging="567"/>
        <w:outlineLvl w:val="0"/>
      </w:pPr>
      <w:r>
        <w:rPr>
          <w:b/>
          <w:bCs/>
          <w:szCs w:val="22"/>
          <w:lang w:val="bg-BG"/>
        </w:rPr>
        <w:t>4.5</w:t>
      </w:r>
      <w:r>
        <w:rPr>
          <w:b/>
          <w:bCs/>
          <w:szCs w:val="22"/>
          <w:lang w:val="bg-BG"/>
        </w:rPr>
        <w:tab/>
        <w:t>Взаимодействие с други лекарствени продукти и други форми на взаимодействие</w:t>
      </w:r>
    </w:p>
    <w:p w14:paraId="2878AD36" w14:textId="77777777" w:rsidR="005E0851" w:rsidRDefault="005E0851" w:rsidP="00906F12">
      <w:pPr>
        <w:keepNext/>
        <w:spacing w:line="240" w:lineRule="auto"/>
        <w:rPr>
          <w:szCs w:val="22"/>
          <w:lang w:val="ru-RU"/>
        </w:rPr>
      </w:pPr>
    </w:p>
    <w:p w14:paraId="3899B76D" w14:textId="77777777" w:rsidR="005E0851" w:rsidRDefault="005E0851" w:rsidP="00906F12">
      <w:r>
        <w:rPr>
          <w:szCs w:val="22"/>
          <w:lang w:val="bg-BG"/>
        </w:rPr>
        <w:t>Не са провеждани проучвания за взаимодействията.</w:t>
      </w:r>
      <w:r>
        <w:t xml:space="preserve"> </w:t>
      </w:r>
      <w:r>
        <w:rPr>
          <w:lang w:val="bg-BG"/>
        </w:rPr>
        <w:t>Въз основа на потенциалния инхибиторен ефект на равулизумаб върху зависимата от комплемента цитотоксичност на ритуксимаб, равулизумаб може да намали очакваните фармакодинамични ефекти на ритуксимаб</w:t>
      </w:r>
      <w:r>
        <w:t>.</w:t>
      </w:r>
    </w:p>
    <w:p w14:paraId="7C1E9D05" w14:textId="77777777" w:rsidR="005E0851" w:rsidRPr="00643C86" w:rsidRDefault="005E0851" w:rsidP="00906F12">
      <w:pPr>
        <w:rPr>
          <w:szCs w:val="22"/>
        </w:rPr>
      </w:pPr>
    </w:p>
    <w:p w14:paraId="3D7AD382" w14:textId="77777777" w:rsidR="005E0851" w:rsidRPr="004701D5" w:rsidRDefault="005E0851" w:rsidP="00906F12">
      <w:pPr>
        <w:spacing w:line="240" w:lineRule="auto"/>
      </w:pPr>
      <w:r>
        <w:rPr>
          <w:lang w:val="bg-BG"/>
        </w:rPr>
        <w:t xml:space="preserve">Дългосрочното лечение с интравенозен човешки имуноглобулин </w:t>
      </w:r>
      <w:r>
        <w:t>(</w:t>
      </w:r>
      <w:proofErr w:type="spellStart"/>
      <w:r w:rsidRPr="00456315">
        <w:t>i.v</w:t>
      </w:r>
      <w:proofErr w:type="spellEnd"/>
      <w:r w:rsidRPr="00456315">
        <w:t xml:space="preserve">. </w:t>
      </w:r>
      <w:proofErr w:type="spellStart"/>
      <w:r>
        <w:t>Ig</w:t>
      </w:r>
      <w:proofErr w:type="spellEnd"/>
      <w:r>
        <w:t xml:space="preserve">) </w:t>
      </w:r>
      <w:r>
        <w:rPr>
          <w:lang w:val="bg-BG"/>
        </w:rPr>
        <w:t xml:space="preserve">може да повлияе механизма на ендозомния повторен синтез на неонатален </w:t>
      </w:r>
      <w:proofErr w:type="spellStart"/>
      <w:r>
        <w:t>Fc</w:t>
      </w:r>
      <w:proofErr w:type="spellEnd"/>
      <w:r>
        <w:t xml:space="preserve"> </w:t>
      </w:r>
      <w:r>
        <w:rPr>
          <w:lang w:val="bg-BG"/>
        </w:rPr>
        <w:t xml:space="preserve">рецептор </w:t>
      </w:r>
      <w:r>
        <w:t xml:space="preserve">(FcRn) </w:t>
      </w:r>
      <w:r>
        <w:rPr>
          <w:lang w:val="bg-BG"/>
        </w:rPr>
        <w:t>на моноклоналните антитела като равулизумаб и така да понижи серумните концентрации на равулизумаб</w:t>
      </w:r>
      <w:r>
        <w:t>.</w:t>
      </w:r>
    </w:p>
    <w:p w14:paraId="2C110476" w14:textId="77777777" w:rsidR="005E0851" w:rsidRPr="00643C86" w:rsidDel="00255F5C" w:rsidRDefault="005E0851" w:rsidP="00906F12">
      <w:pPr>
        <w:keepNext/>
        <w:keepLines/>
        <w:spacing w:line="240" w:lineRule="auto"/>
        <w:rPr>
          <w:szCs w:val="22"/>
        </w:rPr>
      </w:pPr>
    </w:p>
    <w:p w14:paraId="23E4DB5D" w14:textId="77777777" w:rsidR="005E0851" w:rsidRDefault="005E0851" w:rsidP="00906F12">
      <w:r>
        <w:rPr>
          <w:szCs w:val="22"/>
        </w:rPr>
        <w:t>В</w:t>
      </w:r>
      <w:r>
        <w:rPr>
          <w:szCs w:val="22"/>
          <w:lang w:val="bg-BG"/>
        </w:rPr>
        <w:t>и</w:t>
      </w:r>
      <w:r>
        <w:rPr>
          <w:szCs w:val="22"/>
        </w:rPr>
        <w:t>ж</w:t>
      </w:r>
      <w:r>
        <w:rPr>
          <w:szCs w:val="22"/>
          <w:lang w:val="bg-BG"/>
        </w:rPr>
        <w:t>те т</w:t>
      </w:r>
      <w:proofErr w:type="spellStart"/>
      <w:r>
        <w:rPr>
          <w:szCs w:val="22"/>
        </w:rPr>
        <w:t>очка</w:t>
      </w:r>
      <w:proofErr w:type="spellEnd"/>
      <w:r>
        <w:rPr>
          <w:szCs w:val="22"/>
          <w:lang w:val="bg-BG"/>
        </w:rPr>
        <w:t> 4.</w:t>
      </w:r>
      <w:r>
        <w:rPr>
          <w:szCs w:val="22"/>
        </w:rPr>
        <w:t xml:space="preserve">2 </w:t>
      </w:r>
      <w:r>
        <w:rPr>
          <w:szCs w:val="22"/>
          <w:lang w:val="bg-BG"/>
        </w:rPr>
        <w:t xml:space="preserve">за насоки при съпътстващо лечение с </w:t>
      </w:r>
      <w:r>
        <w:rPr>
          <w:szCs w:val="22"/>
        </w:rPr>
        <w:t>PE, PP</w:t>
      </w:r>
      <w:r>
        <w:rPr>
          <w:szCs w:val="22"/>
          <w:lang w:val="bg-BG"/>
        </w:rPr>
        <w:t xml:space="preserve"> или </w:t>
      </w:r>
      <w:proofErr w:type="spellStart"/>
      <w:r>
        <w:rPr>
          <w:szCs w:val="22"/>
        </w:rPr>
        <w:t>i.v</w:t>
      </w:r>
      <w:proofErr w:type="spellEnd"/>
      <w:r>
        <w:rPr>
          <w:szCs w:val="22"/>
        </w:rPr>
        <w:t>. Ig.</w:t>
      </w:r>
    </w:p>
    <w:p w14:paraId="1DC056FA" w14:textId="77777777" w:rsidR="005E0851" w:rsidRDefault="005E0851" w:rsidP="00906F12">
      <w:pPr>
        <w:spacing w:line="240" w:lineRule="auto"/>
        <w:rPr>
          <w:lang w:val="ru-RU"/>
        </w:rPr>
      </w:pPr>
    </w:p>
    <w:p w14:paraId="76D586A4" w14:textId="77777777" w:rsidR="005E0851" w:rsidRDefault="005E0851" w:rsidP="00906F12">
      <w:pPr>
        <w:keepNext/>
        <w:spacing w:line="240" w:lineRule="auto"/>
        <w:ind w:left="567" w:hanging="567"/>
        <w:outlineLvl w:val="0"/>
      </w:pPr>
      <w:r>
        <w:rPr>
          <w:b/>
          <w:bCs/>
          <w:szCs w:val="22"/>
          <w:lang w:val="bg-BG"/>
        </w:rPr>
        <w:t>4.6</w:t>
      </w:r>
      <w:r>
        <w:rPr>
          <w:b/>
          <w:bCs/>
          <w:szCs w:val="22"/>
          <w:lang w:val="bg-BG"/>
        </w:rPr>
        <w:tab/>
        <w:t>Фертилитет, бременност и кърмене</w:t>
      </w:r>
    </w:p>
    <w:p w14:paraId="789B28E7" w14:textId="77777777" w:rsidR="005E0851" w:rsidRDefault="005E0851" w:rsidP="00906F12">
      <w:pPr>
        <w:keepNext/>
        <w:spacing w:line="240" w:lineRule="auto"/>
        <w:rPr>
          <w:szCs w:val="22"/>
          <w:lang w:val="ru-RU"/>
        </w:rPr>
      </w:pPr>
    </w:p>
    <w:p w14:paraId="737D1256" w14:textId="77777777" w:rsidR="005E0851" w:rsidRDefault="005E0851" w:rsidP="00906F12">
      <w:pPr>
        <w:keepNext/>
        <w:spacing w:line="240" w:lineRule="auto"/>
      </w:pPr>
      <w:r>
        <w:rPr>
          <w:szCs w:val="22"/>
          <w:u w:val="single"/>
          <w:lang w:val="bg-BG"/>
        </w:rPr>
        <w:t>Жени с детероден потенциал</w:t>
      </w:r>
    </w:p>
    <w:p w14:paraId="20356727" w14:textId="77777777" w:rsidR="005E0851" w:rsidRDefault="005E0851" w:rsidP="00906F12">
      <w:pPr>
        <w:keepNext/>
        <w:spacing w:line="240" w:lineRule="auto"/>
        <w:rPr>
          <w:szCs w:val="22"/>
          <w:lang w:val="ru-RU"/>
        </w:rPr>
      </w:pPr>
    </w:p>
    <w:p w14:paraId="3BC30B06" w14:textId="77777777" w:rsidR="005E0851" w:rsidRDefault="005E0851" w:rsidP="00906F12">
      <w:pPr>
        <w:spacing w:line="240" w:lineRule="auto"/>
      </w:pPr>
      <w:r>
        <w:rPr>
          <w:szCs w:val="22"/>
          <w:lang w:val="bg-BG"/>
        </w:rPr>
        <w:t xml:space="preserve">Жени с детероден потенциал трябва да използват ефективни методи на контрацепция по време на и </w:t>
      </w:r>
      <w:del w:id="15" w:author="Author">
        <w:r w:rsidDel="00260BAC">
          <w:rPr>
            <w:szCs w:val="22"/>
            <w:lang w:val="bg-BG"/>
          </w:rPr>
          <w:delText xml:space="preserve">до </w:delText>
        </w:r>
      </w:del>
      <w:ins w:id="16" w:author="Author">
        <w:r>
          <w:rPr>
            <w:szCs w:val="22"/>
            <w:lang w:val="bg-BG"/>
          </w:rPr>
          <w:t xml:space="preserve">в продължение на </w:t>
        </w:r>
      </w:ins>
      <w:r>
        <w:rPr>
          <w:szCs w:val="22"/>
          <w:lang w:val="bg-BG"/>
        </w:rPr>
        <w:t>8 месеца след лечението.</w:t>
      </w:r>
    </w:p>
    <w:p w14:paraId="448AC670" w14:textId="77777777" w:rsidR="005E0851" w:rsidRPr="00E1167A" w:rsidRDefault="005E0851" w:rsidP="00906F12">
      <w:pPr>
        <w:rPr>
          <w:szCs w:val="22"/>
        </w:rPr>
      </w:pPr>
    </w:p>
    <w:p w14:paraId="1AEB87B0" w14:textId="77777777" w:rsidR="005E0851" w:rsidRDefault="005E0851" w:rsidP="00906F12">
      <w:pPr>
        <w:keepNext/>
        <w:spacing w:line="240" w:lineRule="auto"/>
      </w:pPr>
      <w:r>
        <w:rPr>
          <w:szCs w:val="22"/>
          <w:u w:val="single"/>
          <w:lang w:val="bg-BG"/>
        </w:rPr>
        <w:t>Бременност</w:t>
      </w:r>
    </w:p>
    <w:p w14:paraId="58C12BF9" w14:textId="77777777" w:rsidR="005E0851" w:rsidRDefault="005E0851" w:rsidP="00906F12">
      <w:pPr>
        <w:keepNext/>
        <w:spacing w:line="240" w:lineRule="auto"/>
        <w:rPr>
          <w:szCs w:val="22"/>
          <w:lang w:val="ru-RU"/>
        </w:rPr>
      </w:pPr>
    </w:p>
    <w:p w14:paraId="05C0E2C7" w14:textId="77777777" w:rsidR="005E0851" w:rsidRDefault="005E0851" w:rsidP="00906F12">
      <w:pPr>
        <w:keepNext/>
        <w:spacing w:line="240" w:lineRule="auto"/>
      </w:pPr>
      <w:r>
        <w:rPr>
          <w:szCs w:val="22"/>
          <w:lang w:val="bg-BG"/>
        </w:rPr>
        <w:t>Липсват клинични данни от употребата на равулизумаб при бременни жени.</w:t>
      </w:r>
    </w:p>
    <w:p w14:paraId="53C88E4F" w14:textId="77777777" w:rsidR="005E0851" w:rsidRDefault="005E0851" w:rsidP="00906F12">
      <w:pPr>
        <w:spacing w:line="240" w:lineRule="auto"/>
        <w:rPr>
          <w:szCs w:val="22"/>
          <w:lang w:val="bg-BG"/>
        </w:rPr>
      </w:pPr>
      <w:r>
        <w:rPr>
          <w:szCs w:val="22"/>
          <w:lang w:val="bg-BG"/>
        </w:rPr>
        <w:t xml:space="preserve">Не са провеждани неклинични проучвания на репродуктивната токсичност с равулизумаб </w:t>
      </w:r>
      <w:r>
        <w:rPr>
          <w:szCs w:val="22"/>
          <w:lang w:val="ru-RU"/>
        </w:rPr>
        <w:t>(</w:t>
      </w:r>
      <w:r>
        <w:rPr>
          <w:szCs w:val="22"/>
          <w:lang w:val="bg-BG"/>
        </w:rPr>
        <w:t>вж.</w:t>
      </w:r>
      <w:r w:rsidRPr="00456315">
        <w:rPr>
          <w:szCs w:val="22"/>
        </w:rPr>
        <w:t> </w:t>
      </w:r>
      <w:r>
        <w:rPr>
          <w:szCs w:val="22"/>
          <w:lang w:val="bg-BG"/>
        </w:rPr>
        <w:t>точка 5.3</w:t>
      </w:r>
      <w:r>
        <w:rPr>
          <w:szCs w:val="22"/>
          <w:lang w:val="ru-RU"/>
        </w:rPr>
        <w:t>)</w:t>
      </w:r>
      <w:r>
        <w:rPr>
          <w:szCs w:val="22"/>
          <w:lang w:val="bg-BG"/>
        </w:rPr>
        <w:t>.</w:t>
      </w:r>
    </w:p>
    <w:p w14:paraId="5008585F" w14:textId="77777777" w:rsidR="005E0851" w:rsidRDefault="005E0851" w:rsidP="00906F12">
      <w:pPr>
        <w:spacing w:line="240" w:lineRule="auto"/>
        <w:rPr>
          <w:szCs w:val="22"/>
          <w:lang w:val="bg-BG"/>
        </w:rPr>
      </w:pPr>
      <w:r>
        <w:rPr>
          <w:szCs w:val="22"/>
          <w:lang w:val="bg-BG"/>
        </w:rPr>
        <w:t xml:space="preserve">Проучвания на репродуктивна токсичност са провеждани при мишки с мишата сурогатна молекула BB5.1, като е оценен ефектът на блокиране на C5 върху репродуктивната система. При тези проучвания не са установени специфични репродуктивни токсичности, свързани с изследваното вещество. Известно е, че човешкият имуноглобулин </w:t>
      </w:r>
      <w:r>
        <w:rPr>
          <w:szCs w:val="22"/>
          <w:lang w:val="en-US"/>
        </w:rPr>
        <w:t>G</w:t>
      </w:r>
      <w:r>
        <w:rPr>
          <w:szCs w:val="22"/>
          <w:lang w:val="bg-BG"/>
        </w:rPr>
        <w:t xml:space="preserve"> (IgG) преминава през плацентарната бариера при хората, поради което има вероятност равулизумаб да доведе до инхибиране на крайния етап на каскадата на комплемента в кръвообращението на плода.</w:t>
      </w:r>
    </w:p>
    <w:p w14:paraId="6B330F06" w14:textId="77777777" w:rsidR="005E0851" w:rsidRDefault="005E0851" w:rsidP="00906F12">
      <w:pPr>
        <w:spacing w:line="240" w:lineRule="auto"/>
      </w:pPr>
      <w:r>
        <w:rPr>
          <w:szCs w:val="22"/>
          <w:lang w:val="bg-BG"/>
        </w:rPr>
        <w:lastRenderedPageBreak/>
        <w:t>Проучванията при животни са недостатъчни по отношение на репродуктивната токсичност (вж. точка 5.3).</w:t>
      </w:r>
    </w:p>
    <w:p w14:paraId="20D44335" w14:textId="77777777" w:rsidR="005E0851" w:rsidRDefault="005E0851" w:rsidP="00906F12">
      <w:pPr>
        <w:spacing w:line="240" w:lineRule="auto"/>
        <w:rPr>
          <w:szCs w:val="22"/>
          <w:lang w:val="ru-RU"/>
        </w:rPr>
      </w:pPr>
    </w:p>
    <w:p w14:paraId="0A22FCA2" w14:textId="77777777" w:rsidR="005E0851" w:rsidRDefault="005E0851" w:rsidP="00906F12">
      <w:pPr>
        <w:spacing w:line="240" w:lineRule="auto"/>
      </w:pPr>
      <w:r>
        <w:rPr>
          <w:szCs w:val="22"/>
          <w:lang w:val="bg-BG"/>
        </w:rPr>
        <w:t>Употребата на равулизумаб може да се обмисли при бременни жени след оценка на рисковете и ползите.</w:t>
      </w:r>
    </w:p>
    <w:p w14:paraId="7B42850D" w14:textId="77777777" w:rsidR="005E0851" w:rsidRDefault="005E0851" w:rsidP="00906F12">
      <w:pPr>
        <w:spacing w:line="240" w:lineRule="auto"/>
        <w:rPr>
          <w:szCs w:val="22"/>
          <w:lang w:val="ru-RU"/>
        </w:rPr>
      </w:pPr>
    </w:p>
    <w:p w14:paraId="41F73863" w14:textId="77777777" w:rsidR="005E0851" w:rsidRDefault="005E0851" w:rsidP="00906F12">
      <w:pPr>
        <w:keepNext/>
        <w:spacing w:line="240" w:lineRule="auto"/>
      </w:pPr>
      <w:r>
        <w:rPr>
          <w:szCs w:val="22"/>
          <w:u w:val="single"/>
          <w:lang w:val="bg-BG"/>
        </w:rPr>
        <w:t>Кърмене</w:t>
      </w:r>
    </w:p>
    <w:p w14:paraId="443B00C3" w14:textId="77777777" w:rsidR="005E0851" w:rsidRDefault="005E0851" w:rsidP="00906F12">
      <w:pPr>
        <w:keepNext/>
        <w:spacing w:line="240" w:lineRule="auto"/>
        <w:rPr>
          <w:szCs w:val="22"/>
          <w:lang w:val="ru-RU"/>
        </w:rPr>
      </w:pPr>
    </w:p>
    <w:p w14:paraId="269907AB" w14:textId="77777777" w:rsidR="005E0851" w:rsidRDefault="005E0851" w:rsidP="00906F12">
      <w:pPr>
        <w:spacing w:line="240" w:lineRule="auto"/>
      </w:pPr>
      <w:r>
        <w:rPr>
          <w:szCs w:val="22"/>
          <w:lang w:val="bg-BG"/>
        </w:rPr>
        <w:t>Не е известно дали равулизумаб се екскретира в кърмата. При неклиничните проучвания на репродуктивната токсичност, проведени при мишки с мишата сурогатна молекула BB5.1, не е установен неблагоприятен ефект върху малките в резултат от консумацията на мляко от третирани майки.</w:t>
      </w:r>
    </w:p>
    <w:p w14:paraId="57C7E1E4" w14:textId="77777777" w:rsidR="005E0851" w:rsidRDefault="005E0851" w:rsidP="00906F12">
      <w:pPr>
        <w:spacing w:line="240" w:lineRule="auto"/>
        <w:rPr>
          <w:szCs w:val="22"/>
          <w:lang w:val="ru-RU"/>
        </w:rPr>
      </w:pPr>
    </w:p>
    <w:p w14:paraId="2A31DF91" w14:textId="77777777" w:rsidR="005E0851" w:rsidRDefault="005E0851" w:rsidP="00906F12">
      <w:pPr>
        <w:spacing w:line="240" w:lineRule="auto"/>
      </w:pPr>
      <w:r>
        <w:rPr>
          <w:szCs w:val="22"/>
          <w:lang w:val="bg-BG"/>
        </w:rPr>
        <w:t>Не може да се изключи риск за кърмачетата.</w:t>
      </w:r>
    </w:p>
    <w:p w14:paraId="565A7B31" w14:textId="77777777" w:rsidR="005E0851" w:rsidRDefault="005E0851" w:rsidP="00906F12">
      <w:pPr>
        <w:spacing w:line="240" w:lineRule="auto"/>
      </w:pPr>
      <w:r>
        <w:rPr>
          <w:szCs w:val="22"/>
          <w:lang w:val="bg-BG"/>
        </w:rPr>
        <w:t xml:space="preserve">Тъй като много лекарствени продукти и имуноглобулини се секретират в кърмата и поради потенциала за сериозни нежелани реакции при кърмачетата, кърменето трябва да се преустанови по време на лечението с равулизумаб и </w:t>
      </w:r>
      <w:del w:id="17" w:author="Author">
        <w:r w:rsidDel="00260BAC">
          <w:rPr>
            <w:szCs w:val="22"/>
            <w:lang w:val="bg-BG"/>
          </w:rPr>
          <w:delText xml:space="preserve">до </w:delText>
        </w:r>
      </w:del>
      <w:ins w:id="18" w:author="Author">
        <w:r>
          <w:rPr>
            <w:szCs w:val="22"/>
            <w:lang w:val="bg-BG"/>
          </w:rPr>
          <w:t xml:space="preserve">в продължение на </w:t>
        </w:r>
      </w:ins>
      <w:r>
        <w:rPr>
          <w:szCs w:val="22"/>
          <w:lang w:val="bg-BG"/>
        </w:rPr>
        <w:t>8 месеца след това.</w:t>
      </w:r>
    </w:p>
    <w:p w14:paraId="6834E582" w14:textId="77777777" w:rsidR="005E0851" w:rsidRDefault="005E0851" w:rsidP="00906F12">
      <w:pPr>
        <w:spacing w:line="240" w:lineRule="auto"/>
        <w:rPr>
          <w:szCs w:val="22"/>
          <w:lang w:val="ru-RU"/>
        </w:rPr>
      </w:pPr>
    </w:p>
    <w:p w14:paraId="50559CD8" w14:textId="77777777" w:rsidR="005E0851" w:rsidRDefault="005E0851" w:rsidP="00906F12">
      <w:pPr>
        <w:keepNext/>
        <w:spacing w:line="240" w:lineRule="auto"/>
      </w:pPr>
      <w:r>
        <w:rPr>
          <w:szCs w:val="22"/>
          <w:u w:val="single"/>
          <w:lang w:val="bg-BG"/>
        </w:rPr>
        <w:t>Фертилитет</w:t>
      </w:r>
    </w:p>
    <w:p w14:paraId="7F6EE487" w14:textId="77777777" w:rsidR="005E0851" w:rsidRDefault="005E0851" w:rsidP="00906F12">
      <w:pPr>
        <w:keepNext/>
        <w:spacing w:line="240" w:lineRule="auto"/>
        <w:rPr>
          <w:szCs w:val="22"/>
          <w:lang w:val="ru-RU"/>
        </w:rPr>
      </w:pPr>
    </w:p>
    <w:p w14:paraId="5C421BFB" w14:textId="77777777" w:rsidR="005E0851" w:rsidRDefault="005E0851" w:rsidP="00906F12">
      <w:pPr>
        <w:spacing w:line="240" w:lineRule="auto"/>
      </w:pPr>
      <w:r>
        <w:rPr>
          <w:szCs w:val="22"/>
          <w:lang w:val="bg-BG"/>
        </w:rPr>
        <w:t>Не е провеждано специфично неклинично проучване на фертилитета с равулизумаб.</w:t>
      </w:r>
    </w:p>
    <w:p w14:paraId="6F385FA5" w14:textId="77777777" w:rsidR="005E0851" w:rsidRDefault="005E0851" w:rsidP="00906F12">
      <w:pPr>
        <w:spacing w:line="240" w:lineRule="auto"/>
      </w:pPr>
      <w:r>
        <w:rPr>
          <w:szCs w:val="22"/>
          <w:lang w:val="bg-BG"/>
        </w:rPr>
        <w:t>При неклиничните проучвания на репродуктивната токсичност, проведени при мишки с миша сурогатна молекула (BB5.1), не е установен неблагоприятен ефект върху фертилитета на третираните женски или мъжки животни.</w:t>
      </w:r>
    </w:p>
    <w:p w14:paraId="60BA399F" w14:textId="77777777" w:rsidR="005E0851" w:rsidRDefault="005E0851" w:rsidP="00906F12">
      <w:pPr>
        <w:spacing w:line="240" w:lineRule="auto"/>
        <w:rPr>
          <w:szCs w:val="22"/>
          <w:lang w:val="ru-RU"/>
        </w:rPr>
      </w:pPr>
    </w:p>
    <w:p w14:paraId="63416C31" w14:textId="77777777" w:rsidR="005E0851" w:rsidRDefault="005E0851" w:rsidP="00906F12">
      <w:pPr>
        <w:keepNext/>
        <w:spacing w:line="240" w:lineRule="auto"/>
        <w:ind w:left="567" w:hanging="567"/>
        <w:outlineLvl w:val="0"/>
      </w:pPr>
      <w:r>
        <w:rPr>
          <w:b/>
          <w:bCs/>
          <w:szCs w:val="22"/>
          <w:lang w:val="bg-BG"/>
        </w:rPr>
        <w:t>4.7</w:t>
      </w:r>
      <w:r>
        <w:rPr>
          <w:b/>
          <w:bCs/>
          <w:szCs w:val="22"/>
          <w:lang w:val="bg-BG"/>
        </w:rPr>
        <w:tab/>
        <w:t>Ефекти върху способността за шофиране и работа с машини</w:t>
      </w:r>
    </w:p>
    <w:p w14:paraId="5FE06F10" w14:textId="77777777" w:rsidR="005E0851" w:rsidRDefault="005E0851" w:rsidP="00906F12">
      <w:pPr>
        <w:keepNext/>
        <w:spacing w:line="240" w:lineRule="auto"/>
        <w:rPr>
          <w:szCs w:val="22"/>
          <w:lang w:val="ru-RU"/>
        </w:rPr>
      </w:pPr>
    </w:p>
    <w:p w14:paraId="40119BCB" w14:textId="77777777" w:rsidR="005E0851" w:rsidRDefault="005E0851" w:rsidP="00906F12">
      <w:pPr>
        <w:spacing w:line="240" w:lineRule="auto"/>
      </w:pPr>
      <w:r>
        <w:rPr>
          <w:szCs w:val="22"/>
        </w:rPr>
        <w:t>Ultomiris</w:t>
      </w:r>
      <w:r>
        <w:rPr>
          <w:szCs w:val="22"/>
          <w:lang w:val="ru-RU"/>
        </w:rPr>
        <w:t xml:space="preserve"> </w:t>
      </w:r>
      <w:r>
        <w:rPr>
          <w:lang w:val="bg-BG"/>
        </w:rPr>
        <w:t>не повлиява или повлиява пренебрежимо способността за шофиране и работа с машини.</w:t>
      </w:r>
    </w:p>
    <w:p w14:paraId="7E92928F" w14:textId="77777777" w:rsidR="005E0851" w:rsidRDefault="005E0851" w:rsidP="00906F12">
      <w:pPr>
        <w:spacing w:line="240" w:lineRule="auto"/>
        <w:rPr>
          <w:szCs w:val="22"/>
          <w:lang w:val="ru-RU"/>
        </w:rPr>
      </w:pPr>
    </w:p>
    <w:p w14:paraId="580D73A8" w14:textId="77777777" w:rsidR="005E0851" w:rsidRDefault="005E0851" w:rsidP="00906F12">
      <w:pPr>
        <w:keepNext/>
        <w:spacing w:line="240" w:lineRule="auto"/>
        <w:outlineLvl w:val="0"/>
      </w:pPr>
      <w:r>
        <w:rPr>
          <w:b/>
          <w:bCs/>
          <w:szCs w:val="22"/>
          <w:lang w:val="bg-BG"/>
        </w:rPr>
        <w:t>4.8</w:t>
      </w:r>
      <w:r>
        <w:rPr>
          <w:b/>
          <w:bCs/>
          <w:szCs w:val="22"/>
          <w:lang w:val="bg-BG"/>
        </w:rPr>
        <w:tab/>
        <w:t>Нежелани лекарствени реакции</w:t>
      </w:r>
    </w:p>
    <w:p w14:paraId="171AC9AD" w14:textId="77777777" w:rsidR="005E0851" w:rsidRDefault="005E0851" w:rsidP="00906F12">
      <w:pPr>
        <w:keepNext/>
        <w:rPr>
          <w:lang w:val="ru-RU"/>
        </w:rPr>
      </w:pPr>
    </w:p>
    <w:p w14:paraId="79B7BCEC" w14:textId="77777777" w:rsidR="005E0851" w:rsidRDefault="005E0851" w:rsidP="00906F12">
      <w:pPr>
        <w:keepNext/>
        <w:spacing w:line="240" w:lineRule="auto"/>
      </w:pPr>
      <w:r>
        <w:rPr>
          <w:szCs w:val="22"/>
          <w:u w:val="single"/>
          <w:lang w:val="bg-BG"/>
        </w:rPr>
        <w:t>Резюме на профила на безопасност</w:t>
      </w:r>
    </w:p>
    <w:p w14:paraId="18D7AA17" w14:textId="77777777" w:rsidR="005E0851" w:rsidRDefault="005E0851" w:rsidP="00906F12">
      <w:pPr>
        <w:keepNext/>
        <w:tabs>
          <w:tab w:val="clear" w:pos="567"/>
          <w:tab w:val="left" w:pos="7020"/>
        </w:tabs>
        <w:spacing w:line="240" w:lineRule="auto"/>
        <w:rPr>
          <w:szCs w:val="22"/>
          <w:lang w:val="ru-RU"/>
        </w:rPr>
      </w:pPr>
    </w:p>
    <w:p w14:paraId="24A4EDAD" w14:textId="7B82B1A9" w:rsidR="005E0851" w:rsidRDefault="005E0851" w:rsidP="00906F12">
      <w:pPr>
        <w:spacing w:line="240" w:lineRule="auto"/>
      </w:pPr>
      <w:r>
        <w:rPr>
          <w:szCs w:val="22"/>
          <w:lang w:val="bg-BG"/>
        </w:rPr>
        <w:t xml:space="preserve">Най-честите нежелани реакции </w:t>
      </w:r>
      <w:r>
        <w:rPr>
          <w:lang w:val="bg-BG"/>
        </w:rPr>
        <w:t>с равулизумаб</w:t>
      </w:r>
      <w:r>
        <w:t xml:space="preserve"> </w:t>
      </w:r>
      <w:r>
        <w:rPr>
          <w:lang w:val="bg-BG"/>
        </w:rPr>
        <w:t xml:space="preserve">са </w:t>
      </w:r>
      <w:r>
        <w:rPr>
          <w:szCs w:val="22"/>
          <w:lang w:val="bg-BG"/>
        </w:rPr>
        <w:t>главоболие</w:t>
      </w:r>
      <w:r>
        <w:t xml:space="preserve"> </w:t>
      </w:r>
      <w:r w:rsidRPr="007B689D">
        <w:rPr>
          <w:szCs w:val="22"/>
        </w:rPr>
        <w:t>(</w:t>
      </w:r>
      <w:r>
        <w:rPr>
          <w:szCs w:val="22"/>
          <w:lang w:val="bg-BG"/>
        </w:rPr>
        <w:t>30</w:t>
      </w:r>
      <w:ins w:id="19" w:author="Author">
        <w:r>
          <w:rPr>
            <w:szCs w:val="22"/>
            <w:lang w:val="bg-BG"/>
          </w:rPr>
          <w:t>,6</w:t>
        </w:r>
      </w:ins>
      <w:r w:rsidRPr="007B689D">
        <w:rPr>
          <w:szCs w:val="22"/>
        </w:rPr>
        <w:t xml:space="preserve">%), </w:t>
      </w:r>
      <w:proofErr w:type="spellStart"/>
      <w:r>
        <w:rPr>
          <w:szCs w:val="22"/>
        </w:rPr>
        <w:t>инфекция</w:t>
      </w:r>
      <w:proofErr w:type="spellEnd"/>
      <w:r>
        <w:rPr>
          <w:szCs w:val="22"/>
        </w:rPr>
        <w:t xml:space="preserve"> </w:t>
      </w:r>
      <w:proofErr w:type="spellStart"/>
      <w:r>
        <w:rPr>
          <w:szCs w:val="22"/>
        </w:rPr>
        <w:t>на</w:t>
      </w:r>
      <w:proofErr w:type="spellEnd"/>
      <w:r>
        <w:rPr>
          <w:szCs w:val="22"/>
        </w:rPr>
        <w:t xml:space="preserve"> </w:t>
      </w:r>
      <w:proofErr w:type="spellStart"/>
      <w:r>
        <w:rPr>
          <w:szCs w:val="22"/>
        </w:rPr>
        <w:t>горните</w:t>
      </w:r>
      <w:proofErr w:type="spellEnd"/>
      <w:r>
        <w:rPr>
          <w:szCs w:val="22"/>
        </w:rPr>
        <w:t xml:space="preserve"> </w:t>
      </w:r>
      <w:proofErr w:type="spellStart"/>
      <w:r>
        <w:rPr>
          <w:szCs w:val="22"/>
        </w:rPr>
        <w:t>дихателни</w:t>
      </w:r>
      <w:proofErr w:type="spellEnd"/>
      <w:r>
        <w:rPr>
          <w:szCs w:val="22"/>
        </w:rPr>
        <w:t xml:space="preserve"> </w:t>
      </w:r>
      <w:proofErr w:type="spellStart"/>
      <w:r>
        <w:rPr>
          <w:szCs w:val="22"/>
        </w:rPr>
        <w:t>пътища</w:t>
      </w:r>
      <w:proofErr w:type="spellEnd"/>
      <w:r w:rsidRPr="007B689D">
        <w:rPr>
          <w:szCs w:val="22"/>
        </w:rPr>
        <w:t xml:space="preserve"> (</w:t>
      </w:r>
      <w:r>
        <w:rPr>
          <w:szCs w:val="22"/>
          <w:lang w:val="bg-BG"/>
        </w:rPr>
        <w:t>21,</w:t>
      </w:r>
      <w:ins w:id="20" w:author="Author">
        <w:r>
          <w:rPr>
            <w:szCs w:val="22"/>
            <w:lang w:val="bg-BG"/>
          </w:rPr>
          <w:t>6</w:t>
        </w:r>
      </w:ins>
      <w:del w:id="21" w:author="Author">
        <w:r w:rsidDel="00260BAC">
          <w:rPr>
            <w:szCs w:val="22"/>
            <w:lang w:val="bg-BG"/>
          </w:rPr>
          <w:delText>1</w:delText>
        </w:r>
      </w:del>
      <w:r w:rsidRPr="007B689D">
        <w:rPr>
          <w:szCs w:val="22"/>
        </w:rPr>
        <w:t xml:space="preserve">%), </w:t>
      </w:r>
      <w:r>
        <w:rPr>
          <w:lang w:val="bg-BG"/>
        </w:rPr>
        <w:t>назофарингит (20,</w:t>
      </w:r>
      <w:del w:id="22" w:author="Author">
        <w:r w:rsidDel="00260BAC">
          <w:rPr>
            <w:lang w:val="bg-BG"/>
          </w:rPr>
          <w:delText>1</w:delText>
        </w:r>
      </w:del>
      <w:ins w:id="23" w:author="Author">
        <w:r>
          <w:rPr>
            <w:lang w:val="bg-BG"/>
          </w:rPr>
          <w:t>4</w:t>
        </w:r>
      </w:ins>
      <w:r>
        <w:rPr>
          <w:lang w:val="bg-BG"/>
        </w:rPr>
        <w:t xml:space="preserve">%), </w:t>
      </w:r>
      <w:proofErr w:type="spellStart"/>
      <w:r>
        <w:rPr>
          <w:szCs w:val="22"/>
        </w:rPr>
        <w:t>диария</w:t>
      </w:r>
      <w:proofErr w:type="spellEnd"/>
      <w:r w:rsidRPr="007B689D">
        <w:rPr>
          <w:szCs w:val="22"/>
        </w:rPr>
        <w:t xml:space="preserve"> (</w:t>
      </w:r>
      <w:r>
        <w:rPr>
          <w:szCs w:val="22"/>
          <w:lang w:val="bg-BG"/>
        </w:rPr>
        <w:t>18,</w:t>
      </w:r>
      <w:ins w:id="24" w:author="Author">
        <w:r>
          <w:rPr>
            <w:szCs w:val="22"/>
            <w:lang w:val="bg-BG"/>
          </w:rPr>
          <w:t>7</w:t>
        </w:r>
      </w:ins>
      <w:del w:id="25" w:author="Author">
        <w:r w:rsidDel="00260BAC">
          <w:rPr>
            <w:szCs w:val="22"/>
            <w:lang w:val="bg-BG"/>
          </w:rPr>
          <w:delText>1</w:delText>
        </w:r>
      </w:del>
      <w:r w:rsidRPr="007B689D">
        <w:rPr>
          <w:szCs w:val="22"/>
        </w:rPr>
        <w:t xml:space="preserve">%), </w:t>
      </w:r>
      <w:r>
        <w:rPr>
          <w:szCs w:val="22"/>
          <w:lang w:val="bg-BG"/>
        </w:rPr>
        <w:t>пирексия (17,</w:t>
      </w:r>
      <w:del w:id="26" w:author="Author">
        <w:r w:rsidDel="00260BAC">
          <w:rPr>
            <w:szCs w:val="22"/>
            <w:lang w:val="bg-BG"/>
          </w:rPr>
          <w:delText>6</w:delText>
        </w:r>
      </w:del>
      <w:ins w:id="27" w:author="Author">
        <w:r>
          <w:rPr>
            <w:szCs w:val="22"/>
            <w:lang w:val="bg-BG"/>
          </w:rPr>
          <w:t>7</w:t>
        </w:r>
      </w:ins>
      <w:r>
        <w:rPr>
          <w:szCs w:val="22"/>
          <w:lang w:val="bg-BG"/>
        </w:rPr>
        <w:t>%)</w:t>
      </w:r>
      <w:r>
        <w:t>,</w:t>
      </w:r>
      <w:r>
        <w:rPr>
          <w:lang w:val="bg-BG"/>
        </w:rPr>
        <w:t xml:space="preserve"> гадене (1</w:t>
      </w:r>
      <w:ins w:id="28" w:author="Author">
        <w:r>
          <w:rPr>
            <w:lang w:val="bg-BG"/>
          </w:rPr>
          <w:t>5</w:t>
        </w:r>
      </w:ins>
      <w:del w:id="29" w:author="Author">
        <w:r w:rsidDel="00260BAC">
          <w:rPr>
            <w:lang w:val="bg-BG"/>
          </w:rPr>
          <w:delText>4,6</w:delText>
        </w:r>
      </w:del>
      <w:r>
        <w:rPr>
          <w:lang w:val="bg-BG"/>
        </w:rPr>
        <w:t xml:space="preserve">%), </w:t>
      </w:r>
      <w:r>
        <w:rPr>
          <w:szCs w:val="22"/>
          <w:lang w:val="bg-BG"/>
        </w:rPr>
        <w:t xml:space="preserve">артралгия </w:t>
      </w:r>
      <w:r w:rsidRPr="007B689D">
        <w:rPr>
          <w:szCs w:val="22"/>
        </w:rPr>
        <w:t>(</w:t>
      </w:r>
      <w:r>
        <w:rPr>
          <w:szCs w:val="22"/>
          <w:lang w:val="bg-BG"/>
        </w:rPr>
        <w:t>14,</w:t>
      </w:r>
      <w:ins w:id="30" w:author="Author">
        <w:r>
          <w:rPr>
            <w:szCs w:val="22"/>
            <w:lang w:val="bg-BG"/>
          </w:rPr>
          <w:t>4</w:t>
        </w:r>
      </w:ins>
      <w:del w:id="31" w:author="Author">
        <w:r w:rsidDel="00260BAC">
          <w:rPr>
            <w:szCs w:val="22"/>
            <w:lang w:val="bg-BG"/>
          </w:rPr>
          <w:delText>1</w:delText>
        </w:r>
      </w:del>
      <w:r>
        <w:rPr>
          <w:szCs w:val="22"/>
          <w:lang w:val="bg-BG"/>
        </w:rPr>
        <w:t>%), болка в гърба (13,</w:t>
      </w:r>
      <w:del w:id="32" w:author="Author">
        <w:r w:rsidDel="00260BAC">
          <w:rPr>
            <w:szCs w:val="22"/>
            <w:lang w:val="bg-BG"/>
          </w:rPr>
          <w:delText>5</w:delText>
        </w:r>
      </w:del>
      <w:ins w:id="33" w:author="Author">
        <w:r>
          <w:rPr>
            <w:szCs w:val="22"/>
            <w:lang w:val="bg-BG"/>
          </w:rPr>
          <w:t>6</w:t>
        </w:r>
      </w:ins>
      <w:r>
        <w:rPr>
          <w:szCs w:val="22"/>
          <w:lang w:val="bg-BG"/>
        </w:rPr>
        <w:t>%), умора (13,</w:t>
      </w:r>
      <w:ins w:id="34" w:author="Author">
        <w:r>
          <w:rPr>
            <w:szCs w:val="22"/>
            <w:lang w:val="bg-BG"/>
          </w:rPr>
          <w:t>3</w:t>
        </w:r>
      </w:ins>
      <w:del w:id="35" w:author="Author">
        <w:r w:rsidDel="00260BAC">
          <w:rPr>
            <w:szCs w:val="22"/>
            <w:lang w:val="bg-BG"/>
          </w:rPr>
          <w:delText>1</w:delText>
        </w:r>
      </w:del>
      <w:r>
        <w:rPr>
          <w:szCs w:val="22"/>
          <w:lang w:val="bg-BG"/>
        </w:rPr>
        <w:t>%), коремна болка (12,3%), замаяност (10,</w:t>
      </w:r>
      <w:del w:id="36" w:author="Author">
        <w:r w:rsidDel="00257AA1">
          <w:rPr>
            <w:szCs w:val="22"/>
            <w:lang w:val="en-US"/>
          </w:rPr>
          <w:delText>5</w:delText>
        </w:r>
      </w:del>
      <w:ins w:id="37" w:author="Author">
        <w:r w:rsidR="00257AA1">
          <w:rPr>
            <w:szCs w:val="22"/>
            <w:lang w:val="en-US"/>
          </w:rPr>
          <w:t>7</w:t>
        </w:r>
      </w:ins>
      <w:r>
        <w:rPr>
          <w:szCs w:val="22"/>
          <w:lang w:val="bg-BG"/>
        </w:rPr>
        <w:t>%) и инфекция на пикочните пътища (10,</w:t>
      </w:r>
      <w:del w:id="38" w:author="Author">
        <w:r w:rsidDel="00260BAC">
          <w:rPr>
            <w:szCs w:val="22"/>
            <w:lang w:val="bg-BG"/>
          </w:rPr>
          <w:delText>2</w:delText>
        </w:r>
      </w:del>
      <w:ins w:id="39" w:author="Author">
        <w:r>
          <w:rPr>
            <w:szCs w:val="22"/>
            <w:lang w:val="bg-BG"/>
          </w:rPr>
          <w:t>7</w:t>
        </w:r>
      </w:ins>
      <w:r>
        <w:rPr>
          <w:szCs w:val="22"/>
          <w:lang w:val="bg-BG"/>
        </w:rPr>
        <w:t>%). Най-сериозните нежелани реакции са менингококова инфекция (0,7%), включително</w:t>
      </w:r>
      <w:r w:rsidRPr="00A412DA">
        <w:rPr>
          <w:szCs w:val="22"/>
        </w:rPr>
        <w:t xml:space="preserve"> </w:t>
      </w:r>
      <w:r>
        <w:rPr>
          <w:szCs w:val="22"/>
          <w:lang w:val="bg-BG"/>
        </w:rPr>
        <w:t>менингококов сепсис</w:t>
      </w:r>
      <w:r>
        <w:rPr>
          <w:szCs w:val="22"/>
        </w:rPr>
        <w:t xml:space="preserve">, </w:t>
      </w:r>
      <w:ins w:id="40" w:author="Author">
        <w:r>
          <w:rPr>
            <w:szCs w:val="22"/>
            <w:lang w:val="bg-BG"/>
          </w:rPr>
          <w:t xml:space="preserve">менингококов менингит, </w:t>
        </w:r>
      </w:ins>
      <w:proofErr w:type="spellStart"/>
      <w:r>
        <w:t>менингококов</w:t>
      </w:r>
      <w:proofErr w:type="spellEnd"/>
      <w:r>
        <w:t xml:space="preserve"> </w:t>
      </w:r>
      <w:proofErr w:type="spellStart"/>
      <w:r>
        <w:t>енцефалит</w:t>
      </w:r>
      <w:proofErr w:type="spellEnd"/>
      <w:r>
        <w:rPr>
          <w:lang w:val="bg-BG"/>
        </w:rPr>
        <w:t xml:space="preserve"> и</w:t>
      </w:r>
      <w:r>
        <w:t xml:space="preserve"> </w:t>
      </w:r>
      <w:proofErr w:type="spellStart"/>
      <w:r>
        <w:t>менингококов</w:t>
      </w:r>
      <w:proofErr w:type="spellEnd"/>
      <w:r>
        <w:rPr>
          <w:lang w:val="bg-BG"/>
        </w:rPr>
        <w:t xml:space="preserve">а инфекция </w:t>
      </w:r>
      <w:r>
        <w:rPr>
          <w:szCs w:val="22"/>
          <w:lang w:val="bg-BG"/>
        </w:rPr>
        <w:t>(вж. точка 4.4) и</w:t>
      </w:r>
      <w:r>
        <w:rPr>
          <w:szCs w:val="22"/>
        </w:rPr>
        <w:t xml:space="preserve"> </w:t>
      </w:r>
      <w:proofErr w:type="spellStart"/>
      <w:r>
        <w:rPr>
          <w:szCs w:val="22"/>
        </w:rPr>
        <w:t>дисеминирана</w:t>
      </w:r>
      <w:proofErr w:type="spellEnd"/>
      <w:r>
        <w:rPr>
          <w:szCs w:val="22"/>
        </w:rPr>
        <w:t xml:space="preserve"> </w:t>
      </w:r>
      <w:proofErr w:type="spellStart"/>
      <w:r>
        <w:rPr>
          <w:szCs w:val="22"/>
        </w:rPr>
        <w:t>гонококова</w:t>
      </w:r>
      <w:proofErr w:type="spellEnd"/>
      <w:r>
        <w:rPr>
          <w:szCs w:val="22"/>
        </w:rPr>
        <w:t xml:space="preserve"> </w:t>
      </w:r>
      <w:proofErr w:type="spellStart"/>
      <w:r>
        <w:rPr>
          <w:szCs w:val="22"/>
        </w:rPr>
        <w:t>инфекция</w:t>
      </w:r>
      <w:proofErr w:type="spellEnd"/>
      <w:r>
        <w:rPr>
          <w:szCs w:val="22"/>
        </w:rPr>
        <w:t xml:space="preserve"> (0</w:t>
      </w:r>
      <w:r>
        <w:rPr>
          <w:szCs w:val="22"/>
          <w:lang w:val="bg-BG"/>
        </w:rPr>
        <w:t>,2</w:t>
      </w:r>
      <w:r>
        <w:rPr>
          <w:szCs w:val="22"/>
        </w:rPr>
        <w:t>%)</w:t>
      </w:r>
      <w:ins w:id="41" w:author="Author">
        <w:r>
          <w:rPr>
            <w:szCs w:val="22"/>
            <w:lang w:val="bg-BG"/>
          </w:rPr>
          <w:t>, включително дисеминирана гонококова инфекция и гонококова инфекция</w:t>
        </w:r>
      </w:ins>
      <w:r>
        <w:rPr>
          <w:szCs w:val="22"/>
          <w:lang w:val="bg-BG"/>
        </w:rPr>
        <w:t>.</w:t>
      </w:r>
    </w:p>
    <w:p w14:paraId="663EDDF6" w14:textId="77777777" w:rsidR="005E0851" w:rsidRDefault="005E0851" w:rsidP="00906F12">
      <w:pPr>
        <w:spacing w:line="240" w:lineRule="auto"/>
        <w:rPr>
          <w:szCs w:val="22"/>
          <w:lang w:val="ru-RU"/>
        </w:rPr>
      </w:pPr>
    </w:p>
    <w:p w14:paraId="14D61796" w14:textId="77777777" w:rsidR="005E0851" w:rsidRDefault="005E0851" w:rsidP="00906F12">
      <w:pPr>
        <w:keepNext/>
        <w:spacing w:line="240" w:lineRule="auto"/>
      </w:pPr>
      <w:r>
        <w:rPr>
          <w:szCs w:val="22"/>
          <w:u w:val="single"/>
          <w:lang w:val="bg-BG"/>
        </w:rPr>
        <w:t>Табличен списък на нежеланите реакции</w:t>
      </w:r>
    </w:p>
    <w:p w14:paraId="74539A93" w14:textId="77777777" w:rsidR="005E0851" w:rsidRDefault="005E0851" w:rsidP="00906F12">
      <w:pPr>
        <w:keepNext/>
        <w:spacing w:line="240" w:lineRule="auto"/>
        <w:rPr>
          <w:bCs/>
          <w:szCs w:val="22"/>
          <w:lang w:val="ru-RU"/>
        </w:rPr>
      </w:pPr>
    </w:p>
    <w:p w14:paraId="465DE560" w14:textId="77777777" w:rsidR="005E0851" w:rsidRDefault="005E0851" w:rsidP="00906F12">
      <w:pPr>
        <w:spacing w:line="240" w:lineRule="auto"/>
      </w:pPr>
      <w:r>
        <w:rPr>
          <w:lang w:val="bg-BG"/>
        </w:rPr>
        <w:t>Таблица 7 представя нежеланите реакции, наблюдавани в клиничните изпитвания и от постмаркетинговия опит</w:t>
      </w:r>
      <w:r>
        <w:rPr>
          <w:szCs w:val="22"/>
          <w:lang w:val="bg-BG"/>
        </w:rPr>
        <w:t>.</w:t>
      </w:r>
    </w:p>
    <w:p w14:paraId="1B3563FA" w14:textId="77777777" w:rsidR="005E0851" w:rsidRDefault="005E0851" w:rsidP="00906F12">
      <w:pPr>
        <w:spacing w:line="240" w:lineRule="auto"/>
      </w:pPr>
      <w:r>
        <w:rPr>
          <w:lang w:val="bg-BG"/>
        </w:rPr>
        <w:t xml:space="preserve">Нежеланите реакции са представени по системо-органен клас (СОК) и честота в съответствие с MedDRA, като е използвана следната условност: много чести (≥ 1/10); чести (≥ 1/100 до &lt; 1/10); нечести (≥ 1/1 000 до &lt; 1/100), редки </w:t>
      </w:r>
      <w:r>
        <w:rPr>
          <w:rFonts w:eastAsia="SimSun"/>
          <w:szCs w:val="22"/>
          <w:lang w:val="ru-RU" w:eastAsia="zh-CN"/>
        </w:rPr>
        <w:t>(</w:t>
      </w:r>
      <w:r>
        <w:rPr>
          <w:lang w:val="bg-BG"/>
        </w:rPr>
        <w:t>≥</w:t>
      </w:r>
      <w:r w:rsidRPr="004A6182">
        <w:rPr>
          <w:rFonts w:eastAsia="SimSun"/>
          <w:szCs w:val="22"/>
          <w:lang w:eastAsia="zh-CN"/>
        </w:rPr>
        <w:t> </w:t>
      </w:r>
      <w:r>
        <w:rPr>
          <w:rFonts w:eastAsia="SimSun"/>
          <w:szCs w:val="22"/>
          <w:lang w:val="ru-RU" w:eastAsia="zh-CN"/>
        </w:rPr>
        <w:t>1/10</w:t>
      </w:r>
      <w:r>
        <w:rPr>
          <w:rFonts w:eastAsia="SimSun"/>
          <w:szCs w:val="22"/>
          <w:lang w:val="bg-BG" w:eastAsia="zh-CN"/>
        </w:rPr>
        <w:t> </w:t>
      </w:r>
      <w:r>
        <w:rPr>
          <w:rFonts w:eastAsia="SimSun"/>
          <w:szCs w:val="22"/>
          <w:lang w:val="ru-RU" w:eastAsia="zh-CN"/>
        </w:rPr>
        <w:t xml:space="preserve">000 </w:t>
      </w:r>
      <w:r>
        <w:rPr>
          <w:rFonts w:eastAsia="SimSun"/>
          <w:szCs w:val="22"/>
          <w:lang w:val="bg-BG" w:eastAsia="zh-CN"/>
        </w:rPr>
        <w:t>до</w:t>
      </w:r>
      <w:r>
        <w:rPr>
          <w:rFonts w:eastAsia="SimSun"/>
          <w:szCs w:val="22"/>
          <w:lang w:val="ru-RU" w:eastAsia="zh-CN"/>
        </w:rPr>
        <w:t xml:space="preserve"> &lt;</w:t>
      </w:r>
      <w:r w:rsidRPr="004A6182">
        <w:rPr>
          <w:rFonts w:eastAsia="SimSun"/>
          <w:szCs w:val="22"/>
          <w:lang w:eastAsia="zh-CN"/>
        </w:rPr>
        <w:t> </w:t>
      </w:r>
      <w:r>
        <w:rPr>
          <w:rFonts w:eastAsia="SimSun"/>
          <w:szCs w:val="22"/>
          <w:lang w:val="ru-RU" w:eastAsia="zh-CN"/>
        </w:rPr>
        <w:t>1/1</w:t>
      </w:r>
      <w:r>
        <w:rPr>
          <w:rFonts w:eastAsia="SimSun"/>
          <w:szCs w:val="22"/>
          <w:lang w:val="bg-BG" w:eastAsia="zh-CN"/>
        </w:rPr>
        <w:t> </w:t>
      </w:r>
      <w:r>
        <w:rPr>
          <w:rFonts w:eastAsia="SimSun"/>
          <w:szCs w:val="22"/>
          <w:lang w:val="ru-RU" w:eastAsia="zh-CN"/>
        </w:rPr>
        <w:t xml:space="preserve">000); </w:t>
      </w:r>
      <w:r>
        <w:rPr>
          <w:rFonts w:eastAsia="SimSun"/>
          <w:szCs w:val="22"/>
          <w:lang w:val="bg-BG" w:eastAsia="zh-CN"/>
        </w:rPr>
        <w:t xml:space="preserve">много редки </w:t>
      </w:r>
      <w:r>
        <w:rPr>
          <w:rFonts w:eastAsia="SimSun"/>
          <w:szCs w:val="22"/>
          <w:lang w:val="ru-RU" w:eastAsia="zh-CN"/>
        </w:rPr>
        <w:t>(&lt;</w:t>
      </w:r>
      <w:r w:rsidRPr="004A6182">
        <w:rPr>
          <w:rFonts w:eastAsia="SimSun"/>
          <w:szCs w:val="22"/>
          <w:lang w:eastAsia="zh-CN"/>
        </w:rPr>
        <w:t> </w:t>
      </w:r>
      <w:r>
        <w:rPr>
          <w:rFonts w:eastAsia="SimSun"/>
          <w:szCs w:val="22"/>
          <w:lang w:val="ru-RU" w:eastAsia="zh-CN"/>
        </w:rPr>
        <w:t>1/10</w:t>
      </w:r>
      <w:r>
        <w:rPr>
          <w:rFonts w:eastAsia="SimSun"/>
          <w:szCs w:val="22"/>
          <w:lang w:val="bg-BG" w:eastAsia="zh-CN"/>
        </w:rPr>
        <w:t> </w:t>
      </w:r>
      <w:r>
        <w:rPr>
          <w:rFonts w:eastAsia="SimSun"/>
          <w:szCs w:val="22"/>
          <w:lang w:val="ru-RU" w:eastAsia="zh-CN"/>
        </w:rPr>
        <w:t xml:space="preserve">000); </w:t>
      </w:r>
      <w:r>
        <w:rPr>
          <w:rFonts w:eastAsia="SimSun"/>
          <w:szCs w:val="22"/>
          <w:lang w:val="bg-BG" w:eastAsia="zh-CN"/>
        </w:rPr>
        <w:t>и с неизвестна честота</w:t>
      </w:r>
      <w:r>
        <w:rPr>
          <w:rFonts w:eastAsia="SimSun"/>
          <w:szCs w:val="22"/>
          <w:lang w:val="ru-RU" w:eastAsia="zh-CN"/>
        </w:rPr>
        <w:t xml:space="preserve"> (</w:t>
      </w:r>
      <w:r>
        <w:rPr>
          <w:lang w:val="bg-BG"/>
        </w:rPr>
        <w:t>от наличните данни не може да бъде направена оценка</w:t>
      </w:r>
      <w:r>
        <w:rPr>
          <w:rFonts w:eastAsia="SimSun"/>
          <w:szCs w:val="22"/>
          <w:lang w:val="ru-RU" w:eastAsia="zh-CN"/>
        </w:rPr>
        <w:t>)</w:t>
      </w:r>
      <w:r>
        <w:rPr>
          <w:lang w:val="bg-BG"/>
        </w:rPr>
        <w:t>.</w:t>
      </w:r>
    </w:p>
    <w:p w14:paraId="6A4927F6" w14:textId="77777777" w:rsidR="005E0851" w:rsidRDefault="005E0851" w:rsidP="00906F12">
      <w:pPr>
        <w:spacing w:line="240" w:lineRule="auto"/>
        <w:rPr>
          <w:lang w:val="bg-BG"/>
        </w:rPr>
      </w:pPr>
    </w:p>
    <w:p w14:paraId="138F06C6" w14:textId="77777777" w:rsidR="005E0851" w:rsidRDefault="005E0851" w:rsidP="00906F12">
      <w:pPr>
        <w:spacing w:line="240" w:lineRule="auto"/>
      </w:pPr>
      <w:r>
        <w:rPr>
          <w:lang w:val="bg-BG"/>
        </w:rPr>
        <w:t>В рамките на всяко групиране по честота нежеланите лекарствени реакции са представени по реда на намаляваща сериозност.</w:t>
      </w:r>
    </w:p>
    <w:p w14:paraId="71039DD0" w14:textId="77777777" w:rsidR="005E0851" w:rsidRDefault="005E0851" w:rsidP="00906F12">
      <w:pPr>
        <w:spacing w:line="240" w:lineRule="auto"/>
        <w:rPr>
          <w:szCs w:val="22"/>
          <w:lang w:val="ru-RU"/>
        </w:rPr>
      </w:pPr>
    </w:p>
    <w:p w14:paraId="32CA2422" w14:textId="77777777" w:rsidR="005E0851" w:rsidRDefault="005E0851" w:rsidP="00906F12">
      <w:pPr>
        <w:keepNext/>
        <w:spacing w:line="240" w:lineRule="auto"/>
        <w:ind w:left="1440" w:hanging="1440"/>
      </w:pPr>
      <w:r>
        <w:rPr>
          <w:b/>
          <w:bCs/>
          <w:lang w:val="bg-BG"/>
        </w:rPr>
        <w:lastRenderedPageBreak/>
        <w:t>Таблица </w:t>
      </w:r>
      <w:r>
        <w:rPr>
          <w:b/>
          <w:bCs/>
          <w:lang w:val="en-GB"/>
        </w:rPr>
        <w:t>7</w:t>
      </w:r>
      <w:r>
        <w:rPr>
          <w:b/>
          <w:bCs/>
          <w:lang w:val="bg-BG"/>
        </w:rPr>
        <w:t xml:space="preserve">: </w:t>
      </w:r>
      <w:r>
        <w:rPr>
          <w:b/>
          <w:bCs/>
          <w:lang w:val="bg-BG"/>
        </w:rPr>
        <w:tab/>
        <w:t xml:space="preserve">Нежелани лекарствени реакции </w:t>
      </w:r>
      <w:r>
        <w:rPr>
          <w:b/>
          <w:bCs/>
          <w:szCs w:val="22"/>
          <w:lang w:val="bg-BG"/>
        </w:rPr>
        <w:t xml:space="preserve">от клиничните изпитвания и </w:t>
      </w:r>
      <w:r>
        <w:rPr>
          <w:b/>
          <w:bCs/>
          <w:lang w:val="bg-BG"/>
        </w:rPr>
        <w:t>от постмаркетинговия опит</w:t>
      </w:r>
    </w:p>
    <w:tbl>
      <w:tblPr>
        <w:tblW w:w="9435" w:type="dxa"/>
        <w:tblInd w:w="108" w:type="dxa"/>
        <w:tblLayout w:type="fixed"/>
        <w:tblLook w:val="0000" w:firstRow="0" w:lastRow="0" w:firstColumn="0" w:lastColumn="0" w:noHBand="0" w:noVBand="0"/>
      </w:tblPr>
      <w:tblGrid>
        <w:gridCol w:w="2470"/>
        <w:gridCol w:w="2198"/>
        <w:gridCol w:w="2335"/>
        <w:gridCol w:w="2196"/>
        <w:gridCol w:w="15"/>
        <w:gridCol w:w="221"/>
      </w:tblGrid>
      <w:tr w:rsidR="005E0851" w14:paraId="3A5FB97F" w14:textId="77777777" w:rsidTr="00466587">
        <w:trPr>
          <w:cantSplit/>
          <w:trHeight w:val="515"/>
          <w:tblHeader/>
        </w:trPr>
        <w:tc>
          <w:tcPr>
            <w:tcW w:w="2470" w:type="dxa"/>
            <w:tcBorders>
              <w:top w:val="single" w:sz="4" w:space="0" w:color="000000"/>
              <w:left w:val="single" w:sz="4" w:space="0" w:color="000000"/>
              <w:bottom w:val="single" w:sz="4" w:space="0" w:color="000000"/>
              <w:right w:val="single" w:sz="4" w:space="0" w:color="000000"/>
            </w:tcBorders>
          </w:tcPr>
          <w:p w14:paraId="0FD8F1AA" w14:textId="77777777" w:rsidR="005E0851" w:rsidRDefault="005E0851" w:rsidP="00466587">
            <w:pPr>
              <w:pStyle w:val="C-TableText"/>
              <w:keepNext/>
              <w:widowControl w:val="0"/>
            </w:pPr>
            <w:r>
              <w:rPr>
                <w:b/>
                <w:bCs/>
                <w:lang w:val="bg-BG"/>
              </w:rPr>
              <w:t xml:space="preserve">Системо-органен клас по MedDRA </w:t>
            </w:r>
          </w:p>
        </w:tc>
        <w:tc>
          <w:tcPr>
            <w:tcW w:w="2198" w:type="dxa"/>
            <w:tcBorders>
              <w:top w:val="single" w:sz="4" w:space="0" w:color="000000"/>
              <w:left w:val="single" w:sz="4" w:space="0" w:color="000000"/>
              <w:bottom w:val="single" w:sz="4" w:space="0" w:color="000000"/>
              <w:right w:val="single" w:sz="4" w:space="0" w:color="000000"/>
            </w:tcBorders>
          </w:tcPr>
          <w:p w14:paraId="10BBBAE9" w14:textId="77777777" w:rsidR="005E0851" w:rsidRDefault="005E0851" w:rsidP="00466587">
            <w:pPr>
              <w:pStyle w:val="C-TableText"/>
              <w:keepNext/>
              <w:widowControl w:val="0"/>
            </w:pPr>
            <w:r>
              <w:rPr>
                <w:b/>
                <w:bCs/>
                <w:lang w:val="bg-BG"/>
              </w:rPr>
              <w:t xml:space="preserve">Много чести </w:t>
            </w:r>
          </w:p>
          <w:p w14:paraId="0CFE404F" w14:textId="77777777" w:rsidR="005E0851" w:rsidRDefault="005E0851" w:rsidP="00466587">
            <w:pPr>
              <w:pStyle w:val="C-TableText"/>
              <w:keepNext/>
              <w:widowControl w:val="0"/>
            </w:pPr>
            <w:r>
              <w:rPr>
                <w:b/>
                <w:bCs/>
                <w:lang w:val="bg-BG"/>
              </w:rPr>
              <w:t>(</w:t>
            </w:r>
            <w:r>
              <w:rPr>
                <w:lang w:val="bg-BG"/>
              </w:rPr>
              <w:t>≥</w:t>
            </w:r>
            <w:r>
              <w:rPr>
                <w:b/>
                <w:bCs/>
                <w:lang w:val="bg-BG"/>
              </w:rPr>
              <w:t> 1/10)</w:t>
            </w:r>
          </w:p>
        </w:tc>
        <w:tc>
          <w:tcPr>
            <w:tcW w:w="2335" w:type="dxa"/>
            <w:tcBorders>
              <w:top w:val="single" w:sz="4" w:space="0" w:color="000000"/>
              <w:left w:val="single" w:sz="4" w:space="0" w:color="000000"/>
              <w:bottom w:val="single" w:sz="4" w:space="0" w:color="000000"/>
              <w:right w:val="single" w:sz="4" w:space="0" w:color="000000"/>
            </w:tcBorders>
          </w:tcPr>
          <w:p w14:paraId="10F5CB01" w14:textId="77777777" w:rsidR="005E0851" w:rsidRDefault="005E0851" w:rsidP="00466587">
            <w:pPr>
              <w:pStyle w:val="C-TableText"/>
              <w:keepNext/>
              <w:widowControl w:val="0"/>
            </w:pPr>
            <w:r>
              <w:rPr>
                <w:b/>
                <w:bCs/>
                <w:lang w:val="bg-BG"/>
              </w:rPr>
              <w:t xml:space="preserve">Чести </w:t>
            </w:r>
          </w:p>
          <w:p w14:paraId="40799099" w14:textId="77777777" w:rsidR="005E0851" w:rsidRDefault="005E0851" w:rsidP="00466587">
            <w:pPr>
              <w:pStyle w:val="C-TableText"/>
              <w:keepNext/>
              <w:widowControl w:val="0"/>
            </w:pPr>
            <w:r>
              <w:rPr>
                <w:b/>
                <w:bCs/>
                <w:lang w:val="bg-BG"/>
              </w:rPr>
              <w:t>(</w:t>
            </w:r>
            <w:r>
              <w:rPr>
                <w:lang w:val="bg-BG"/>
              </w:rPr>
              <w:t>≥</w:t>
            </w:r>
            <w:r>
              <w:rPr>
                <w:b/>
                <w:bCs/>
                <w:lang w:val="bg-BG"/>
              </w:rPr>
              <w:t xml:space="preserve"> 1/100 до &lt; 1/10) </w:t>
            </w:r>
          </w:p>
        </w:tc>
        <w:tc>
          <w:tcPr>
            <w:tcW w:w="2196" w:type="dxa"/>
            <w:tcBorders>
              <w:top w:val="single" w:sz="4" w:space="0" w:color="000000"/>
              <w:left w:val="single" w:sz="4" w:space="0" w:color="000000"/>
              <w:bottom w:val="single" w:sz="4" w:space="0" w:color="000000"/>
              <w:right w:val="single" w:sz="4" w:space="0" w:color="000000"/>
            </w:tcBorders>
          </w:tcPr>
          <w:p w14:paraId="12AD1002" w14:textId="77777777" w:rsidR="005E0851" w:rsidRDefault="005E0851" w:rsidP="00466587">
            <w:pPr>
              <w:pStyle w:val="C-TableText"/>
              <w:keepNext/>
              <w:widowControl w:val="0"/>
            </w:pPr>
            <w:r>
              <w:rPr>
                <w:b/>
                <w:bCs/>
                <w:lang w:val="bg-BG"/>
              </w:rPr>
              <w:t>Нечести (≥ 1/1 000 до &lt; 1/100)</w:t>
            </w:r>
          </w:p>
        </w:tc>
        <w:tc>
          <w:tcPr>
            <w:tcW w:w="236" w:type="dxa"/>
            <w:gridSpan w:val="2"/>
          </w:tcPr>
          <w:p w14:paraId="144BC8B6" w14:textId="77777777" w:rsidR="005E0851" w:rsidRDefault="005E0851" w:rsidP="00466587">
            <w:pPr>
              <w:widowControl w:val="0"/>
              <w:snapToGrid w:val="0"/>
            </w:pPr>
          </w:p>
        </w:tc>
      </w:tr>
      <w:tr w:rsidR="005E0851" w14:paraId="532ED158" w14:textId="77777777" w:rsidTr="00466587">
        <w:trPr>
          <w:gridAfter w:val="2"/>
          <w:wAfter w:w="236" w:type="dxa"/>
          <w:trHeight w:val="1003"/>
        </w:trPr>
        <w:tc>
          <w:tcPr>
            <w:tcW w:w="2470" w:type="dxa"/>
            <w:tcBorders>
              <w:top w:val="single" w:sz="6" w:space="0" w:color="000000"/>
              <w:left w:val="single" w:sz="6" w:space="0" w:color="000000"/>
              <w:bottom w:val="single" w:sz="6" w:space="0" w:color="000000"/>
              <w:right w:val="single" w:sz="6" w:space="0" w:color="000000"/>
            </w:tcBorders>
          </w:tcPr>
          <w:p w14:paraId="055C0CA4" w14:textId="77777777" w:rsidR="005E0851" w:rsidRPr="00492033" w:rsidRDefault="005E0851" w:rsidP="00466587">
            <w:pPr>
              <w:pStyle w:val="C-TableText"/>
              <w:keepNext/>
              <w:keepLines/>
              <w:widowControl w:val="0"/>
            </w:pPr>
            <w:r w:rsidRPr="00492033">
              <w:rPr>
                <w:b/>
                <w:bCs/>
                <w:lang w:val="ru-RU"/>
              </w:rPr>
              <w:t>Инфекции и инфестации</w:t>
            </w:r>
          </w:p>
        </w:tc>
        <w:tc>
          <w:tcPr>
            <w:tcW w:w="2198" w:type="dxa"/>
            <w:tcBorders>
              <w:top w:val="single" w:sz="6" w:space="0" w:color="000000"/>
              <w:left w:val="single" w:sz="6" w:space="0" w:color="000000"/>
              <w:bottom w:val="single" w:sz="6" w:space="0" w:color="000000"/>
              <w:right w:val="single" w:sz="6" w:space="0" w:color="000000"/>
            </w:tcBorders>
          </w:tcPr>
          <w:p w14:paraId="375D9857" w14:textId="77777777" w:rsidR="005E0851" w:rsidRDefault="005E0851" w:rsidP="00466587">
            <w:pPr>
              <w:pStyle w:val="C-TableText"/>
              <w:keepNext/>
              <w:keepLines/>
              <w:widowControl w:val="0"/>
            </w:pPr>
            <w:r>
              <w:rPr>
                <w:lang w:val="bg-BG"/>
              </w:rPr>
              <w:t>Инфекция на пикочните пътища</w:t>
            </w:r>
            <w:r w:rsidRPr="00B879A5">
              <w:rPr>
                <w:vertAlign w:val="superscript"/>
                <w:lang w:val="bg-BG"/>
              </w:rPr>
              <w:t>а</w:t>
            </w:r>
            <w:r>
              <w:rPr>
                <w:lang w:val="bg-BG"/>
              </w:rPr>
              <w:t xml:space="preserve"> Инфекция на горните дихателни пътища</w:t>
            </w:r>
            <w:r>
              <w:t>,</w:t>
            </w:r>
          </w:p>
          <w:p w14:paraId="1CAA1441" w14:textId="77777777" w:rsidR="005E0851" w:rsidRPr="00492033" w:rsidRDefault="005E0851" w:rsidP="00466587">
            <w:pPr>
              <w:pStyle w:val="C-TableText"/>
              <w:keepNext/>
              <w:keepLines/>
              <w:widowControl w:val="0"/>
            </w:pPr>
            <w:r>
              <w:rPr>
                <w:lang w:val="bg-BG"/>
              </w:rPr>
              <w:t>назофарингит</w:t>
            </w:r>
          </w:p>
        </w:tc>
        <w:tc>
          <w:tcPr>
            <w:tcW w:w="2335" w:type="dxa"/>
            <w:tcBorders>
              <w:top w:val="single" w:sz="6" w:space="0" w:color="000000"/>
              <w:left w:val="single" w:sz="6" w:space="0" w:color="000000"/>
              <w:bottom w:val="single" w:sz="6" w:space="0" w:color="000000"/>
              <w:right w:val="single" w:sz="6" w:space="0" w:color="000000"/>
            </w:tcBorders>
          </w:tcPr>
          <w:p w14:paraId="43D7C280" w14:textId="77777777" w:rsidR="005E0851" w:rsidRPr="00BA3EC1" w:rsidRDefault="005E0851" w:rsidP="00466587">
            <w:pPr>
              <w:pStyle w:val="C-TableText"/>
              <w:keepNext/>
              <w:keepLines/>
              <w:widowControl w:val="0"/>
              <w:snapToGrid w:val="0"/>
              <w:rPr>
                <w:lang w:val="bg-BG"/>
              </w:rPr>
            </w:pPr>
          </w:p>
        </w:tc>
        <w:tc>
          <w:tcPr>
            <w:tcW w:w="2196" w:type="dxa"/>
            <w:tcBorders>
              <w:top w:val="single" w:sz="6" w:space="0" w:color="000000"/>
              <w:left w:val="single" w:sz="6" w:space="0" w:color="000000"/>
              <w:bottom w:val="single" w:sz="6" w:space="0" w:color="000000"/>
              <w:right w:val="single" w:sz="6" w:space="0" w:color="000000"/>
            </w:tcBorders>
          </w:tcPr>
          <w:p w14:paraId="474D8DE1" w14:textId="77777777" w:rsidR="005E0851" w:rsidRDefault="005E0851" w:rsidP="00466587">
            <w:pPr>
              <w:pStyle w:val="C-TableText"/>
              <w:widowControl w:val="0"/>
            </w:pPr>
            <w:r>
              <w:rPr>
                <w:lang w:val="bg-BG"/>
              </w:rPr>
              <w:t>Менингококова</w:t>
            </w:r>
            <w:r>
              <w:t xml:space="preserve"> </w:t>
            </w:r>
            <w:proofErr w:type="spellStart"/>
            <w:r>
              <w:t>инфекция</w:t>
            </w:r>
            <w:proofErr w:type="spellEnd"/>
            <w:r>
              <w:rPr>
                <w:vertAlign w:val="superscript"/>
                <w:lang w:val="bg-BG"/>
              </w:rPr>
              <w:t>б</w:t>
            </w:r>
            <w:r>
              <w:t>,</w:t>
            </w:r>
            <w:r>
              <w:rPr>
                <w:lang w:val="bg-BG"/>
              </w:rPr>
              <w:t xml:space="preserve"> дисеминирана</w:t>
            </w:r>
            <w:r>
              <w:rPr>
                <w:vertAlign w:val="superscript"/>
              </w:rPr>
              <w:t xml:space="preserve"> </w:t>
            </w:r>
            <w:r>
              <w:rPr>
                <w:lang w:val="bg-BG"/>
              </w:rPr>
              <w:t>го</w:t>
            </w:r>
            <w:proofErr w:type="spellStart"/>
            <w:r>
              <w:t>нококова</w:t>
            </w:r>
            <w:proofErr w:type="spellEnd"/>
            <w:r>
              <w:t xml:space="preserve"> </w:t>
            </w:r>
            <w:proofErr w:type="spellStart"/>
            <w:r>
              <w:t>инфекция</w:t>
            </w:r>
            <w:proofErr w:type="spellEnd"/>
            <w:r>
              <w:rPr>
                <w:vertAlign w:val="superscript"/>
                <w:lang w:val="bg-BG"/>
              </w:rPr>
              <w:t>в</w:t>
            </w:r>
          </w:p>
          <w:p w14:paraId="0548C15D" w14:textId="77777777" w:rsidR="005E0851" w:rsidRPr="00492033" w:rsidRDefault="005E0851" w:rsidP="00466587">
            <w:pPr>
              <w:pStyle w:val="C-TableText"/>
              <w:keepNext/>
              <w:keepLines/>
              <w:widowControl w:val="0"/>
            </w:pPr>
          </w:p>
        </w:tc>
      </w:tr>
      <w:tr w:rsidR="005E0851" w14:paraId="6072BDB3" w14:textId="77777777" w:rsidTr="00466587">
        <w:trPr>
          <w:gridAfter w:val="2"/>
          <w:wAfter w:w="236" w:type="dxa"/>
          <w:trHeight w:val="1003"/>
        </w:trPr>
        <w:tc>
          <w:tcPr>
            <w:tcW w:w="2470" w:type="dxa"/>
            <w:tcBorders>
              <w:top w:val="single" w:sz="6" w:space="0" w:color="000000"/>
              <w:left w:val="single" w:sz="6" w:space="0" w:color="000000"/>
              <w:bottom w:val="single" w:sz="6" w:space="0" w:color="000000"/>
              <w:right w:val="single" w:sz="6" w:space="0" w:color="000000"/>
            </w:tcBorders>
          </w:tcPr>
          <w:p w14:paraId="4621FE86" w14:textId="77777777" w:rsidR="005E0851" w:rsidRPr="00492033" w:rsidRDefault="005E0851" w:rsidP="00466587">
            <w:pPr>
              <w:pStyle w:val="C-TableText"/>
              <w:keepNext/>
              <w:keepLines/>
              <w:widowControl w:val="0"/>
            </w:pPr>
            <w:r w:rsidRPr="00492033">
              <w:rPr>
                <w:b/>
                <w:bCs/>
                <w:lang w:val="ru-RU"/>
              </w:rPr>
              <w:t>Нарушения на имунната система</w:t>
            </w:r>
          </w:p>
        </w:tc>
        <w:tc>
          <w:tcPr>
            <w:tcW w:w="2198" w:type="dxa"/>
            <w:tcBorders>
              <w:top w:val="single" w:sz="6" w:space="0" w:color="000000"/>
              <w:left w:val="single" w:sz="6" w:space="0" w:color="000000"/>
              <w:bottom w:val="single" w:sz="6" w:space="0" w:color="000000"/>
              <w:right w:val="single" w:sz="6" w:space="0" w:color="000000"/>
            </w:tcBorders>
          </w:tcPr>
          <w:p w14:paraId="212E478D" w14:textId="77777777" w:rsidR="005E0851" w:rsidRPr="00492033" w:rsidRDefault="005E0851" w:rsidP="00466587">
            <w:pPr>
              <w:pStyle w:val="C-TableText"/>
              <w:keepNext/>
              <w:keepLines/>
              <w:widowControl w:val="0"/>
              <w:snapToGrid w:val="0"/>
              <w:rPr>
                <w:lang w:val="bg-BG"/>
              </w:rPr>
            </w:pPr>
          </w:p>
        </w:tc>
        <w:tc>
          <w:tcPr>
            <w:tcW w:w="2335" w:type="dxa"/>
            <w:tcBorders>
              <w:top w:val="single" w:sz="6" w:space="0" w:color="000000"/>
              <w:left w:val="single" w:sz="6" w:space="0" w:color="000000"/>
              <w:bottom w:val="single" w:sz="6" w:space="0" w:color="000000"/>
              <w:right w:val="single" w:sz="6" w:space="0" w:color="000000"/>
            </w:tcBorders>
          </w:tcPr>
          <w:p w14:paraId="077BC325" w14:textId="77777777" w:rsidR="005E0851" w:rsidRPr="00492033" w:rsidRDefault="005E0851" w:rsidP="00466587">
            <w:pPr>
              <w:pStyle w:val="C-TableText"/>
              <w:keepNext/>
              <w:keepLines/>
              <w:widowControl w:val="0"/>
              <w:snapToGrid w:val="0"/>
              <w:rPr>
                <w:lang w:val="bg-BG"/>
              </w:rPr>
            </w:pPr>
            <w:r>
              <w:rPr>
                <w:lang w:val="bg-BG"/>
              </w:rPr>
              <w:t>Свръхчувствителност</w:t>
            </w:r>
            <w:r>
              <w:rPr>
                <w:vertAlign w:val="superscript"/>
                <w:lang w:val="bg-BG"/>
              </w:rPr>
              <w:t>д</w:t>
            </w:r>
          </w:p>
        </w:tc>
        <w:tc>
          <w:tcPr>
            <w:tcW w:w="2196" w:type="dxa"/>
            <w:tcBorders>
              <w:top w:val="single" w:sz="6" w:space="0" w:color="000000"/>
              <w:left w:val="single" w:sz="6" w:space="0" w:color="000000"/>
              <w:bottom w:val="single" w:sz="6" w:space="0" w:color="000000"/>
              <w:right w:val="single" w:sz="6" w:space="0" w:color="000000"/>
            </w:tcBorders>
          </w:tcPr>
          <w:p w14:paraId="31FA0A87" w14:textId="77777777" w:rsidR="005E0851" w:rsidRPr="00492033" w:rsidRDefault="005E0851" w:rsidP="00466587">
            <w:pPr>
              <w:pStyle w:val="C-TableText"/>
              <w:keepNext/>
              <w:keepLines/>
              <w:widowControl w:val="0"/>
            </w:pPr>
            <w:r>
              <w:rPr>
                <w:lang w:val="bg-BG"/>
              </w:rPr>
              <w:t>Анафилактична реакция</w:t>
            </w:r>
            <w:r>
              <w:rPr>
                <w:vertAlign w:val="superscript"/>
                <w:lang w:val="bg-BG"/>
              </w:rPr>
              <w:t>г</w:t>
            </w:r>
          </w:p>
        </w:tc>
      </w:tr>
      <w:tr w:rsidR="005E0851" w14:paraId="51D304B7" w14:textId="77777777" w:rsidTr="00466587">
        <w:trPr>
          <w:gridAfter w:val="2"/>
          <w:wAfter w:w="236" w:type="dxa"/>
          <w:trHeight w:val="1003"/>
        </w:trPr>
        <w:tc>
          <w:tcPr>
            <w:tcW w:w="2470" w:type="dxa"/>
            <w:tcBorders>
              <w:top w:val="single" w:sz="6" w:space="0" w:color="000000"/>
              <w:left w:val="single" w:sz="6" w:space="0" w:color="000000"/>
              <w:bottom w:val="single" w:sz="6" w:space="0" w:color="000000"/>
              <w:right w:val="single" w:sz="6" w:space="0" w:color="000000"/>
            </w:tcBorders>
          </w:tcPr>
          <w:p w14:paraId="2CE46202" w14:textId="77777777" w:rsidR="005E0851" w:rsidRPr="00492033" w:rsidRDefault="005E0851" w:rsidP="00466587">
            <w:pPr>
              <w:pStyle w:val="C-TableText"/>
              <w:keepNext/>
              <w:keepLines/>
              <w:widowControl w:val="0"/>
            </w:pPr>
            <w:proofErr w:type="spellStart"/>
            <w:r w:rsidRPr="00492033">
              <w:rPr>
                <w:b/>
              </w:rPr>
              <w:t>Нарушения</w:t>
            </w:r>
            <w:proofErr w:type="spellEnd"/>
            <w:r w:rsidRPr="00492033">
              <w:rPr>
                <w:b/>
              </w:rPr>
              <w:t xml:space="preserve"> </w:t>
            </w:r>
            <w:proofErr w:type="spellStart"/>
            <w:r w:rsidRPr="00492033">
              <w:rPr>
                <w:b/>
              </w:rPr>
              <w:t>на</w:t>
            </w:r>
            <w:proofErr w:type="spellEnd"/>
            <w:r w:rsidRPr="00492033">
              <w:rPr>
                <w:b/>
              </w:rPr>
              <w:t xml:space="preserve"> </w:t>
            </w:r>
            <w:proofErr w:type="spellStart"/>
            <w:r w:rsidRPr="00492033">
              <w:rPr>
                <w:b/>
              </w:rPr>
              <w:t>нервната</w:t>
            </w:r>
            <w:proofErr w:type="spellEnd"/>
            <w:r w:rsidRPr="00492033">
              <w:rPr>
                <w:b/>
              </w:rPr>
              <w:t xml:space="preserve"> </w:t>
            </w:r>
            <w:proofErr w:type="spellStart"/>
            <w:r w:rsidRPr="00492033">
              <w:rPr>
                <w:b/>
              </w:rPr>
              <w:t>система</w:t>
            </w:r>
            <w:proofErr w:type="spellEnd"/>
          </w:p>
        </w:tc>
        <w:tc>
          <w:tcPr>
            <w:tcW w:w="2198" w:type="dxa"/>
            <w:tcBorders>
              <w:top w:val="single" w:sz="6" w:space="0" w:color="000000"/>
              <w:left w:val="single" w:sz="6" w:space="0" w:color="000000"/>
              <w:bottom w:val="single" w:sz="6" w:space="0" w:color="000000"/>
              <w:right w:val="single" w:sz="6" w:space="0" w:color="000000"/>
            </w:tcBorders>
          </w:tcPr>
          <w:p w14:paraId="5090A25E" w14:textId="77777777" w:rsidR="005E0851" w:rsidRPr="00492033" w:rsidRDefault="005E0851" w:rsidP="00466587">
            <w:pPr>
              <w:pStyle w:val="C-TableText"/>
              <w:keepNext/>
              <w:keepLines/>
              <w:widowControl w:val="0"/>
            </w:pPr>
            <w:r>
              <w:rPr>
                <w:lang w:val="bg-BG"/>
              </w:rPr>
              <w:t>Главоболие, замаяност</w:t>
            </w:r>
          </w:p>
        </w:tc>
        <w:tc>
          <w:tcPr>
            <w:tcW w:w="2335" w:type="dxa"/>
            <w:tcBorders>
              <w:top w:val="single" w:sz="6" w:space="0" w:color="000000"/>
              <w:left w:val="single" w:sz="6" w:space="0" w:color="000000"/>
              <w:bottom w:val="single" w:sz="6" w:space="0" w:color="000000"/>
              <w:right w:val="single" w:sz="6" w:space="0" w:color="000000"/>
            </w:tcBorders>
          </w:tcPr>
          <w:p w14:paraId="57B1E077" w14:textId="77777777" w:rsidR="005E0851" w:rsidRPr="00492033" w:rsidRDefault="005E0851" w:rsidP="00466587">
            <w:pPr>
              <w:pStyle w:val="C-TableText"/>
              <w:keepNext/>
              <w:keepLines/>
              <w:widowControl w:val="0"/>
            </w:pPr>
          </w:p>
        </w:tc>
        <w:tc>
          <w:tcPr>
            <w:tcW w:w="2196" w:type="dxa"/>
            <w:tcBorders>
              <w:top w:val="single" w:sz="6" w:space="0" w:color="000000"/>
              <w:left w:val="single" w:sz="6" w:space="0" w:color="000000"/>
              <w:bottom w:val="single" w:sz="6" w:space="0" w:color="000000"/>
              <w:right w:val="single" w:sz="6" w:space="0" w:color="000000"/>
            </w:tcBorders>
          </w:tcPr>
          <w:p w14:paraId="5DFD19C8" w14:textId="77777777" w:rsidR="005E0851" w:rsidRPr="00492033" w:rsidRDefault="005E0851" w:rsidP="00466587">
            <w:pPr>
              <w:pStyle w:val="C-TableText"/>
              <w:keepNext/>
              <w:keepLines/>
              <w:widowControl w:val="0"/>
              <w:snapToGrid w:val="0"/>
            </w:pPr>
          </w:p>
        </w:tc>
      </w:tr>
      <w:tr w:rsidR="005E0851" w14:paraId="5CAA439D" w14:textId="77777777" w:rsidTr="00466587">
        <w:trPr>
          <w:trHeight w:val="1003"/>
        </w:trPr>
        <w:tc>
          <w:tcPr>
            <w:tcW w:w="2470" w:type="dxa"/>
            <w:tcBorders>
              <w:top w:val="single" w:sz="6" w:space="0" w:color="000000"/>
              <w:left w:val="single" w:sz="6" w:space="0" w:color="000000"/>
              <w:bottom w:val="single" w:sz="6" w:space="0" w:color="000000"/>
              <w:right w:val="single" w:sz="6" w:space="0" w:color="000000"/>
            </w:tcBorders>
          </w:tcPr>
          <w:p w14:paraId="2768D260" w14:textId="77777777" w:rsidR="005E0851" w:rsidRPr="00492033" w:rsidRDefault="005E0851" w:rsidP="00466587">
            <w:pPr>
              <w:pStyle w:val="C-TableText"/>
              <w:keepNext/>
              <w:keepLines/>
              <w:widowControl w:val="0"/>
            </w:pPr>
            <w:r w:rsidRPr="00492033">
              <w:rPr>
                <w:b/>
                <w:bCs/>
                <w:lang w:val="ru-RU"/>
              </w:rPr>
              <w:t>Стомашно-чревни нарушения</w:t>
            </w:r>
          </w:p>
        </w:tc>
        <w:tc>
          <w:tcPr>
            <w:tcW w:w="2198" w:type="dxa"/>
            <w:tcBorders>
              <w:top w:val="single" w:sz="6" w:space="0" w:color="000000"/>
              <w:left w:val="single" w:sz="6" w:space="0" w:color="000000"/>
              <w:bottom w:val="single" w:sz="6" w:space="0" w:color="000000"/>
              <w:right w:val="single" w:sz="6" w:space="0" w:color="000000"/>
            </w:tcBorders>
          </w:tcPr>
          <w:p w14:paraId="7B5B63F2" w14:textId="77777777" w:rsidR="005E0851" w:rsidRPr="00492033" w:rsidRDefault="005E0851" w:rsidP="00466587">
            <w:pPr>
              <w:pStyle w:val="C-TableText"/>
              <w:keepNext/>
              <w:keepLines/>
              <w:widowControl w:val="0"/>
            </w:pPr>
            <w:r>
              <w:rPr>
                <w:lang w:val="bg-BG"/>
              </w:rPr>
              <w:t>Диария, гадене, коремна болка</w:t>
            </w:r>
          </w:p>
        </w:tc>
        <w:tc>
          <w:tcPr>
            <w:tcW w:w="2335" w:type="dxa"/>
            <w:tcBorders>
              <w:top w:val="single" w:sz="6" w:space="0" w:color="000000"/>
              <w:left w:val="single" w:sz="6" w:space="0" w:color="000000"/>
              <w:bottom w:val="single" w:sz="6" w:space="0" w:color="000000"/>
              <w:right w:val="single" w:sz="6" w:space="0" w:color="000000"/>
            </w:tcBorders>
          </w:tcPr>
          <w:p w14:paraId="7C162828" w14:textId="77777777" w:rsidR="005E0851" w:rsidRPr="00492033" w:rsidRDefault="005E0851" w:rsidP="00466587">
            <w:pPr>
              <w:pStyle w:val="C-TableText"/>
              <w:keepNext/>
              <w:keepLines/>
              <w:widowControl w:val="0"/>
            </w:pPr>
            <w:r>
              <w:rPr>
                <w:lang w:val="bg-BG"/>
              </w:rPr>
              <w:t>Повръщане</w:t>
            </w:r>
            <w:r>
              <w:t xml:space="preserve">, </w:t>
            </w:r>
            <w:r>
              <w:rPr>
                <w:lang w:val="bg-BG"/>
              </w:rPr>
              <w:t>диспепсия</w:t>
            </w:r>
          </w:p>
        </w:tc>
        <w:tc>
          <w:tcPr>
            <w:tcW w:w="2196" w:type="dxa"/>
            <w:tcBorders>
              <w:top w:val="single" w:sz="6" w:space="0" w:color="000000"/>
              <w:left w:val="single" w:sz="6" w:space="0" w:color="000000"/>
              <w:bottom w:val="single" w:sz="6" w:space="0" w:color="000000"/>
              <w:right w:val="single" w:sz="6" w:space="0" w:color="000000"/>
            </w:tcBorders>
          </w:tcPr>
          <w:p w14:paraId="790F8070" w14:textId="77777777" w:rsidR="005E0851" w:rsidRPr="00492033" w:rsidRDefault="005E0851" w:rsidP="00466587">
            <w:pPr>
              <w:pStyle w:val="C-TableText"/>
              <w:keepNext/>
              <w:keepLines/>
              <w:widowControl w:val="0"/>
              <w:snapToGrid w:val="0"/>
            </w:pPr>
          </w:p>
        </w:tc>
        <w:tc>
          <w:tcPr>
            <w:tcW w:w="236" w:type="dxa"/>
            <w:gridSpan w:val="2"/>
          </w:tcPr>
          <w:p w14:paraId="62BF36E8" w14:textId="77777777" w:rsidR="005E0851" w:rsidRDefault="005E0851" w:rsidP="00466587">
            <w:pPr>
              <w:widowControl w:val="0"/>
              <w:snapToGrid w:val="0"/>
            </w:pPr>
          </w:p>
        </w:tc>
      </w:tr>
      <w:tr w:rsidR="005E0851" w14:paraId="0D850698" w14:textId="77777777" w:rsidTr="00466587">
        <w:trPr>
          <w:gridAfter w:val="2"/>
          <w:wAfter w:w="236" w:type="dxa"/>
          <w:trHeight w:val="216"/>
        </w:trPr>
        <w:tc>
          <w:tcPr>
            <w:tcW w:w="2470" w:type="dxa"/>
            <w:tcBorders>
              <w:top w:val="single" w:sz="6" w:space="0" w:color="000000"/>
              <w:left w:val="single" w:sz="6" w:space="0" w:color="000000"/>
              <w:bottom w:val="single" w:sz="6" w:space="0" w:color="000000"/>
              <w:right w:val="single" w:sz="6" w:space="0" w:color="000000"/>
            </w:tcBorders>
          </w:tcPr>
          <w:p w14:paraId="0AF0B601" w14:textId="77777777" w:rsidR="005E0851" w:rsidRPr="00492033" w:rsidRDefault="005E0851" w:rsidP="00466587">
            <w:pPr>
              <w:pStyle w:val="C-TableText"/>
              <w:keepNext/>
              <w:keepLines/>
              <w:widowControl w:val="0"/>
            </w:pPr>
            <w:proofErr w:type="spellStart"/>
            <w:r w:rsidRPr="00492033">
              <w:rPr>
                <w:b/>
              </w:rPr>
              <w:t>Нарушения</w:t>
            </w:r>
            <w:proofErr w:type="spellEnd"/>
            <w:r w:rsidRPr="00492033">
              <w:rPr>
                <w:b/>
              </w:rPr>
              <w:t xml:space="preserve"> </w:t>
            </w:r>
            <w:proofErr w:type="spellStart"/>
            <w:r w:rsidRPr="00492033">
              <w:rPr>
                <w:b/>
              </w:rPr>
              <w:t>на</w:t>
            </w:r>
            <w:proofErr w:type="spellEnd"/>
            <w:r w:rsidRPr="00492033">
              <w:rPr>
                <w:b/>
              </w:rPr>
              <w:t xml:space="preserve"> </w:t>
            </w:r>
            <w:proofErr w:type="spellStart"/>
            <w:r w:rsidRPr="00492033">
              <w:rPr>
                <w:b/>
              </w:rPr>
              <w:t>кожата</w:t>
            </w:r>
            <w:proofErr w:type="spellEnd"/>
            <w:r w:rsidRPr="00492033">
              <w:rPr>
                <w:b/>
              </w:rPr>
              <w:t xml:space="preserve"> и </w:t>
            </w:r>
            <w:proofErr w:type="spellStart"/>
            <w:r w:rsidRPr="00492033">
              <w:rPr>
                <w:b/>
              </w:rPr>
              <w:t>подкожната</w:t>
            </w:r>
            <w:proofErr w:type="spellEnd"/>
            <w:r w:rsidRPr="00492033">
              <w:rPr>
                <w:b/>
              </w:rPr>
              <w:t xml:space="preserve"> </w:t>
            </w:r>
            <w:proofErr w:type="spellStart"/>
            <w:r w:rsidRPr="00492033">
              <w:rPr>
                <w:b/>
              </w:rPr>
              <w:t>тъкан</w:t>
            </w:r>
            <w:proofErr w:type="spellEnd"/>
          </w:p>
        </w:tc>
        <w:tc>
          <w:tcPr>
            <w:tcW w:w="2198" w:type="dxa"/>
            <w:tcBorders>
              <w:top w:val="single" w:sz="6" w:space="0" w:color="000000"/>
              <w:left w:val="single" w:sz="6" w:space="0" w:color="000000"/>
              <w:bottom w:val="single" w:sz="6" w:space="0" w:color="000000"/>
              <w:right w:val="single" w:sz="6" w:space="0" w:color="000000"/>
            </w:tcBorders>
          </w:tcPr>
          <w:p w14:paraId="4F830148" w14:textId="77777777" w:rsidR="005E0851" w:rsidRPr="00492033" w:rsidRDefault="005E0851" w:rsidP="00466587">
            <w:pPr>
              <w:pStyle w:val="C-TableText"/>
              <w:keepNext/>
              <w:keepLines/>
              <w:widowControl w:val="0"/>
              <w:snapToGrid w:val="0"/>
              <w:rPr>
                <w:lang w:val="bg-BG"/>
              </w:rPr>
            </w:pPr>
          </w:p>
        </w:tc>
        <w:tc>
          <w:tcPr>
            <w:tcW w:w="2335" w:type="dxa"/>
            <w:tcBorders>
              <w:top w:val="single" w:sz="6" w:space="0" w:color="000000"/>
              <w:left w:val="single" w:sz="6" w:space="0" w:color="000000"/>
              <w:bottom w:val="single" w:sz="6" w:space="0" w:color="000000"/>
              <w:right w:val="single" w:sz="6" w:space="0" w:color="000000"/>
            </w:tcBorders>
          </w:tcPr>
          <w:p w14:paraId="6FD4F47B" w14:textId="77777777" w:rsidR="005E0851" w:rsidRPr="00E1167A" w:rsidRDefault="005E0851" w:rsidP="00466587">
            <w:pPr>
              <w:pStyle w:val="C-TableText"/>
              <w:keepNext/>
              <w:keepLines/>
              <w:widowControl w:val="0"/>
              <w:rPr>
                <w:lang w:val="bg-BG"/>
              </w:rPr>
            </w:pPr>
            <w:r>
              <w:rPr>
                <w:lang w:val="bg-BG"/>
              </w:rPr>
              <w:t>Уртикария, пруритус</w:t>
            </w:r>
            <w:r>
              <w:t>,</w:t>
            </w:r>
            <w:r>
              <w:rPr>
                <w:lang w:val="bg-BG"/>
              </w:rPr>
              <w:t xml:space="preserve"> обрив</w:t>
            </w:r>
          </w:p>
          <w:p w14:paraId="57B3FDE8" w14:textId="77777777" w:rsidR="005E0851" w:rsidRPr="00492033" w:rsidRDefault="005E0851" w:rsidP="00466587">
            <w:pPr>
              <w:pStyle w:val="C-TableText"/>
              <w:keepNext/>
              <w:keepLines/>
              <w:widowControl w:val="0"/>
            </w:pPr>
          </w:p>
        </w:tc>
        <w:tc>
          <w:tcPr>
            <w:tcW w:w="2196" w:type="dxa"/>
            <w:tcBorders>
              <w:top w:val="single" w:sz="6" w:space="0" w:color="000000"/>
              <w:left w:val="single" w:sz="6" w:space="0" w:color="000000"/>
              <w:bottom w:val="single" w:sz="6" w:space="0" w:color="000000"/>
              <w:right w:val="single" w:sz="6" w:space="0" w:color="000000"/>
            </w:tcBorders>
          </w:tcPr>
          <w:p w14:paraId="2F20846D" w14:textId="77777777" w:rsidR="005E0851" w:rsidRPr="00492033" w:rsidRDefault="005E0851" w:rsidP="00466587">
            <w:pPr>
              <w:pStyle w:val="C-TableText"/>
              <w:keepNext/>
              <w:keepLines/>
              <w:widowControl w:val="0"/>
            </w:pPr>
          </w:p>
        </w:tc>
      </w:tr>
      <w:tr w:rsidR="005E0851" w14:paraId="02E6F5B4" w14:textId="77777777" w:rsidTr="00466587">
        <w:trPr>
          <w:gridAfter w:val="2"/>
          <w:wAfter w:w="236" w:type="dxa"/>
          <w:trHeight w:val="216"/>
        </w:trPr>
        <w:tc>
          <w:tcPr>
            <w:tcW w:w="2470" w:type="dxa"/>
            <w:tcBorders>
              <w:top w:val="single" w:sz="6" w:space="0" w:color="000000"/>
              <w:left w:val="single" w:sz="6" w:space="0" w:color="000000"/>
              <w:bottom w:val="single" w:sz="6" w:space="0" w:color="000000"/>
              <w:right w:val="single" w:sz="6" w:space="0" w:color="000000"/>
            </w:tcBorders>
          </w:tcPr>
          <w:p w14:paraId="435AA326" w14:textId="77777777" w:rsidR="005E0851" w:rsidRPr="00492033" w:rsidRDefault="005E0851" w:rsidP="00466587">
            <w:pPr>
              <w:pStyle w:val="C-TableText"/>
              <w:keepNext/>
              <w:keepLines/>
              <w:widowControl w:val="0"/>
            </w:pPr>
            <w:proofErr w:type="spellStart"/>
            <w:r w:rsidRPr="00492033">
              <w:rPr>
                <w:b/>
              </w:rPr>
              <w:t>Нарушения</w:t>
            </w:r>
            <w:proofErr w:type="spellEnd"/>
            <w:r w:rsidRPr="00492033">
              <w:rPr>
                <w:b/>
              </w:rPr>
              <w:t xml:space="preserve"> </w:t>
            </w:r>
            <w:proofErr w:type="spellStart"/>
            <w:r w:rsidRPr="00492033">
              <w:rPr>
                <w:b/>
              </w:rPr>
              <w:t>на</w:t>
            </w:r>
            <w:proofErr w:type="spellEnd"/>
            <w:r w:rsidRPr="00492033">
              <w:rPr>
                <w:b/>
              </w:rPr>
              <w:t xml:space="preserve"> </w:t>
            </w:r>
            <w:proofErr w:type="spellStart"/>
            <w:r w:rsidRPr="00492033">
              <w:rPr>
                <w:b/>
              </w:rPr>
              <w:t>мускулно-скелетната</w:t>
            </w:r>
            <w:proofErr w:type="spellEnd"/>
            <w:r w:rsidRPr="00492033">
              <w:rPr>
                <w:b/>
              </w:rPr>
              <w:t xml:space="preserve"> </w:t>
            </w:r>
            <w:proofErr w:type="spellStart"/>
            <w:r w:rsidRPr="00492033">
              <w:rPr>
                <w:b/>
              </w:rPr>
              <w:t>система</w:t>
            </w:r>
            <w:proofErr w:type="spellEnd"/>
            <w:r w:rsidRPr="00492033">
              <w:rPr>
                <w:b/>
              </w:rPr>
              <w:t xml:space="preserve"> и </w:t>
            </w:r>
            <w:proofErr w:type="spellStart"/>
            <w:r w:rsidRPr="00492033">
              <w:rPr>
                <w:b/>
              </w:rPr>
              <w:t>съединителната</w:t>
            </w:r>
            <w:proofErr w:type="spellEnd"/>
            <w:r w:rsidRPr="00492033">
              <w:rPr>
                <w:b/>
              </w:rPr>
              <w:t xml:space="preserve"> </w:t>
            </w:r>
            <w:proofErr w:type="spellStart"/>
            <w:r w:rsidRPr="00492033">
              <w:rPr>
                <w:b/>
              </w:rPr>
              <w:t>тъкан</w:t>
            </w:r>
            <w:proofErr w:type="spellEnd"/>
          </w:p>
        </w:tc>
        <w:tc>
          <w:tcPr>
            <w:tcW w:w="2198" w:type="dxa"/>
            <w:tcBorders>
              <w:top w:val="single" w:sz="6" w:space="0" w:color="000000"/>
              <w:left w:val="single" w:sz="6" w:space="0" w:color="000000"/>
              <w:bottom w:val="single" w:sz="6" w:space="0" w:color="000000"/>
              <w:right w:val="single" w:sz="6" w:space="0" w:color="000000"/>
            </w:tcBorders>
          </w:tcPr>
          <w:p w14:paraId="0731CFE9" w14:textId="77777777" w:rsidR="005E0851" w:rsidRDefault="005E0851" w:rsidP="00466587">
            <w:pPr>
              <w:pStyle w:val="C-TableText"/>
              <w:keepNext/>
              <w:keepLines/>
              <w:widowControl w:val="0"/>
            </w:pPr>
            <w:r>
              <w:rPr>
                <w:lang w:val="bg-BG"/>
              </w:rPr>
              <w:t>Артралгия</w:t>
            </w:r>
            <w:r>
              <w:t>,</w:t>
            </w:r>
          </w:p>
          <w:p w14:paraId="1D01CEBA" w14:textId="77777777" w:rsidR="005E0851" w:rsidRDefault="005E0851" w:rsidP="00466587">
            <w:pPr>
              <w:pStyle w:val="C-TableText"/>
              <w:keepNext/>
              <w:keepLines/>
              <w:widowControl w:val="0"/>
            </w:pPr>
            <w:r>
              <w:rPr>
                <w:lang w:val="bg-BG"/>
              </w:rPr>
              <w:t>болка в гърба</w:t>
            </w:r>
            <w:r>
              <w:t>,</w:t>
            </w:r>
          </w:p>
          <w:p w14:paraId="69646812" w14:textId="77777777" w:rsidR="005E0851" w:rsidRPr="00492033" w:rsidRDefault="005E0851" w:rsidP="00466587">
            <w:pPr>
              <w:pStyle w:val="C-TableText"/>
              <w:keepNext/>
              <w:keepLines/>
              <w:widowControl w:val="0"/>
              <w:snapToGrid w:val="0"/>
              <w:rPr>
                <w:lang w:val="bg-BG"/>
              </w:rPr>
            </w:pPr>
          </w:p>
        </w:tc>
        <w:tc>
          <w:tcPr>
            <w:tcW w:w="2335" w:type="dxa"/>
            <w:tcBorders>
              <w:top w:val="single" w:sz="6" w:space="0" w:color="000000"/>
              <w:left w:val="single" w:sz="6" w:space="0" w:color="000000"/>
              <w:bottom w:val="single" w:sz="6" w:space="0" w:color="000000"/>
              <w:right w:val="single" w:sz="6" w:space="0" w:color="000000"/>
            </w:tcBorders>
          </w:tcPr>
          <w:p w14:paraId="4BF964B6" w14:textId="77777777" w:rsidR="005E0851" w:rsidRDefault="005E0851" w:rsidP="00466587">
            <w:pPr>
              <w:pStyle w:val="C-TableText"/>
              <w:keepNext/>
              <w:keepLines/>
              <w:widowControl w:val="0"/>
            </w:pPr>
            <w:r>
              <w:rPr>
                <w:lang w:val="bg-BG"/>
              </w:rPr>
              <w:t>Миалгия</w:t>
            </w:r>
            <w:r>
              <w:t>,</w:t>
            </w:r>
          </w:p>
          <w:p w14:paraId="399982B8" w14:textId="77777777" w:rsidR="005E0851" w:rsidRPr="00492033" w:rsidRDefault="005E0851" w:rsidP="00466587">
            <w:pPr>
              <w:pStyle w:val="C-TableText"/>
              <w:keepNext/>
              <w:keepLines/>
              <w:widowControl w:val="0"/>
            </w:pPr>
            <w:r>
              <w:rPr>
                <w:lang w:val="bg-BG"/>
              </w:rPr>
              <w:t>мускулни спазми</w:t>
            </w:r>
          </w:p>
        </w:tc>
        <w:tc>
          <w:tcPr>
            <w:tcW w:w="2196" w:type="dxa"/>
            <w:tcBorders>
              <w:top w:val="single" w:sz="6" w:space="0" w:color="000000"/>
              <w:left w:val="single" w:sz="6" w:space="0" w:color="000000"/>
              <w:bottom w:val="single" w:sz="6" w:space="0" w:color="000000"/>
              <w:right w:val="single" w:sz="6" w:space="0" w:color="000000"/>
            </w:tcBorders>
          </w:tcPr>
          <w:p w14:paraId="51389633" w14:textId="77777777" w:rsidR="005E0851" w:rsidRPr="00492033" w:rsidRDefault="005E0851" w:rsidP="00466587">
            <w:pPr>
              <w:pStyle w:val="C-TableText"/>
              <w:keepNext/>
              <w:keepLines/>
              <w:widowControl w:val="0"/>
              <w:snapToGrid w:val="0"/>
              <w:rPr>
                <w:lang w:val="bg-BG"/>
              </w:rPr>
            </w:pPr>
          </w:p>
        </w:tc>
      </w:tr>
      <w:tr w:rsidR="005E0851" w14:paraId="1599A38D" w14:textId="77777777" w:rsidTr="00466587">
        <w:trPr>
          <w:gridAfter w:val="1"/>
          <w:wAfter w:w="221" w:type="dxa"/>
          <w:trHeight w:val="216"/>
        </w:trPr>
        <w:tc>
          <w:tcPr>
            <w:tcW w:w="2470" w:type="dxa"/>
            <w:tcBorders>
              <w:top w:val="single" w:sz="6" w:space="0" w:color="000000"/>
              <w:left w:val="single" w:sz="6" w:space="0" w:color="000000"/>
              <w:bottom w:val="single" w:sz="6" w:space="0" w:color="000000"/>
              <w:right w:val="single" w:sz="6" w:space="0" w:color="000000"/>
            </w:tcBorders>
          </w:tcPr>
          <w:p w14:paraId="716C9F54" w14:textId="77777777" w:rsidR="005E0851" w:rsidRPr="00492033" w:rsidRDefault="005E0851" w:rsidP="00466587">
            <w:pPr>
              <w:pStyle w:val="C-TableText"/>
              <w:keepNext/>
              <w:keepLines/>
              <w:widowControl w:val="0"/>
              <w:rPr>
                <w:b/>
              </w:rPr>
            </w:pPr>
            <w:r>
              <w:rPr>
                <w:b/>
                <w:bCs/>
                <w:lang w:val="ru-RU"/>
              </w:rPr>
              <w:t>Общи нарушения и ефекти на мястото на приложение</w:t>
            </w:r>
          </w:p>
        </w:tc>
        <w:tc>
          <w:tcPr>
            <w:tcW w:w="2198" w:type="dxa"/>
            <w:tcBorders>
              <w:top w:val="single" w:sz="6" w:space="0" w:color="000000"/>
              <w:left w:val="single" w:sz="6" w:space="0" w:color="000000"/>
              <w:bottom w:val="single" w:sz="6" w:space="0" w:color="000000"/>
              <w:right w:val="single" w:sz="6" w:space="0" w:color="000000"/>
            </w:tcBorders>
          </w:tcPr>
          <w:p w14:paraId="6F294869" w14:textId="77777777" w:rsidR="005E0851" w:rsidRPr="00492033" w:rsidRDefault="005E0851" w:rsidP="00466587">
            <w:pPr>
              <w:pStyle w:val="C-TableText"/>
              <w:keepNext/>
              <w:keepLines/>
              <w:widowControl w:val="0"/>
              <w:snapToGrid w:val="0"/>
              <w:rPr>
                <w:lang w:val="bg-BG"/>
              </w:rPr>
            </w:pPr>
            <w:r>
              <w:rPr>
                <w:lang w:val="bg-BG"/>
              </w:rPr>
              <w:t>Пирексия</w:t>
            </w:r>
            <w:r>
              <w:t>,</w:t>
            </w:r>
            <w:r>
              <w:rPr>
                <w:lang w:val="bg-BG"/>
              </w:rPr>
              <w:t xml:space="preserve"> умора</w:t>
            </w:r>
          </w:p>
        </w:tc>
        <w:tc>
          <w:tcPr>
            <w:tcW w:w="2335" w:type="dxa"/>
            <w:tcBorders>
              <w:top w:val="single" w:sz="6" w:space="0" w:color="000000"/>
              <w:left w:val="single" w:sz="6" w:space="0" w:color="000000"/>
              <w:bottom w:val="single" w:sz="6" w:space="0" w:color="000000"/>
              <w:right w:val="single" w:sz="6" w:space="0" w:color="000000"/>
            </w:tcBorders>
          </w:tcPr>
          <w:p w14:paraId="1DCBCE78" w14:textId="77777777" w:rsidR="005E0851" w:rsidRPr="00492033" w:rsidRDefault="005E0851" w:rsidP="00466587">
            <w:pPr>
              <w:pStyle w:val="C-TableText"/>
              <w:keepNext/>
              <w:keepLines/>
              <w:widowControl w:val="0"/>
              <w:rPr>
                <w:lang w:val="bg-BG"/>
              </w:rPr>
            </w:pPr>
            <w:r>
              <w:rPr>
                <w:lang w:val="bg-BG"/>
              </w:rPr>
              <w:t>Г</w:t>
            </w:r>
            <w:r>
              <w:rPr>
                <w:szCs w:val="22"/>
                <w:lang w:val="bg-BG"/>
              </w:rPr>
              <w:t>рипоподобно заболяване, втрисане, астения</w:t>
            </w:r>
          </w:p>
        </w:tc>
        <w:tc>
          <w:tcPr>
            <w:tcW w:w="2211" w:type="dxa"/>
            <w:gridSpan w:val="2"/>
            <w:tcBorders>
              <w:top w:val="single" w:sz="6" w:space="0" w:color="000000"/>
              <w:left w:val="single" w:sz="6" w:space="0" w:color="000000"/>
              <w:bottom w:val="single" w:sz="6" w:space="0" w:color="000000"/>
              <w:right w:val="single" w:sz="6" w:space="0" w:color="000000"/>
            </w:tcBorders>
          </w:tcPr>
          <w:p w14:paraId="2EBCA1D8" w14:textId="77777777" w:rsidR="005E0851" w:rsidRPr="00492033" w:rsidRDefault="005E0851" w:rsidP="00466587">
            <w:pPr>
              <w:pStyle w:val="C-TableText"/>
              <w:keepNext/>
              <w:keepLines/>
              <w:widowControl w:val="0"/>
              <w:snapToGrid w:val="0"/>
              <w:rPr>
                <w:lang w:val="bg-BG"/>
              </w:rPr>
            </w:pPr>
          </w:p>
        </w:tc>
      </w:tr>
      <w:tr w:rsidR="005E0851" w14:paraId="6122EF86" w14:textId="77777777" w:rsidTr="00466587">
        <w:trPr>
          <w:trHeight w:val="216"/>
        </w:trPr>
        <w:tc>
          <w:tcPr>
            <w:tcW w:w="2470" w:type="dxa"/>
            <w:tcBorders>
              <w:top w:val="single" w:sz="6" w:space="0" w:color="000000"/>
              <w:left w:val="single" w:sz="6" w:space="0" w:color="000000"/>
              <w:bottom w:val="single" w:sz="6" w:space="0" w:color="000000"/>
              <w:right w:val="single" w:sz="6" w:space="0" w:color="000000"/>
            </w:tcBorders>
          </w:tcPr>
          <w:p w14:paraId="42242805" w14:textId="77777777" w:rsidR="005E0851" w:rsidRPr="00A02417" w:rsidRDefault="005E0851" w:rsidP="00466587">
            <w:pPr>
              <w:pStyle w:val="C-TableText"/>
              <w:keepNext/>
              <w:keepLines/>
              <w:widowControl w:val="0"/>
              <w:rPr>
                <w:b/>
                <w:bCs/>
                <w:lang w:val="ru-RU"/>
              </w:rPr>
            </w:pPr>
            <w:r w:rsidRPr="00456315">
              <w:rPr>
                <w:b/>
                <w:bCs/>
                <w:noProof/>
                <w:lang w:val="ru-RU"/>
              </w:rPr>
              <w:t>Наранявания, отравяния и усложнения, възникнали в резултат на интервенции</w:t>
            </w:r>
          </w:p>
        </w:tc>
        <w:tc>
          <w:tcPr>
            <w:tcW w:w="2198" w:type="dxa"/>
            <w:tcBorders>
              <w:top w:val="single" w:sz="6" w:space="0" w:color="000000"/>
              <w:left w:val="single" w:sz="6" w:space="0" w:color="000000"/>
              <w:bottom w:val="single" w:sz="6" w:space="0" w:color="000000"/>
              <w:right w:val="single" w:sz="6" w:space="0" w:color="000000"/>
            </w:tcBorders>
          </w:tcPr>
          <w:p w14:paraId="002032D1" w14:textId="77777777" w:rsidR="005E0851" w:rsidRPr="00A02417" w:rsidRDefault="005E0851" w:rsidP="00466587">
            <w:pPr>
              <w:pStyle w:val="C-TableText"/>
              <w:keepNext/>
              <w:keepLines/>
              <w:widowControl w:val="0"/>
              <w:snapToGrid w:val="0"/>
            </w:pPr>
          </w:p>
        </w:tc>
        <w:tc>
          <w:tcPr>
            <w:tcW w:w="2335" w:type="dxa"/>
            <w:tcBorders>
              <w:top w:val="single" w:sz="6" w:space="0" w:color="000000"/>
              <w:left w:val="single" w:sz="6" w:space="0" w:color="000000"/>
              <w:bottom w:val="single" w:sz="6" w:space="0" w:color="000000"/>
              <w:right w:val="single" w:sz="6" w:space="0" w:color="000000"/>
            </w:tcBorders>
          </w:tcPr>
          <w:p w14:paraId="6E4A3E16" w14:textId="77777777" w:rsidR="005E0851" w:rsidRPr="00A02417" w:rsidRDefault="005E0851" w:rsidP="00466587">
            <w:pPr>
              <w:pStyle w:val="C-TableText"/>
              <w:keepNext/>
              <w:keepLines/>
              <w:widowControl w:val="0"/>
              <w:rPr>
                <w:lang w:val="bg-BG"/>
              </w:rPr>
            </w:pPr>
            <w:r>
              <w:rPr>
                <w:lang w:val="bg-BG"/>
              </w:rPr>
              <w:t>Реакция, свързана с инфузията</w:t>
            </w:r>
          </w:p>
        </w:tc>
        <w:tc>
          <w:tcPr>
            <w:tcW w:w="2196" w:type="dxa"/>
            <w:tcBorders>
              <w:top w:val="single" w:sz="6" w:space="0" w:color="000000"/>
              <w:left w:val="single" w:sz="6" w:space="0" w:color="000000"/>
              <w:bottom w:val="single" w:sz="6" w:space="0" w:color="000000"/>
              <w:right w:val="single" w:sz="6" w:space="0" w:color="000000"/>
            </w:tcBorders>
          </w:tcPr>
          <w:p w14:paraId="313CBABF" w14:textId="77777777" w:rsidR="005E0851" w:rsidRDefault="005E0851" w:rsidP="00466587">
            <w:pPr>
              <w:pStyle w:val="C-TableText"/>
              <w:keepNext/>
              <w:keepLines/>
              <w:widowControl w:val="0"/>
              <w:rPr>
                <w:szCs w:val="22"/>
                <w:lang w:val="bg-BG"/>
              </w:rPr>
            </w:pPr>
          </w:p>
        </w:tc>
        <w:tc>
          <w:tcPr>
            <w:tcW w:w="236" w:type="dxa"/>
            <w:gridSpan w:val="2"/>
          </w:tcPr>
          <w:p w14:paraId="01D4F0B5" w14:textId="77777777" w:rsidR="005E0851" w:rsidRDefault="005E0851" w:rsidP="00466587">
            <w:pPr>
              <w:widowControl w:val="0"/>
              <w:snapToGrid w:val="0"/>
            </w:pPr>
          </w:p>
        </w:tc>
      </w:tr>
    </w:tbl>
    <w:p w14:paraId="144BC220" w14:textId="77777777" w:rsidR="005E0851" w:rsidRDefault="005E0851" w:rsidP="00906F12">
      <w:pPr>
        <w:keepNext/>
        <w:keepLines/>
        <w:tabs>
          <w:tab w:val="clear" w:pos="567"/>
          <w:tab w:val="left" w:pos="144"/>
        </w:tabs>
        <w:spacing w:line="240" w:lineRule="auto"/>
        <w:ind w:left="144" w:hanging="144"/>
        <w:rPr>
          <w:rFonts w:cs="Arial"/>
          <w:sz w:val="20"/>
          <w:lang w:val="en-US"/>
        </w:rPr>
      </w:pPr>
      <w:r w:rsidRPr="00456315">
        <w:rPr>
          <w:vertAlign w:val="superscript"/>
          <w:lang w:val="bg-BG"/>
        </w:rPr>
        <w:t>а</w:t>
      </w:r>
      <w:r>
        <w:rPr>
          <w:vertAlign w:val="superscript"/>
          <w:lang w:val="bg-BG"/>
        </w:rPr>
        <w:t xml:space="preserve"> </w:t>
      </w:r>
      <w:r w:rsidRPr="00B879A5">
        <w:rPr>
          <w:sz w:val="20"/>
          <w:lang w:val="bg-BG"/>
        </w:rPr>
        <w:t xml:space="preserve">Инфекция на пикочните пътища е </w:t>
      </w:r>
      <w:r>
        <w:rPr>
          <w:rFonts w:cs="Arial"/>
          <w:sz w:val="20"/>
          <w:lang w:val="bg-BG"/>
        </w:rPr>
        <w:t>групов термин, който включва предпочитаните термин</w:t>
      </w:r>
      <w:r w:rsidRPr="000719E0">
        <w:rPr>
          <w:rFonts w:cs="Arial"/>
          <w:sz w:val="20"/>
          <w:lang w:val="bg-BG"/>
        </w:rPr>
        <w:t>и</w:t>
      </w:r>
      <w:r w:rsidRPr="000719E0">
        <w:rPr>
          <w:rFonts w:cs="Arial"/>
          <w:sz w:val="20"/>
          <w:lang w:val="en-US"/>
        </w:rPr>
        <w:t xml:space="preserve">: </w:t>
      </w:r>
      <w:r>
        <w:rPr>
          <w:sz w:val="20"/>
          <w:lang w:val="bg-BG"/>
        </w:rPr>
        <w:t>и</w:t>
      </w:r>
      <w:r w:rsidRPr="00B879A5">
        <w:rPr>
          <w:sz w:val="20"/>
          <w:lang w:val="bg-BG"/>
        </w:rPr>
        <w:t>нфекция на пикочните пътища</w:t>
      </w:r>
      <w:r w:rsidRPr="000719E0">
        <w:rPr>
          <w:rFonts w:cs="Arial"/>
          <w:sz w:val="20"/>
          <w:lang w:val="en-US"/>
        </w:rPr>
        <w:t xml:space="preserve">, </w:t>
      </w:r>
      <w:r>
        <w:rPr>
          <w:sz w:val="20"/>
          <w:lang w:val="bg-BG"/>
        </w:rPr>
        <w:t>бактериална и</w:t>
      </w:r>
      <w:r w:rsidRPr="00B879A5">
        <w:rPr>
          <w:sz w:val="20"/>
          <w:lang w:val="bg-BG"/>
        </w:rPr>
        <w:t>нфекция на пикочните пътища</w:t>
      </w:r>
      <w:r w:rsidRPr="000719E0">
        <w:rPr>
          <w:rFonts w:cs="Arial"/>
          <w:sz w:val="20"/>
          <w:lang w:val="en-US"/>
        </w:rPr>
        <w:t xml:space="preserve">, </w:t>
      </w:r>
      <w:r>
        <w:rPr>
          <w:sz w:val="20"/>
          <w:lang w:val="bg-BG"/>
        </w:rPr>
        <w:t>е</w:t>
      </w:r>
      <w:r w:rsidRPr="00A84963">
        <w:rPr>
          <w:sz w:val="20"/>
          <w:lang w:val="bg-BG"/>
        </w:rPr>
        <w:t>нтерококова</w:t>
      </w:r>
      <w:r w:rsidRPr="000719E0">
        <w:rPr>
          <w:rFonts w:cs="Arial"/>
          <w:sz w:val="20"/>
          <w:lang w:val="bg-BG"/>
        </w:rPr>
        <w:t xml:space="preserve"> </w:t>
      </w:r>
      <w:r>
        <w:rPr>
          <w:rFonts w:cs="Arial"/>
          <w:sz w:val="20"/>
          <w:lang w:val="bg-BG"/>
        </w:rPr>
        <w:t>и</w:t>
      </w:r>
      <w:r w:rsidRPr="00B879A5">
        <w:rPr>
          <w:sz w:val="20"/>
          <w:lang w:val="bg-BG"/>
        </w:rPr>
        <w:t xml:space="preserve">нфекция на пикочните пътища </w:t>
      </w:r>
      <w:r w:rsidRPr="000719E0">
        <w:rPr>
          <w:rFonts w:cs="Arial"/>
          <w:sz w:val="20"/>
          <w:lang w:val="bg-BG"/>
        </w:rPr>
        <w:t xml:space="preserve">и </w:t>
      </w:r>
      <w:r>
        <w:rPr>
          <w:sz w:val="20"/>
          <w:lang w:val="bg-BG"/>
        </w:rPr>
        <w:t>и</w:t>
      </w:r>
      <w:r w:rsidRPr="00B879A5">
        <w:rPr>
          <w:sz w:val="20"/>
          <w:lang w:val="bg-BG"/>
        </w:rPr>
        <w:t xml:space="preserve">нфекция на пикочните пътища, причинена от </w:t>
      </w:r>
      <w:r w:rsidRPr="00776C09">
        <w:rPr>
          <w:rFonts w:cs="Arial"/>
          <w:i/>
          <w:iCs/>
          <w:sz w:val="20"/>
          <w:lang w:val="en-US"/>
        </w:rPr>
        <w:t>Escherichia</w:t>
      </w:r>
      <w:r w:rsidRPr="003E3C15">
        <w:rPr>
          <w:rFonts w:cs="Arial"/>
          <w:i/>
          <w:iCs/>
          <w:sz w:val="20"/>
          <w:lang w:val="en-US"/>
        </w:rPr>
        <w:t>.</w:t>
      </w:r>
    </w:p>
    <w:p w14:paraId="3962F2F5" w14:textId="77777777" w:rsidR="005E0851" w:rsidRPr="00456315" w:rsidRDefault="005E0851" w:rsidP="00906F12">
      <w:pPr>
        <w:pStyle w:val="C-TableFootnote"/>
        <w:keepNext/>
        <w:keepLines/>
      </w:pPr>
      <w:r>
        <w:rPr>
          <w:vertAlign w:val="superscript"/>
          <w:lang w:val="bg-BG"/>
        </w:rPr>
        <w:t xml:space="preserve">б </w:t>
      </w:r>
      <w:r w:rsidRPr="00456315">
        <w:rPr>
          <w:lang w:val="bg-BG"/>
        </w:rPr>
        <w:t>Менингококова инфекция включва</w:t>
      </w:r>
      <w:r w:rsidRPr="00456315">
        <w:rPr>
          <w:lang w:val="ru-RU"/>
        </w:rPr>
        <w:t xml:space="preserve"> </w:t>
      </w:r>
      <w:r w:rsidRPr="00456315">
        <w:rPr>
          <w:lang w:val="bg-BG"/>
        </w:rPr>
        <w:t>предпочитаните термини</w:t>
      </w:r>
      <w:r w:rsidRPr="00456315">
        <w:rPr>
          <w:lang w:val="ru-RU"/>
        </w:rPr>
        <w:t xml:space="preserve"> </w:t>
      </w:r>
      <w:r w:rsidRPr="00456315">
        <w:rPr>
          <w:lang w:val="bg-BG"/>
        </w:rPr>
        <w:t>менингококова инфекция, менингококов сепсис</w:t>
      </w:r>
      <w:ins w:id="42" w:author="Author">
        <w:r>
          <w:rPr>
            <w:lang w:val="bg-BG"/>
          </w:rPr>
          <w:t>, менингококов менингит</w:t>
        </w:r>
      </w:ins>
      <w:r w:rsidRPr="00456315">
        <w:rPr>
          <w:lang w:val="bg-BG"/>
        </w:rPr>
        <w:t xml:space="preserve"> и </w:t>
      </w:r>
      <w:proofErr w:type="spellStart"/>
      <w:r w:rsidRPr="00456315">
        <w:t>менингококов</w:t>
      </w:r>
      <w:proofErr w:type="spellEnd"/>
      <w:r w:rsidRPr="00456315">
        <w:t xml:space="preserve"> </w:t>
      </w:r>
      <w:proofErr w:type="spellStart"/>
      <w:r w:rsidRPr="00456315">
        <w:t>енцефалит</w:t>
      </w:r>
      <w:proofErr w:type="spellEnd"/>
      <w:r>
        <w:rPr>
          <w:lang w:val="bg-BG"/>
        </w:rPr>
        <w:t>.</w:t>
      </w:r>
    </w:p>
    <w:p w14:paraId="240F76B9" w14:textId="77777777" w:rsidR="005E0851" w:rsidRPr="004A6182" w:rsidRDefault="005E0851" w:rsidP="00906F12">
      <w:pPr>
        <w:pStyle w:val="C-TableFootnote"/>
        <w:keepNext/>
        <w:keepLines/>
        <w:rPr>
          <w:lang w:val="bg-BG"/>
        </w:rPr>
      </w:pPr>
      <w:r>
        <w:rPr>
          <w:vertAlign w:val="superscript"/>
          <w:lang w:val="bg-BG"/>
        </w:rPr>
        <w:t>в</w:t>
      </w:r>
      <w:r w:rsidRPr="00607913">
        <w:rPr>
          <w:vertAlign w:val="superscript"/>
          <w:lang w:val="bg-BG"/>
        </w:rPr>
        <w:t xml:space="preserve"> </w:t>
      </w:r>
      <w:r>
        <w:rPr>
          <w:lang w:val="bg-BG"/>
        </w:rPr>
        <w:t>Дисеминирана г</w:t>
      </w:r>
      <w:proofErr w:type="spellStart"/>
      <w:r w:rsidRPr="00607913">
        <w:t>онококова</w:t>
      </w:r>
      <w:proofErr w:type="spellEnd"/>
      <w:r w:rsidRPr="00607913">
        <w:t xml:space="preserve"> </w:t>
      </w:r>
      <w:proofErr w:type="spellStart"/>
      <w:r w:rsidRPr="00607913">
        <w:t>инфекция</w:t>
      </w:r>
      <w:proofErr w:type="spellEnd"/>
      <w:r w:rsidRPr="00607913">
        <w:t xml:space="preserve"> </w:t>
      </w:r>
      <w:r w:rsidRPr="00607913">
        <w:rPr>
          <w:lang w:val="bg-BG"/>
        </w:rPr>
        <w:t xml:space="preserve">включва </w:t>
      </w:r>
      <w:r>
        <w:rPr>
          <w:lang w:val="bg-BG"/>
        </w:rPr>
        <w:t xml:space="preserve">предпочитаните термини </w:t>
      </w:r>
      <w:r w:rsidRPr="00607913">
        <w:rPr>
          <w:lang w:val="bg-BG"/>
        </w:rPr>
        <w:t>дисеминирана</w:t>
      </w:r>
      <w:r w:rsidRPr="00607913">
        <w:t xml:space="preserve"> </w:t>
      </w:r>
      <w:proofErr w:type="spellStart"/>
      <w:r w:rsidRPr="00607913">
        <w:t>гонококова</w:t>
      </w:r>
      <w:proofErr w:type="spellEnd"/>
      <w:r w:rsidRPr="00607913">
        <w:t xml:space="preserve"> </w:t>
      </w:r>
      <w:proofErr w:type="spellStart"/>
      <w:r w:rsidRPr="00607913">
        <w:t>инфекция</w:t>
      </w:r>
      <w:proofErr w:type="spellEnd"/>
      <w:r>
        <w:rPr>
          <w:lang w:val="bg-BG"/>
        </w:rPr>
        <w:t xml:space="preserve"> и </w:t>
      </w:r>
      <w:proofErr w:type="spellStart"/>
      <w:r w:rsidRPr="00607913">
        <w:t>гонококова</w:t>
      </w:r>
      <w:proofErr w:type="spellEnd"/>
      <w:r w:rsidRPr="00607913">
        <w:t xml:space="preserve"> </w:t>
      </w:r>
      <w:proofErr w:type="spellStart"/>
      <w:r w:rsidRPr="00607913">
        <w:t>инфекция</w:t>
      </w:r>
      <w:proofErr w:type="spellEnd"/>
      <w:r>
        <w:rPr>
          <w:lang w:val="bg-BG"/>
        </w:rPr>
        <w:t>.</w:t>
      </w:r>
    </w:p>
    <w:p w14:paraId="004A6942" w14:textId="77777777" w:rsidR="005E0851" w:rsidRPr="00607913" w:rsidRDefault="005E0851" w:rsidP="00906F12">
      <w:pPr>
        <w:pStyle w:val="C-Footnote"/>
        <w:ind w:left="180" w:hanging="180"/>
      </w:pPr>
      <w:r>
        <w:rPr>
          <w:vertAlign w:val="superscript"/>
          <w:lang w:val="bg-BG"/>
        </w:rPr>
        <w:t>г</w:t>
      </w:r>
      <w:r w:rsidRPr="00607913">
        <w:rPr>
          <w:vertAlign w:val="superscript"/>
        </w:rPr>
        <w:t xml:space="preserve"> </w:t>
      </w:r>
      <w:r w:rsidRPr="00607913">
        <w:rPr>
          <w:lang w:val="bg-BG"/>
        </w:rPr>
        <w:t>Определена от постмаркетинговия опит</w:t>
      </w:r>
      <w:r>
        <w:rPr>
          <w:lang w:val="bg-BG"/>
        </w:rPr>
        <w:t>.</w:t>
      </w:r>
    </w:p>
    <w:p w14:paraId="41B4B87B" w14:textId="77777777" w:rsidR="005E0851" w:rsidRPr="00607913" w:rsidRDefault="005E0851" w:rsidP="00906F12">
      <w:pPr>
        <w:pStyle w:val="C-Footnote"/>
        <w:tabs>
          <w:tab w:val="clear" w:pos="144"/>
          <w:tab w:val="left" w:pos="90"/>
        </w:tabs>
        <w:ind w:left="180" w:hanging="180"/>
      </w:pPr>
      <w:r>
        <w:rPr>
          <w:vertAlign w:val="superscript"/>
          <w:lang w:val="bg-BG"/>
        </w:rPr>
        <w:t>д</w:t>
      </w:r>
      <w:r w:rsidRPr="00456315">
        <w:t xml:space="preserve"> </w:t>
      </w:r>
      <w:r w:rsidRPr="00607913">
        <w:rPr>
          <w:lang w:val="bg-BG"/>
        </w:rPr>
        <w:t>С</w:t>
      </w:r>
      <w:r>
        <w:rPr>
          <w:lang w:val="bg-BG"/>
        </w:rPr>
        <w:t>в</w:t>
      </w:r>
      <w:r w:rsidRPr="00607913">
        <w:rPr>
          <w:lang w:val="bg-BG"/>
        </w:rPr>
        <w:t>ръхчувствителност е групов термин за предпочитания термин лекарствена свръхчувствителност със свързана каузалност и предпочитания термин свръхчувствителност</w:t>
      </w:r>
      <w:r>
        <w:rPr>
          <w:lang w:val="bg-BG"/>
        </w:rPr>
        <w:t>.</w:t>
      </w:r>
    </w:p>
    <w:p w14:paraId="4D1626AB" w14:textId="77777777" w:rsidR="005E0851" w:rsidRDefault="005E0851" w:rsidP="00906F12"/>
    <w:p w14:paraId="65D64A22" w14:textId="77777777" w:rsidR="005E0851" w:rsidRDefault="005E0851" w:rsidP="00906F12">
      <w:pPr>
        <w:keepNext/>
        <w:spacing w:line="240" w:lineRule="auto"/>
      </w:pPr>
      <w:r>
        <w:rPr>
          <w:szCs w:val="22"/>
          <w:u w:val="single"/>
          <w:lang w:val="bg-BG"/>
        </w:rPr>
        <w:t>Описание на избрани нежелани реакции</w:t>
      </w:r>
    </w:p>
    <w:p w14:paraId="68E6D649" w14:textId="77777777" w:rsidR="005E0851" w:rsidRDefault="005E0851" w:rsidP="00906F12">
      <w:pPr>
        <w:keepNext/>
        <w:spacing w:line="240" w:lineRule="auto"/>
        <w:rPr>
          <w:szCs w:val="22"/>
          <w:u w:val="single"/>
          <w:lang w:val="ru-RU"/>
        </w:rPr>
      </w:pPr>
    </w:p>
    <w:p w14:paraId="7AB7A9D9" w14:textId="77777777" w:rsidR="005E0851" w:rsidRDefault="005E0851" w:rsidP="00906F12">
      <w:pPr>
        <w:keepNext/>
        <w:spacing w:line="240" w:lineRule="auto"/>
      </w:pPr>
      <w:r>
        <w:rPr>
          <w:i/>
          <w:iCs/>
          <w:szCs w:val="22"/>
          <w:lang w:val="bg-BG"/>
        </w:rPr>
        <w:t>Менингококова инфекция/сепсис/енцефалит</w:t>
      </w:r>
    </w:p>
    <w:p w14:paraId="72FBE948" w14:textId="77777777" w:rsidR="005E0851" w:rsidRDefault="005E0851" w:rsidP="00906F12">
      <w:pPr>
        <w:spacing w:line="240" w:lineRule="auto"/>
      </w:pPr>
      <w:r>
        <w:rPr>
          <w:szCs w:val="22"/>
          <w:lang w:val="bg-BG"/>
        </w:rPr>
        <w:t xml:space="preserve">Ваксинацията намалява, но не премахва риска от менингококова инфекции. При клиничните изпитвания &lt; 1% от пациентите развиват сериозни менингококови инфекции, докато получават лечение с </w:t>
      </w:r>
      <w:r>
        <w:rPr>
          <w:lang w:val="bg-BG"/>
        </w:rPr>
        <w:t>равулизумаб,</w:t>
      </w:r>
      <w:r>
        <w:rPr>
          <w:szCs w:val="22"/>
        </w:rPr>
        <w:t xml:space="preserve"> </w:t>
      </w:r>
      <w:r>
        <w:rPr>
          <w:szCs w:val="22"/>
          <w:lang w:val="bg-BG"/>
        </w:rPr>
        <w:t>всички са</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w:t>
      </w:r>
      <w:r>
        <w:rPr>
          <w:szCs w:val="22"/>
          <w:lang w:val="bg-BG"/>
        </w:rPr>
        <w:t xml:space="preserve"> ПНХ или </w:t>
      </w:r>
      <w:r>
        <w:rPr>
          <w:szCs w:val="22"/>
        </w:rPr>
        <w:t>ЗСОНМ</w:t>
      </w:r>
      <w:r>
        <w:rPr>
          <w:szCs w:val="22"/>
          <w:lang w:val="bg-BG"/>
        </w:rPr>
        <w:t>, които са били ваксинирани.</w:t>
      </w:r>
    </w:p>
    <w:p w14:paraId="45316E4F" w14:textId="77777777" w:rsidR="005E0851" w:rsidRDefault="005E0851" w:rsidP="00906F12">
      <w:pPr>
        <w:spacing w:line="240" w:lineRule="auto"/>
      </w:pPr>
      <w:r>
        <w:rPr>
          <w:szCs w:val="22"/>
          <w:lang w:val="bg-BG"/>
        </w:rPr>
        <w:t xml:space="preserve">Моля, вижте точка 4.4 за повече информация за превенция и лечение на подозирана менингококова инфекция. При пациенти, лекувани с </w:t>
      </w:r>
      <w:r>
        <w:rPr>
          <w:lang w:val="bg-BG"/>
        </w:rPr>
        <w:t>равулизумаб</w:t>
      </w:r>
      <w:r>
        <w:rPr>
          <w:szCs w:val="22"/>
          <w:lang w:val="bg-BG"/>
        </w:rPr>
        <w:t xml:space="preserve">, менингококовите инфекции се проявяват като менингококов сепсис и </w:t>
      </w:r>
      <w:proofErr w:type="spellStart"/>
      <w:r>
        <w:rPr>
          <w:szCs w:val="22"/>
        </w:rPr>
        <w:t>менингококов</w:t>
      </w:r>
      <w:proofErr w:type="spellEnd"/>
      <w:r>
        <w:rPr>
          <w:szCs w:val="22"/>
        </w:rPr>
        <w:t xml:space="preserve"> </w:t>
      </w:r>
      <w:proofErr w:type="spellStart"/>
      <w:r>
        <w:rPr>
          <w:szCs w:val="22"/>
        </w:rPr>
        <w:t>енцефалит</w:t>
      </w:r>
      <w:proofErr w:type="spellEnd"/>
      <w:r>
        <w:rPr>
          <w:szCs w:val="22"/>
          <w:lang w:val="bg-BG"/>
        </w:rPr>
        <w:t>. Пациентите трябва да бъдат информирани за признаците и симптомите на менингококова инфекция и да бъдат посъветвани незабавно да потърсят медицинска помощ.</w:t>
      </w:r>
    </w:p>
    <w:p w14:paraId="1461AFFB" w14:textId="77777777" w:rsidR="005E0851" w:rsidRDefault="005E0851" w:rsidP="00906F12"/>
    <w:p w14:paraId="02A8FD83" w14:textId="77777777" w:rsidR="005E0851" w:rsidRDefault="005E0851" w:rsidP="00906F12">
      <w:pPr>
        <w:keepNext/>
      </w:pPr>
      <w:proofErr w:type="spellStart"/>
      <w:r>
        <w:rPr>
          <w:i/>
          <w:iCs/>
        </w:rPr>
        <w:t>Реакции</w:t>
      </w:r>
      <w:proofErr w:type="spellEnd"/>
      <w:r>
        <w:rPr>
          <w:i/>
          <w:iCs/>
        </w:rPr>
        <w:t xml:space="preserve">, </w:t>
      </w:r>
      <w:proofErr w:type="spellStart"/>
      <w:r>
        <w:rPr>
          <w:i/>
          <w:iCs/>
        </w:rPr>
        <w:t>свързани</w:t>
      </w:r>
      <w:proofErr w:type="spellEnd"/>
      <w:r>
        <w:rPr>
          <w:i/>
          <w:iCs/>
        </w:rPr>
        <w:t xml:space="preserve"> с </w:t>
      </w:r>
      <w:proofErr w:type="spellStart"/>
      <w:r>
        <w:rPr>
          <w:i/>
          <w:iCs/>
        </w:rPr>
        <w:t>инфузията</w:t>
      </w:r>
      <w:proofErr w:type="spellEnd"/>
    </w:p>
    <w:p w14:paraId="28124F73" w14:textId="77777777" w:rsidR="005E0851" w:rsidRDefault="005E0851" w:rsidP="00906F12">
      <w:r>
        <w:rPr>
          <w:lang w:val="bg-BG"/>
        </w:rPr>
        <w:t>В клиничните изпитвания</w:t>
      </w:r>
      <w:r>
        <w:t xml:space="preserve"> </w:t>
      </w:r>
      <w:proofErr w:type="spellStart"/>
      <w:r>
        <w:t>реакции</w:t>
      </w:r>
      <w:proofErr w:type="spellEnd"/>
      <w:r>
        <w:rPr>
          <w:lang w:val="bg-BG"/>
        </w:rPr>
        <w:t>те,</w:t>
      </w:r>
      <w:r>
        <w:t xml:space="preserve"> </w:t>
      </w:r>
      <w:proofErr w:type="spellStart"/>
      <w:r>
        <w:t>свързани</w:t>
      </w:r>
      <w:proofErr w:type="spellEnd"/>
      <w:r>
        <w:t xml:space="preserve"> с </w:t>
      </w:r>
      <w:proofErr w:type="spellStart"/>
      <w:r>
        <w:t>инфузията</w:t>
      </w:r>
      <w:proofErr w:type="spellEnd"/>
      <w:r>
        <w:rPr>
          <w:lang w:val="bg-BG"/>
        </w:rPr>
        <w:t>,</w:t>
      </w:r>
      <w:r>
        <w:t xml:space="preserve"> </w:t>
      </w:r>
      <w:r>
        <w:rPr>
          <w:lang w:val="bg-BG"/>
        </w:rPr>
        <w:t xml:space="preserve">са чести </w:t>
      </w:r>
      <w:r>
        <w:t>(≥</w:t>
      </w:r>
      <w:r>
        <w:rPr>
          <w:lang w:val="bg-BG"/>
        </w:rPr>
        <w:t> </w:t>
      </w:r>
      <w:r>
        <w:t xml:space="preserve">1%). </w:t>
      </w:r>
      <w:r>
        <w:rPr>
          <w:lang w:val="bg-BG"/>
        </w:rPr>
        <w:t xml:space="preserve">Тези събития, които са леки до умерени по своята тежест и преходни, включват </w:t>
      </w:r>
      <w:r>
        <w:rPr>
          <w:szCs w:val="22"/>
          <w:lang w:val="bg-BG"/>
        </w:rPr>
        <w:t>болка в гърба</w:t>
      </w:r>
      <w:r>
        <w:t xml:space="preserve">, </w:t>
      </w:r>
      <w:r>
        <w:rPr>
          <w:lang w:val="bg-BG"/>
        </w:rPr>
        <w:t>коремна болка, мускулни спазми, спад на кръвното налягане</w:t>
      </w:r>
      <w:r>
        <w:t xml:space="preserve">, </w:t>
      </w:r>
      <w:r>
        <w:rPr>
          <w:lang w:val="bg-BG"/>
        </w:rPr>
        <w:t>повишаване на кръвното налягане</w:t>
      </w:r>
      <w:r>
        <w:t xml:space="preserve">, </w:t>
      </w:r>
      <w:r>
        <w:rPr>
          <w:lang w:val="bg-BG"/>
        </w:rPr>
        <w:t xml:space="preserve">тръпки, дискомфорт в крайниците, свръхчувствителност </w:t>
      </w:r>
      <w:r>
        <w:t>(</w:t>
      </w:r>
      <w:r>
        <w:rPr>
          <w:lang w:val="bg-BG"/>
        </w:rPr>
        <w:t>алергична реакция</w:t>
      </w:r>
      <w:r>
        <w:t xml:space="preserve">), </w:t>
      </w:r>
      <w:r>
        <w:rPr>
          <w:lang w:val="bg-BG"/>
        </w:rPr>
        <w:t xml:space="preserve">дисгеузия </w:t>
      </w:r>
      <w:r>
        <w:t>(</w:t>
      </w:r>
      <w:r>
        <w:rPr>
          <w:lang w:val="bg-BG"/>
        </w:rPr>
        <w:t>неприятен вкус</w:t>
      </w:r>
      <w:r>
        <w:t>)</w:t>
      </w:r>
      <w:r>
        <w:rPr>
          <w:lang w:val="bg-BG"/>
        </w:rPr>
        <w:t xml:space="preserve"> и сънливост</w:t>
      </w:r>
      <w:r>
        <w:t xml:space="preserve">. </w:t>
      </w:r>
      <w:r>
        <w:rPr>
          <w:lang w:val="bg-BG"/>
        </w:rPr>
        <w:t>Тези реакции не изискват прекратяване на равулизумаб.</w:t>
      </w:r>
    </w:p>
    <w:p w14:paraId="617EC5D8" w14:textId="77777777" w:rsidR="005E0851" w:rsidRDefault="005E0851" w:rsidP="00906F12">
      <w:pPr>
        <w:rPr>
          <w:lang w:val="ru-RU"/>
        </w:rPr>
      </w:pPr>
    </w:p>
    <w:p w14:paraId="5778E2DB" w14:textId="77777777" w:rsidR="005E0851" w:rsidRDefault="005E0851" w:rsidP="00906F12">
      <w:pPr>
        <w:keepNext/>
        <w:spacing w:line="240" w:lineRule="auto"/>
      </w:pPr>
      <w:r>
        <w:rPr>
          <w:i/>
          <w:iCs/>
          <w:szCs w:val="22"/>
          <w:lang w:val="bg-BG"/>
        </w:rPr>
        <w:t xml:space="preserve">Имуногенност </w:t>
      </w:r>
    </w:p>
    <w:p w14:paraId="53A3E145" w14:textId="77777777" w:rsidR="005E0851" w:rsidRDefault="005E0851" w:rsidP="00906F12">
      <w:r>
        <w:rPr>
          <w:lang w:val="bg-BG"/>
        </w:rPr>
        <w:t xml:space="preserve">В проучвания при </w:t>
      </w:r>
      <w:r>
        <w:rPr>
          <w:szCs w:val="22"/>
          <w:lang w:val="bg-BG"/>
        </w:rPr>
        <w:t xml:space="preserve">възрастни </w:t>
      </w:r>
      <w:r>
        <w:rPr>
          <w:lang w:val="bg-BG"/>
        </w:rPr>
        <w:t>пациенти с ПНХ (N = 475)</w:t>
      </w:r>
      <w:r>
        <w:rPr>
          <w:szCs w:val="22"/>
          <w:lang w:val="bg-BG"/>
        </w:rPr>
        <w:t>,</w:t>
      </w:r>
      <w:r>
        <w:rPr>
          <w:lang w:val="bg-BG"/>
        </w:rPr>
        <w:t xml:space="preserve"> </w:t>
      </w:r>
      <w:r>
        <w:rPr>
          <w:szCs w:val="22"/>
          <w:lang w:val="bg-BG"/>
        </w:rPr>
        <w:t>педиатрично проучване при ПНХ (</w:t>
      </w:r>
      <w:r>
        <w:rPr>
          <w:szCs w:val="22"/>
        </w:rPr>
        <w:t>N</w:t>
      </w:r>
      <w:r>
        <w:rPr>
          <w:szCs w:val="22"/>
          <w:lang w:val="bg-BG"/>
        </w:rPr>
        <w:t> = 13),</w:t>
      </w:r>
      <w:r>
        <w:rPr>
          <w:lang w:val="bg-BG"/>
        </w:rPr>
        <w:t xml:space="preserve"> проучвания при аХУС </w:t>
      </w:r>
      <w:r>
        <w:rPr>
          <w:szCs w:val="22"/>
          <w:lang w:val="ru-RU"/>
        </w:rPr>
        <w:t>(</w:t>
      </w:r>
      <w:r>
        <w:rPr>
          <w:szCs w:val="22"/>
        </w:rPr>
        <w:t>N </w:t>
      </w:r>
      <w:r>
        <w:rPr>
          <w:szCs w:val="22"/>
          <w:lang w:val="ru-RU"/>
        </w:rPr>
        <w:t>=</w:t>
      </w:r>
      <w:r>
        <w:rPr>
          <w:szCs w:val="22"/>
        </w:rPr>
        <w:t> </w:t>
      </w:r>
      <w:r>
        <w:rPr>
          <w:szCs w:val="22"/>
          <w:lang w:val="ru-RU"/>
        </w:rPr>
        <w:t>89),</w:t>
      </w:r>
      <w:r>
        <w:rPr>
          <w:szCs w:val="22"/>
          <w:lang w:val="bg-BG"/>
        </w:rPr>
        <w:t xml:space="preserve"> проучване при</w:t>
      </w:r>
      <w:r>
        <w:rPr>
          <w:szCs w:val="22"/>
        </w:rPr>
        <w:t xml:space="preserve"> </w:t>
      </w:r>
      <w:proofErr w:type="spellStart"/>
      <w:r>
        <w:rPr>
          <w:szCs w:val="22"/>
        </w:rPr>
        <w:t>гМГ</w:t>
      </w:r>
      <w:proofErr w:type="spellEnd"/>
      <w:r>
        <w:rPr>
          <w:szCs w:val="22"/>
        </w:rPr>
        <w:t xml:space="preserve"> (N</w:t>
      </w:r>
      <w:r>
        <w:rPr>
          <w:szCs w:val="22"/>
          <w:lang w:val="bg-BG"/>
        </w:rPr>
        <w:t> </w:t>
      </w:r>
      <w:r>
        <w:rPr>
          <w:szCs w:val="22"/>
        </w:rPr>
        <w:t>=</w:t>
      </w:r>
      <w:r>
        <w:rPr>
          <w:szCs w:val="22"/>
          <w:lang w:val="bg-BG"/>
        </w:rPr>
        <w:t> </w:t>
      </w:r>
      <w:r>
        <w:rPr>
          <w:szCs w:val="22"/>
        </w:rPr>
        <w:t>86)</w:t>
      </w:r>
      <w:r w:rsidRPr="00A02417">
        <w:t xml:space="preserve"> </w:t>
      </w:r>
      <w:r>
        <w:rPr>
          <w:lang w:val="bg-BG"/>
        </w:rPr>
        <w:t>и проучване при</w:t>
      </w:r>
      <w:r>
        <w:t xml:space="preserve"> ЗСОНМ (N</w:t>
      </w:r>
      <w:r>
        <w:rPr>
          <w:lang w:val="bg-BG"/>
        </w:rPr>
        <w:t> </w:t>
      </w:r>
      <w:r>
        <w:t>=</w:t>
      </w:r>
      <w:r>
        <w:rPr>
          <w:lang w:val="bg-BG"/>
        </w:rPr>
        <w:t> </w:t>
      </w:r>
      <w:r>
        <w:t>58)</w:t>
      </w:r>
      <w:r>
        <w:rPr>
          <w:szCs w:val="22"/>
          <w:lang w:val="bg-BG"/>
        </w:rPr>
        <w:t xml:space="preserve"> </w:t>
      </w:r>
      <w:r>
        <w:rPr>
          <w:lang w:val="bg-BG"/>
        </w:rPr>
        <w:t>се съобщават 2 случая (0,3%) на развитие на антилекарствено антитяло при лечението с равулизумаб</w:t>
      </w:r>
      <w:r>
        <w:rPr>
          <w:szCs w:val="22"/>
          <w:lang w:val="bg-BG"/>
        </w:rPr>
        <w:t xml:space="preserve"> (1 възрастен пациент с ПНХ и 1 възрастен пациент с аХУС)</w:t>
      </w:r>
      <w:r>
        <w:rPr>
          <w:lang w:val="bg-BG"/>
        </w:rPr>
        <w:t>. Тези антилекарствени антитела са преходни по своето естество, с нисък титър и не корелират с клиничен отговор или нежелани събития.</w:t>
      </w:r>
    </w:p>
    <w:p w14:paraId="5105FB9E" w14:textId="77777777" w:rsidR="005E0851" w:rsidRDefault="005E0851" w:rsidP="00906F12"/>
    <w:p w14:paraId="6D92B749" w14:textId="77777777" w:rsidR="005E0851" w:rsidRDefault="005E0851" w:rsidP="00906F12">
      <w:pPr>
        <w:keepNext/>
      </w:pPr>
      <w:r w:rsidRPr="00456315">
        <w:rPr>
          <w:iCs/>
          <w:u w:val="single"/>
          <w:lang w:val="bg-BG"/>
        </w:rPr>
        <w:t>Педиатрична популация</w:t>
      </w:r>
    </w:p>
    <w:p w14:paraId="308E5206" w14:textId="77777777" w:rsidR="005E0851" w:rsidRDefault="005E0851" w:rsidP="00906F12"/>
    <w:p w14:paraId="5EED763C" w14:textId="77777777" w:rsidR="005E0851" w:rsidRDefault="005E0851" w:rsidP="00906F12">
      <w:r w:rsidRPr="00456315">
        <w:rPr>
          <w:i/>
          <w:szCs w:val="22"/>
          <w:lang w:val="bg-BG"/>
        </w:rPr>
        <w:t>Пароксизмална нощна хемоглобинурия (ПНХ)</w:t>
      </w:r>
    </w:p>
    <w:p w14:paraId="56DDD5A1" w14:textId="77777777" w:rsidR="005E0851" w:rsidRPr="003E44FD" w:rsidRDefault="005E0851" w:rsidP="00906F12">
      <w:pPr>
        <w:rPr>
          <w:lang w:val="en-US"/>
        </w:rPr>
      </w:pPr>
      <w:r>
        <w:rPr>
          <w:szCs w:val="22"/>
          <w:lang w:val="bg-BG"/>
        </w:rPr>
        <w:t>При педиатричните пациенти с ПНХ (</w:t>
      </w:r>
      <w:r>
        <w:rPr>
          <w:szCs w:val="22"/>
        </w:rPr>
        <w:t>N</w:t>
      </w:r>
      <w:r>
        <w:rPr>
          <w:szCs w:val="22"/>
          <w:lang w:val="bg-BG"/>
        </w:rPr>
        <w:t> </w:t>
      </w:r>
      <w:r>
        <w:rPr>
          <w:szCs w:val="22"/>
        </w:rPr>
        <w:t>=</w:t>
      </w:r>
      <w:r>
        <w:rPr>
          <w:szCs w:val="22"/>
          <w:lang w:val="bg-BG"/>
        </w:rPr>
        <w:t> </w:t>
      </w:r>
      <w:r>
        <w:rPr>
          <w:szCs w:val="22"/>
        </w:rPr>
        <w:t xml:space="preserve">13, </w:t>
      </w:r>
      <w:r>
        <w:rPr>
          <w:szCs w:val="22"/>
          <w:lang w:val="bg-BG"/>
        </w:rPr>
        <w:t>на възраст от 9 до 17 години), включени в педиатричното проучване при ПНХ (</w:t>
      </w:r>
      <w:r>
        <w:rPr>
          <w:szCs w:val="22"/>
        </w:rPr>
        <w:t>ALXN</w:t>
      </w:r>
      <w:r>
        <w:rPr>
          <w:szCs w:val="22"/>
          <w:lang w:val="bg-BG"/>
        </w:rPr>
        <w:t>1210</w:t>
      </w:r>
      <w:r>
        <w:rPr>
          <w:szCs w:val="22"/>
          <w:lang w:val="bg-BG"/>
        </w:rPr>
        <w:noBreakHyphen/>
      </w:r>
      <w:r>
        <w:rPr>
          <w:szCs w:val="22"/>
        </w:rPr>
        <w:t>PNH</w:t>
      </w:r>
      <w:r>
        <w:rPr>
          <w:szCs w:val="22"/>
          <w:lang w:val="bg-BG"/>
        </w:rPr>
        <w:noBreakHyphen/>
        <w:t>304), профилът на безопасност изглежда подобен на наблюдавания при възрастни пациенти с ПНХ. Най-честите нежелани реакции, съобщавани при педиатрични пациенти с ПНХ, са коремна болка, гадене, назофарингит и главоболие, които възникват при 3 пациенти (23,1%).</w:t>
      </w:r>
    </w:p>
    <w:p w14:paraId="175968AB" w14:textId="77777777" w:rsidR="005E0851" w:rsidRDefault="005E0851" w:rsidP="00906F12"/>
    <w:p w14:paraId="5C11202B" w14:textId="77777777" w:rsidR="005E0851" w:rsidRDefault="005E0851" w:rsidP="00906F12">
      <w:r w:rsidRPr="00456315">
        <w:rPr>
          <w:i/>
          <w:szCs w:val="22"/>
          <w:lang w:val="bg-BG"/>
        </w:rPr>
        <w:t xml:space="preserve">Атипичен хемолитичен уремичен синдром </w:t>
      </w:r>
      <w:r w:rsidRPr="00456315">
        <w:rPr>
          <w:i/>
          <w:szCs w:val="22"/>
          <w:lang w:val="ru-RU"/>
        </w:rPr>
        <w:t>(</w:t>
      </w:r>
      <w:r w:rsidRPr="00456315">
        <w:rPr>
          <w:i/>
          <w:szCs w:val="22"/>
          <w:lang w:val="bg-BG"/>
        </w:rPr>
        <w:t>аХУС</w:t>
      </w:r>
      <w:r w:rsidRPr="00456315">
        <w:rPr>
          <w:i/>
          <w:szCs w:val="22"/>
          <w:lang w:val="ru-RU"/>
        </w:rPr>
        <w:t>)</w:t>
      </w:r>
    </w:p>
    <w:p w14:paraId="180BE65E" w14:textId="77777777" w:rsidR="005E0851" w:rsidRDefault="005E0851" w:rsidP="00906F12">
      <w:r>
        <w:rPr>
          <w:szCs w:val="22"/>
          <w:lang w:val="bg-BG"/>
        </w:rPr>
        <w:t xml:space="preserve">При педиатричните пациенти с данни за аХУС </w:t>
      </w:r>
      <w:r>
        <w:rPr>
          <w:szCs w:val="22"/>
          <w:lang w:val="ru-RU"/>
        </w:rPr>
        <w:t>(</w:t>
      </w:r>
      <w:r>
        <w:rPr>
          <w:szCs w:val="22"/>
        </w:rPr>
        <w:t>N</w:t>
      </w:r>
      <w:r>
        <w:rPr>
          <w:szCs w:val="22"/>
          <w:lang w:val="bg-BG"/>
        </w:rPr>
        <w:t> </w:t>
      </w:r>
      <w:r>
        <w:rPr>
          <w:szCs w:val="22"/>
        </w:rPr>
        <w:t>=</w:t>
      </w:r>
      <w:r>
        <w:rPr>
          <w:szCs w:val="22"/>
          <w:lang w:val="bg-BG"/>
        </w:rPr>
        <w:t> </w:t>
      </w:r>
      <w:r>
        <w:rPr>
          <w:szCs w:val="22"/>
        </w:rPr>
        <w:t>34</w:t>
      </w:r>
      <w:r>
        <w:rPr>
          <w:szCs w:val="22"/>
          <w:lang w:val="bg-BG"/>
        </w:rPr>
        <w:t>, на възраст от</w:t>
      </w:r>
      <w:r>
        <w:rPr>
          <w:szCs w:val="22"/>
          <w:lang w:val="ru-RU"/>
        </w:rPr>
        <w:t xml:space="preserve"> 10</w:t>
      </w:r>
      <w:r>
        <w:rPr>
          <w:szCs w:val="22"/>
        </w:rPr>
        <w:t> </w:t>
      </w:r>
      <w:r>
        <w:rPr>
          <w:szCs w:val="22"/>
          <w:lang w:val="bg-BG"/>
        </w:rPr>
        <w:t xml:space="preserve">месеца до под </w:t>
      </w:r>
      <w:r>
        <w:rPr>
          <w:szCs w:val="22"/>
          <w:lang w:val="ru-RU"/>
        </w:rPr>
        <w:t>18</w:t>
      </w:r>
      <w:r>
        <w:rPr>
          <w:szCs w:val="22"/>
        </w:rPr>
        <w:t> </w:t>
      </w:r>
      <w:r>
        <w:rPr>
          <w:szCs w:val="22"/>
          <w:lang w:val="bg-BG"/>
        </w:rPr>
        <w:t>години</w:t>
      </w:r>
      <w:r>
        <w:rPr>
          <w:szCs w:val="22"/>
          <w:lang w:val="ru-RU"/>
        </w:rPr>
        <w:t>)</w:t>
      </w:r>
      <w:r>
        <w:rPr>
          <w:szCs w:val="22"/>
          <w:lang w:val="bg-BG"/>
        </w:rPr>
        <w:t>,</w:t>
      </w:r>
      <w:r>
        <w:rPr>
          <w:szCs w:val="22"/>
          <w:lang w:val="ru-RU"/>
        </w:rPr>
        <w:t xml:space="preserve"> </w:t>
      </w:r>
      <w:r>
        <w:rPr>
          <w:szCs w:val="22"/>
          <w:lang w:val="bg-BG"/>
        </w:rPr>
        <w:t>включени в проучването</w:t>
      </w:r>
      <w:r>
        <w:rPr>
          <w:szCs w:val="22"/>
          <w:lang w:val="ru-RU"/>
        </w:rPr>
        <w:t xml:space="preserve"> </w:t>
      </w:r>
      <w:r>
        <w:rPr>
          <w:szCs w:val="22"/>
        </w:rPr>
        <w:t>ALXN</w:t>
      </w:r>
      <w:r>
        <w:rPr>
          <w:szCs w:val="22"/>
          <w:lang w:val="ru-RU"/>
        </w:rPr>
        <w:t>1210</w:t>
      </w:r>
      <w:r>
        <w:rPr>
          <w:szCs w:val="22"/>
          <w:lang w:val="ru-RU"/>
        </w:rPr>
        <w:noBreakHyphen/>
      </w:r>
      <w:r>
        <w:rPr>
          <w:szCs w:val="22"/>
        </w:rPr>
        <w:t>aHUS</w:t>
      </w:r>
      <w:r>
        <w:rPr>
          <w:szCs w:val="22"/>
          <w:lang w:val="ru-RU"/>
        </w:rPr>
        <w:noBreakHyphen/>
        <w:t xml:space="preserve">312, </w:t>
      </w:r>
      <w:r>
        <w:rPr>
          <w:szCs w:val="22"/>
          <w:lang w:val="bg-BG"/>
        </w:rPr>
        <w:t xml:space="preserve">профилът на безопасност на </w:t>
      </w:r>
      <w:r>
        <w:rPr>
          <w:lang w:val="bg-BG"/>
        </w:rPr>
        <w:t>равулизумаб</w:t>
      </w:r>
      <w:r>
        <w:rPr>
          <w:szCs w:val="22"/>
          <w:lang w:val="ru-RU"/>
        </w:rPr>
        <w:t xml:space="preserve"> </w:t>
      </w:r>
      <w:r>
        <w:rPr>
          <w:szCs w:val="22"/>
          <w:lang w:val="bg-BG"/>
        </w:rPr>
        <w:t>изглежда подобен на наблюдавания при възрастни пациенти с данни за аХУС</w:t>
      </w:r>
      <w:r>
        <w:rPr>
          <w:szCs w:val="22"/>
          <w:lang w:val="ru-RU"/>
        </w:rPr>
        <w:t xml:space="preserve">. </w:t>
      </w:r>
      <w:r>
        <w:rPr>
          <w:szCs w:val="22"/>
          <w:lang w:val="bg-BG"/>
        </w:rPr>
        <w:t>Профилите на безопасност при различните педиатрични възрастови подгрупи изглеждат подобни</w:t>
      </w:r>
      <w:r>
        <w:rPr>
          <w:szCs w:val="22"/>
          <w:lang w:val="ru-RU"/>
        </w:rPr>
        <w:t>.</w:t>
      </w:r>
      <w:r>
        <w:rPr>
          <w:lang w:val="ru-RU"/>
        </w:rPr>
        <w:t xml:space="preserve"> Данните за безопасност при пациенти на възраст под 2</w:t>
      </w:r>
      <w:r>
        <w:t> </w:t>
      </w:r>
      <w:r>
        <w:rPr>
          <w:lang w:val="ru-RU"/>
        </w:rPr>
        <w:t xml:space="preserve">години са ограничени до четирима пациента. </w:t>
      </w:r>
      <w:r>
        <w:rPr>
          <w:lang w:val="bg-BG"/>
        </w:rPr>
        <w:t>Най-честите нежелани реакции (</w:t>
      </w:r>
      <w:r>
        <w:t>&gt;</w:t>
      </w:r>
      <w:r>
        <w:rPr>
          <w:lang w:val="bg-BG"/>
        </w:rPr>
        <w:t xml:space="preserve"> 20%), съобщени при педиатричните пациенти, </w:t>
      </w:r>
      <w:r>
        <w:rPr>
          <w:szCs w:val="22"/>
          <w:lang w:val="bg-BG"/>
        </w:rPr>
        <w:t>са пирексия,</w:t>
      </w:r>
      <w:r>
        <w:rPr>
          <w:szCs w:val="22"/>
          <w:lang w:val="ru-RU"/>
        </w:rPr>
        <w:t xml:space="preserve"> повръщане, диария, главоболие, назофарингит, инфекция на горните дихателни пътища и коремна болка.</w:t>
      </w:r>
    </w:p>
    <w:p w14:paraId="1B916856" w14:textId="77777777" w:rsidR="005E0851" w:rsidRDefault="005E0851" w:rsidP="00906F12"/>
    <w:p w14:paraId="345C69F5" w14:textId="77777777" w:rsidR="005E0851" w:rsidRDefault="005E0851" w:rsidP="00906F12">
      <w:r w:rsidRPr="00456315">
        <w:rPr>
          <w:i/>
          <w:iCs/>
          <w:szCs w:val="22"/>
          <w:lang w:val="bg-BG"/>
        </w:rPr>
        <w:t xml:space="preserve">Генерализирана миастения гравис </w:t>
      </w:r>
      <w:r w:rsidRPr="00456315">
        <w:rPr>
          <w:i/>
          <w:iCs/>
          <w:szCs w:val="22"/>
        </w:rPr>
        <w:t>(</w:t>
      </w:r>
      <w:proofErr w:type="spellStart"/>
      <w:r w:rsidRPr="00456315">
        <w:rPr>
          <w:i/>
          <w:iCs/>
          <w:szCs w:val="22"/>
        </w:rPr>
        <w:t>гМГ</w:t>
      </w:r>
      <w:proofErr w:type="spellEnd"/>
      <w:r w:rsidRPr="00456315">
        <w:rPr>
          <w:i/>
          <w:iCs/>
          <w:szCs w:val="22"/>
        </w:rPr>
        <w:t>)</w:t>
      </w:r>
    </w:p>
    <w:p w14:paraId="5859B71E" w14:textId="77777777" w:rsidR="005E0851" w:rsidRDefault="005E0851" w:rsidP="00906F12">
      <w:r>
        <w:rPr>
          <w:szCs w:val="22"/>
          <w:lang w:val="bg-BG"/>
        </w:rPr>
        <w:t xml:space="preserve">Равулизумаб не е проучван при педиатрични пациенти с </w:t>
      </w:r>
      <w:proofErr w:type="spellStart"/>
      <w:r>
        <w:rPr>
          <w:szCs w:val="22"/>
        </w:rPr>
        <w:t>гМГ</w:t>
      </w:r>
      <w:proofErr w:type="spellEnd"/>
      <w:r>
        <w:rPr>
          <w:szCs w:val="22"/>
        </w:rPr>
        <w:t>.</w:t>
      </w:r>
    </w:p>
    <w:p w14:paraId="04D2CEF2" w14:textId="77777777" w:rsidR="005E0851" w:rsidRDefault="005E0851" w:rsidP="00906F12">
      <w:pPr>
        <w:rPr>
          <w:szCs w:val="22"/>
        </w:rPr>
      </w:pPr>
    </w:p>
    <w:p w14:paraId="2659D39C" w14:textId="77777777" w:rsidR="005E0851" w:rsidRPr="00000E7E" w:rsidRDefault="005E0851" w:rsidP="00906F12">
      <w:pPr>
        <w:rPr>
          <w:i/>
          <w:iCs/>
          <w:szCs w:val="22"/>
        </w:rPr>
      </w:pPr>
      <w:r>
        <w:rPr>
          <w:i/>
          <w:iCs/>
          <w:lang w:val="ru-RU"/>
        </w:rPr>
        <w:t>З</w:t>
      </w:r>
      <w:r w:rsidRPr="00456315">
        <w:rPr>
          <w:i/>
          <w:iCs/>
          <w:lang w:val="ru-RU"/>
        </w:rPr>
        <w:t>аболяван</w:t>
      </w:r>
      <w:r>
        <w:rPr>
          <w:i/>
          <w:iCs/>
          <w:lang w:val="ru-RU"/>
        </w:rPr>
        <w:t>е</w:t>
      </w:r>
      <w:r w:rsidRPr="00456315">
        <w:rPr>
          <w:i/>
          <w:iCs/>
          <w:lang w:val="ru-RU"/>
        </w:rPr>
        <w:t xml:space="preserve"> </w:t>
      </w:r>
      <w:r>
        <w:rPr>
          <w:i/>
          <w:iCs/>
          <w:lang w:val="ru-RU"/>
        </w:rPr>
        <w:t>от спектъра на оптичния невромиелит</w:t>
      </w:r>
      <w:r w:rsidRPr="007D3F69">
        <w:rPr>
          <w:i/>
          <w:iCs/>
          <w:szCs w:val="22"/>
        </w:rPr>
        <w:t xml:space="preserve"> </w:t>
      </w:r>
      <w:r w:rsidRPr="00000E7E">
        <w:rPr>
          <w:i/>
          <w:iCs/>
          <w:szCs w:val="22"/>
        </w:rPr>
        <w:t>(</w:t>
      </w:r>
      <w:r>
        <w:rPr>
          <w:i/>
          <w:iCs/>
          <w:szCs w:val="22"/>
        </w:rPr>
        <w:t>ЗСОНМ</w:t>
      </w:r>
      <w:r w:rsidRPr="00000E7E">
        <w:rPr>
          <w:i/>
          <w:iCs/>
          <w:szCs w:val="22"/>
        </w:rPr>
        <w:t>)</w:t>
      </w:r>
    </w:p>
    <w:p w14:paraId="5F17DC44" w14:textId="77777777" w:rsidR="005E0851" w:rsidRDefault="005E0851" w:rsidP="00906F12">
      <w:pPr>
        <w:rPr>
          <w:szCs w:val="22"/>
        </w:rPr>
      </w:pPr>
      <w:r>
        <w:rPr>
          <w:szCs w:val="22"/>
          <w:lang w:val="bg-BG"/>
        </w:rPr>
        <w:t>Равулизумаб не е проучван при педиатрични пациенти със ЗСОНМ</w:t>
      </w:r>
      <w:r w:rsidRPr="006811F2">
        <w:rPr>
          <w:szCs w:val="22"/>
        </w:rPr>
        <w:t>.</w:t>
      </w:r>
    </w:p>
    <w:p w14:paraId="3169F951" w14:textId="77777777" w:rsidR="005E0851" w:rsidRPr="00E02A71" w:rsidRDefault="005E0851" w:rsidP="00906F12">
      <w:pPr>
        <w:rPr>
          <w:szCs w:val="22"/>
        </w:rPr>
      </w:pPr>
    </w:p>
    <w:p w14:paraId="498E5F62" w14:textId="77777777" w:rsidR="005E0851" w:rsidRDefault="005E0851" w:rsidP="00906F12">
      <w:pPr>
        <w:keepNext/>
      </w:pPr>
      <w:r>
        <w:rPr>
          <w:szCs w:val="22"/>
          <w:u w:val="single"/>
          <w:lang w:val="bg-BG"/>
        </w:rPr>
        <w:t>Съобщаване на подозирани нежелани реакции</w:t>
      </w:r>
    </w:p>
    <w:p w14:paraId="75EE0CF6" w14:textId="77777777" w:rsidR="005E0851" w:rsidRDefault="005E0851" w:rsidP="00906F12">
      <w:pPr>
        <w:keepNext/>
        <w:rPr>
          <w:szCs w:val="22"/>
          <w:u w:val="single"/>
          <w:lang w:val="ru-RU"/>
        </w:rPr>
      </w:pPr>
    </w:p>
    <w:p w14:paraId="48743BD1" w14:textId="77777777" w:rsidR="005E0851" w:rsidRDefault="005E0851" w:rsidP="00906F12">
      <w:pPr>
        <w:keepNext/>
      </w:pPr>
      <w:r>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9843C2">
        <w:rPr>
          <w:szCs w:val="22"/>
          <w:highlight w:val="lightGray"/>
          <w:lang w:val="bg-BG"/>
        </w:rPr>
        <w:t xml:space="preserve">национална система за съобщаване, посочена в </w:t>
      </w:r>
      <w:hyperlink r:id="rId9" w:history="1">
        <w:r w:rsidRPr="009843C2">
          <w:rPr>
            <w:rStyle w:val="Hyperlink"/>
            <w:highlight w:val="lightGray"/>
            <w:lang w:val="bg-BG"/>
          </w:rPr>
          <w:t>Приложение</w:t>
        </w:r>
        <w:r w:rsidRPr="009843C2">
          <w:rPr>
            <w:rStyle w:val="Hyperlink"/>
            <w:highlight w:val="lightGray"/>
            <w:lang w:val="en-US"/>
          </w:rPr>
          <w:t> </w:t>
        </w:r>
        <w:r w:rsidRPr="009843C2">
          <w:rPr>
            <w:rStyle w:val="Hyperlink"/>
            <w:highlight w:val="lightGray"/>
            <w:lang w:val="bg-BG"/>
          </w:rPr>
          <w:t>V</w:t>
        </w:r>
      </w:hyperlink>
      <w:r w:rsidRPr="009843C2">
        <w:rPr>
          <w:szCs w:val="22"/>
          <w:highlight w:val="lightGray"/>
          <w:lang w:val="bg-BG"/>
        </w:rPr>
        <w:t>.</w:t>
      </w:r>
    </w:p>
    <w:p w14:paraId="2E27A3E8" w14:textId="77777777" w:rsidR="005E0851" w:rsidRDefault="005E0851" w:rsidP="00906F12">
      <w:pPr>
        <w:spacing w:line="240" w:lineRule="auto"/>
        <w:rPr>
          <w:szCs w:val="22"/>
          <w:lang w:val="ru-RU"/>
        </w:rPr>
      </w:pPr>
    </w:p>
    <w:p w14:paraId="41C7D319" w14:textId="77777777" w:rsidR="005E0851" w:rsidRDefault="005E0851" w:rsidP="00906F12">
      <w:pPr>
        <w:keepNext/>
        <w:spacing w:line="240" w:lineRule="auto"/>
        <w:ind w:left="567" w:hanging="567"/>
        <w:outlineLvl w:val="0"/>
      </w:pPr>
      <w:r>
        <w:rPr>
          <w:b/>
          <w:bCs/>
          <w:szCs w:val="22"/>
          <w:lang w:val="bg-BG"/>
        </w:rPr>
        <w:t>4.9</w:t>
      </w:r>
      <w:r>
        <w:rPr>
          <w:b/>
          <w:bCs/>
          <w:szCs w:val="22"/>
          <w:lang w:val="bg-BG"/>
        </w:rPr>
        <w:tab/>
        <w:t>Предозиране</w:t>
      </w:r>
    </w:p>
    <w:p w14:paraId="29FA3B6D" w14:textId="77777777" w:rsidR="005E0851" w:rsidRDefault="005E0851" w:rsidP="00906F12">
      <w:pPr>
        <w:spacing w:line="240" w:lineRule="auto"/>
      </w:pPr>
    </w:p>
    <w:p w14:paraId="7FC69A2A" w14:textId="77777777" w:rsidR="005E0851" w:rsidRDefault="005E0851" w:rsidP="00906F12">
      <w:pPr>
        <w:spacing w:line="240" w:lineRule="auto"/>
      </w:pPr>
      <w:r>
        <w:rPr>
          <w:szCs w:val="22"/>
          <w:lang w:val="bg-BG"/>
        </w:rPr>
        <w:t>При пациентите, при които има предозиране, инфузията трябва незабавно да се прекрати и те да бъдат наблюдавани внимателно</w:t>
      </w:r>
      <w:r>
        <w:rPr>
          <w:szCs w:val="22"/>
        </w:rPr>
        <w:t xml:space="preserve"> </w:t>
      </w:r>
      <w:r>
        <w:rPr>
          <w:szCs w:val="22"/>
          <w:lang w:val="bg-BG"/>
        </w:rPr>
        <w:t>за всякакви признаци или симптоми на нежелани реакции, като се приложи подходящо симптоматично лечение.</w:t>
      </w:r>
    </w:p>
    <w:p w14:paraId="011527BC" w14:textId="77777777" w:rsidR="005E0851" w:rsidRDefault="005E0851" w:rsidP="00906F12">
      <w:pPr>
        <w:spacing w:line="240" w:lineRule="auto"/>
        <w:rPr>
          <w:szCs w:val="22"/>
          <w:lang w:val="ru-RU"/>
        </w:rPr>
      </w:pPr>
    </w:p>
    <w:p w14:paraId="23A20F1F" w14:textId="77777777" w:rsidR="005E0851" w:rsidRDefault="005E0851" w:rsidP="00906F12">
      <w:pPr>
        <w:spacing w:line="240" w:lineRule="auto"/>
        <w:rPr>
          <w:szCs w:val="22"/>
          <w:lang w:val="ru-RU"/>
        </w:rPr>
      </w:pPr>
    </w:p>
    <w:p w14:paraId="1B2AD81B" w14:textId="77777777" w:rsidR="005E0851" w:rsidRDefault="005E0851" w:rsidP="00906F12">
      <w:pPr>
        <w:keepNext/>
        <w:spacing w:line="240" w:lineRule="auto"/>
        <w:ind w:left="567" w:hanging="567"/>
      </w:pPr>
      <w:r>
        <w:rPr>
          <w:b/>
          <w:bCs/>
          <w:lang w:val="bg-BG"/>
        </w:rPr>
        <w:lastRenderedPageBreak/>
        <w:t>5.</w:t>
      </w:r>
      <w:r>
        <w:rPr>
          <w:b/>
          <w:bCs/>
          <w:lang w:val="bg-BG"/>
        </w:rPr>
        <w:tab/>
        <w:t>ФАРМАКОЛОГИЧНИ СВОЙСТВА</w:t>
      </w:r>
    </w:p>
    <w:p w14:paraId="55B1397E" w14:textId="77777777" w:rsidR="005E0851" w:rsidRDefault="005E0851" w:rsidP="00906F12">
      <w:pPr>
        <w:keepNext/>
        <w:spacing w:line="240" w:lineRule="auto"/>
        <w:rPr>
          <w:lang w:val="ru-RU"/>
        </w:rPr>
      </w:pPr>
    </w:p>
    <w:p w14:paraId="0AF78961" w14:textId="77777777" w:rsidR="005E0851" w:rsidRDefault="005E0851" w:rsidP="00906F12">
      <w:pPr>
        <w:keepNext/>
        <w:spacing w:line="240" w:lineRule="auto"/>
        <w:ind w:left="567" w:hanging="567"/>
        <w:outlineLvl w:val="0"/>
      </w:pPr>
      <w:r>
        <w:rPr>
          <w:b/>
          <w:bCs/>
          <w:lang w:val="bg-BG"/>
        </w:rPr>
        <w:t xml:space="preserve">5.1 </w:t>
      </w:r>
      <w:r>
        <w:rPr>
          <w:b/>
          <w:bCs/>
          <w:lang w:val="bg-BG"/>
        </w:rPr>
        <w:tab/>
        <w:t>Фармакодинамични свойства</w:t>
      </w:r>
    </w:p>
    <w:p w14:paraId="555E0DED" w14:textId="77777777" w:rsidR="005E0851" w:rsidRDefault="005E0851" w:rsidP="00906F12">
      <w:pPr>
        <w:keepNext/>
        <w:spacing w:line="240" w:lineRule="auto"/>
        <w:rPr>
          <w:lang w:val="ru-RU"/>
        </w:rPr>
      </w:pPr>
    </w:p>
    <w:p w14:paraId="14492613" w14:textId="77777777" w:rsidR="005E0851" w:rsidRDefault="005E0851" w:rsidP="00906F12">
      <w:pPr>
        <w:keepNext/>
      </w:pPr>
      <w:r>
        <w:rPr>
          <w:lang w:val="bg-BG"/>
        </w:rPr>
        <w:t xml:space="preserve">Фармакотерапевтична група: Имуносупресори, инхибитори на комплемента, ATC код: </w:t>
      </w:r>
      <w:r>
        <w:rPr>
          <w:lang w:val="en-GB"/>
        </w:rPr>
        <w:t>L04A</w:t>
      </w:r>
      <w:r>
        <w:rPr>
          <w:lang w:val="en-US"/>
        </w:rPr>
        <w:t>J02</w:t>
      </w:r>
    </w:p>
    <w:p w14:paraId="55466CBC" w14:textId="77777777" w:rsidR="005E0851" w:rsidRDefault="005E0851" w:rsidP="00906F12">
      <w:pPr>
        <w:keepNext/>
        <w:rPr>
          <w:lang w:val="ru-RU"/>
        </w:rPr>
      </w:pPr>
    </w:p>
    <w:p w14:paraId="09C64D3B" w14:textId="77777777" w:rsidR="005E0851" w:rsidRDefault="005E0851" w:rsidP="00906F12">
      <w:pPr>
        <w:keepNext/>
        <w:spacing w:line="240" w:lineRule="auto"/>
      </w:pPr>
      <w:r>
        <w:rPr>
          <w:szCs w:val="22"/>
          <w:u w:val="single"/>
          <w:lang w:val="bg-BG"/>
        </w:rPr>
        <w:t>Механизъм на действие</w:t>
      </w:r>
    </w:p>
    <w:p w14:paraId="178D7740" w14:textId="77777777" w:rsidR="005E0851" w:rsidRDefault="005E0851" w:rsidP="00906F12">
      <w:pPr>
        <w:keepNext/>
        <w:spacing w:line="240" w:lineRule="auto"/>
        <w:rPr>
          <w:szCs w:val="22"/>
          <w:lang w:val="ru-RU"/>
        </w:rPr>
      </w:pPr>
    </w:p>
    <w:p w14:paraId="2924892D" w14:textId="77777777" w:rsidR="005E0851" w:rsidRDefault="005E0851" w:rsidP="00906F12">
      <w:pPr>
        <w:spacing w:line="240" w:lineRule="auto"/>
      </w:pPr>
      <w:r>
        <w:rPr>
          <w:szCs w:val="22"/>
          <w:lang w:val="bg-BG"/>
        </w:rPr>
        <w:t>Равулизумаб е моноклонално антитяло IgG</w:t>
      </w:r>
      <w:r>
        <w:rPr>
          <w:szCs w:val="22"/>
          <w:vertAlign w:val="subscript"/>
          <w:lang w:val="bg-BG"/>
        </w:rPr>
        <w:t>2/4K</w:t>
      </w:r>
      <w:r>
        <w:rPr>
          <w:szCs w:val="22"/>
          <w:lang w:val="bg-BG"/>
        </w:rPr>
        <w:t xml:space="preserve">, което се свързва специфично с протеин С5 на комплемента, като по този начин инхибира разцепването му до C5a (проинфламаторния анафилатоксин) и C5b (началната субединица на </w:t>
      </w:r>
      <w:r>
        <w:rPr>
          <w:lang w:val="bg-BG"/>
        </w:rPr>
        <w:t xml:space="preserve">мембрано-атакуващия </w:t>
      </w:r>
      <w:r>
        <w:rPr>
          <w:szCs w:val="22"/>
          <w:lang w:val="bg-BG"/>
        </w:rPr>
        <w:t>комплекс [</w:t>
      </w:r>
      <w:bookmarkStart w:id="43" w:name="_Hlk108669497"/>
      <w:proofErr w:type="spellStart"/>
      <w:r>
        <w:t>membrane</w:t>
      </w:r>
      <w:proofErr w:type="spellEnd"/>
      <w:r>
        <w:t xml:space="preserve"> </w:t>
      </w:r>
      <w:proofErr w:type="spellStart"/>
      <w:r>
        <w:t>attack</w:t>
      </w:r>
      <w:proofErr w:type="spellEnd"/>
      <w:r>
        <w:t xml:space="preserve"> </w:t>
      </w:r>
      <w:bookmarkEnd w:id="43"/>
      <w:proofErr w:type="spellStart"/>
      <w:r>
        <w:t>complex</w:t>
      </w:r>
      <w:proofErr w:type="spellEnd"/>
      <w:r>
        <w:rPr>
          <w:lang w:val="bg-BG"/>
        </w:rPr>
        <w:t>,</w:t>
      </w:r>
      <w:r>
        <w:t xml:space="preserve"> MAC </w:t>
      </w:r>
      <w:r>
        <w:rPr>
          <w:lang w:val="bg-BG"/>
        </w:rPr>
        <w:t xml:space="preserve">или </w:t>
      </w:r>
      <w:r>
        <w:rPr>
          <w:szCs w:val="22"/>
          <w:lang w:val="bg-BG"/>
        </w:rPr>
        <w:t>C5b</w:t>
      </w:r>
      <w:r>
        <w:rPr>
          <w:szCs w:val="22"/>
          <w:lang w:val="bg-BG"/>
        </w:rPr>
        <w:noBreakHyphen/>
        <w:t>9]) и предотвратява генерирането на C5b</w:t>
      </w:r>
      <w:r>
        <w:rPr>
          <w:szCs w:val="22"/>
          <w:lang w:val="bg-BG"/>
        </w:rPr>
        <w:noBreakHyphen/>
        <w:t>9. Равулизумаб съхранява ранните компоненти на активиране на комплемента, които са необходими за опсонизацията на микроорганизмите и клирънса на имунните комплекси.</w:t>
      </w:r>
    </w:p>
    <w:p w14:paraId="79AF3C4A" w14:textId="77777777" w:rsidR="005E0851" w:rsidRDefault="005E0851" w:rsidP="00906F12">
      <w:pPr>
        <w:spacing w:line="240" w:lineRule="atLeast"/>
        <w:rPr>
          <w:szCs w:val="22"/>
          <w:lang w:val="ru-RU"/>
        </w:rPr>
      </w:pPr>
    </w:p>
    <w:p w14:paraId="52A8E4E2" w14:textId="77777777" w:rsidR="005E0851" w:rsidRDefault="005E0851" w:rsidP="00906F12">
      <w:pPr>
        <w:keepNext/>
        <w:spacing w:line="240" w:lineRule="auto"/>
      </w:pPr>
      <w:r>
        <w:rPr>
          <w:szCs w:val="22"/>
          <w:u w:val="single"/>
          <w:lang w:val="bg-BG"/>
        </w:rPr>
        <w:t>Фармакодинамични ефекти</w:t>
      </w:r>
    </w:p>
    <w:p w14:paraId="346191A3" w14:textId="77777777" w:rsidR="005E0851" w:rsidRDefault="005E0851" w:rsidP="00906F12">
      <w:pPr>
        <w:keepNext/>
        <w:spacing w:line="240" w:lineRule="auto"/>
        <w:rPr>
          <w:szCs w:val="22"/>
          <w:lang w:val="ru-RU"/>
        </w:rPr>
      </w:pPr>
    </w:p>
    <w:p w14:paraId="1E1CE465" w14:textId="77777777" w:rsidR="005E0851" w:rsidRDefault="005E0851" w:rsidP="00906F12">
      <w:pPr>
        <w:spacing w:line="240" w:lineRule="auto"/>
      </w:pPr>
      <w:r>
        <w:rPr>
          <w:szCs w:val="22"/>
          <w:lang w:val="bg-BG"/>
        </w:rPr>
        <w:t>След лечението с равулизумаб както на</w:t>
      </w:r>
      <w:r>
        <w:rPr>
          <w:lang w:val="ru-RU"/>
        </w:rPr>
        <w:t xml:space="preserve"> възрастни и педиатрични </w:t>
      </w:r>
      <w:r>
        <w:rPr>
          <w:szCs w:val="22"/>
          <w:lang w:val="bg-BG"/>
        </w:rPr>
        <w:t>пациенти с ПНХ, нелекувани с инхибитор на комплемента, така и на пациенти, лекувани с екулизумаб, в проучвания фаза 3 до края на първата инфузия се наблюдава незабавно</w:t>
      </w:r>
      <w:r>
        <w:rPr>
          <w:szCs w:val="22"/>
          <w:lang w:val="ru-RU"/>
        </w:rPr>
        <w:t>,</w:t>
      </w:r>
      <w:r>
        <w:rPr>
          <w:szCs w:val="22"/>
          <w:lang w:val="bg-BG"/>
        </w:rPr>
        <w:t xml:space="preserve"> пълно </w:t>
      </w:r>
      <w:r>
        <w:rPr>
          <w:lang w:val="bg-BG"/>
        </w:rPr>
        <w:t>и</w:t>
      </w:r>
      <w:r>
        <w:rPr>
          <w:lang w:val="ru-RU"/>
        </w:rPr>
        <w:t xml:space="preserve"> </w:t>
      </w:r>
      <w:r>
        <w:rPr>
          <w:lang w:val="bg-BG"/>
        </w:rPr>
        <w:t xml:space="preserve">продължително </w:t>
      </w:r>
      <w:r>
        <w:rPr>
          <w:szCs w:val="22"/>
          <w:lang w:val="bg-BG"/>
        </w:rPr>
        <w:t>инхибиране на серумния несвързан C5 (концентрация &lt; 0,5 µg/ml), което се запазва през целия 26</w:t>
      </w:r>
      <w:r>
        <w:rPr>
          <w:szCs w:val="22"/>
          <w:lang w:val="bg-BG"/>
        </w:rPr>
        <w:noBreakHyphen/>
        <w:t xml:space="preserve">седмичен период на лечението при всички пациенти. Незабавно и пълно инхибиране на серумния несвързан C5 се наблюдава също при възрастни и педиатрични пациенти с аХУС, при възрастни пациенти с </w:t>
      </w:r>
      <w:proofErr w:type="spellStart"/>
      <w:r>
        <w:rPr>
          <w:szCs w:val="22"/>
        </w:rPr>
        <w:t>гМГ</w:t>
      </w:r>
      <w:proofErr w:type="spellEnd"/>
      <w:r>
        <w:rPr>
          <w:szCs w:val="22"/>
        </w:rPr>
        <w:t xml:space="preserve"> </w:t>
      </w:r>
      <w:r>
        <w:rPr>
          <w:szCs w:val="22"/>
          <w:lang w:val="bg-BG"/>
        </w:rPr>
        <w:t>и при</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w:t>
      </w:r>
      <w:r>
        <w:rPr>
          <w:szCs w:val="22"/>
          <w:lang w:val="bg-BG"/>
        </w:rPr>
        <w:t>със ЗСОНМ</w:t>
      </w:r>
      <w:r w:rsidRPr="00E02A71">
        <w:t xml:space="preserve"> </w:t>
      </w:r>
      <w:r>
        <w:rPr>
          <w:szCs w:val="22"/>
          <w:lang w:val="bg-BG"/>
        </w:rPr>
        <w:t>до края на първата инфузия и през целия първичен период на лечение.</w:t>
      </w:r>
    </w:p>
    <w:p w14:paraId="5572C9C9" w14:textId="77777777" w:rsidR="005E0851" w:rsidRDefault="005E0851" w:rsidP="00906F12">
      <w:r>
        <w:rPr>
          <w:bCs/>
          <w:szCs w:val="22"/>
          <w:lang w:val="bg-BG"/>
        </w:rPr>
        <w:t xml:space="preserve">Степента и продължителността на фармакодинамичния отговор при пациенти с ПНХ, аХУС, гМГ или </w:t>
      </w:r>
      <w:r>
        <w:rPr>
          <w:szCs w:val="22"/>
        </w:rPr>
        <w:t>ЗСОНМ</w:t>
      </w:r>
      <w:r w:rsidRPr="00E02A71">
        <w:t xml:space="preserve"> </w:t>
      </w:r>
      <w:r>
        <w:rPr>
          <w:bCs/>
          <w:szCs w:val="22"/>
          <w:lang w:val="bg-BG"/>
        </w:rPr>
        <w:t xml:space="preserve">зависят от експозицията на </w:t>
      </w:r>
      <w:r>
        <w:rPr>
          <w:szCs w:val="22"/>
          <w:lang w:val="bg-BG"/>
        </w:rPr>
        <w:t xml:space="preserve">равулизумаб. </w:t>
      </w:r>
      <w:r>
        <w:rPr>
          <w:bCs/>
          <w:szCs w:val="22"/>
          <w:lang w:val="bg-BG"/>
        </w:rPr>
        <w:t xml:space="preserve">Нивата на </w:t>
      </w:r>
      <w:r>
        <w:rPr>
          <w:szCs w:val="22"/>
          <w:lang w:val="bg-BG"/>
        </w:rPr>
        <w:t>несвързан C5 под 0,5 µg/ml съответстват на максимален контрол на интраваскуларната хемолиза и пълно инхибиране на крайния комплекс на комплемента</w:t>
      </w:r>
      <w:r>
        <w:rPr>
          <w:bCs/>
          <w:szCs w:val="22"/>
          <w:lang w:val="ru-RU"/>
        </w:rPr>
        <w:t>.</w:t>
      </w:r>
      <w:r>
        <w:rPr>
          <w:bCs/>
        </w:rPr>
        <w:t xml:space="preserve"> </w:t>
      </w:r>
      <w:r>
        <w:rPr>
          <w:bCs/>
          <w:lang w:val="bg-BG"/>
        </w:rPr>
        <w:t>При</w:t>
      </w:r>
      <w:r>
        <w:rPr>
          <w:bCs/>
        </w:rPr>
        <w:t xml:space="preserve"> </w:t>
      </w:r>
      <w:proofErr w:type="spellStart"/>
      <w:r>
        <w:rPr>
          <w:bCs/>
        </w:rPr>
        <w:t>гМГ</w:t>
      </w:r>
      <w:proofErr w:type="spellEnd"/>
      <w:r>
        <w:rPr>
          <w:bCs/>
          <w:lang w:val="bg-BG"/>
        </w:rPr>
        <w:t xml:space="preserve"> активирането на крайния комплекс на комплемента води до отлагане на </w:t>
      </w:r>
      <w:r>
        <w:rPr>
          <w:bCs/>
        </w:rPr>
        <w:t xml:space="preserve">MAC </w:t>
      </w:r>
      <w:r>
        <w:rPr>
          <w:bCs/>
          <w:lang w:val="bg-BG"/>
        </w:rPr>
        <w:t xml:space="preserve">в </w:t>
      </w:r>
      <w:proofErr w:type="spellStart"/>
      <w:r>
        <w:rPr>
          <w:bCs/>
        </w:rPr>
        <w:t>невромускулните</w:t>
      </w:r>
      <w:proofErr w:type="spellEnd"/>
      <w:r>
        <w:rPr>
          <w:bCs/>
        </w:rPr>
        <w:t xml:space="preserve"> </w:t>
      </w:r>
      <w:proofErr w:type="spellStart"/>
      <w:r>
        <w:rPr>
          <w:bCs/>
        </w:rPr>
        <w:t>синапси</w:t>
      </w:r>
      <w:proofErr w:type="spellEnd"/>
      <w:r>
        <w:rPr>
          <w:bCs/>
        </w:rPr>
        <w:t xml:space="preserve"> </w:t>
      </w:r>
      <w:r>
        <w:rPr>
          <w:bCs/>
          <w:lang w:val="bg-BG"/>
        </w:rPr>
        <w:t>и</w:t>
      </w:r>
      <w:r>
        <w:rPr>
          <w:bCs/>
        </w:rPr>
        <w:t xml:space="preserve"> </w:t>
      </w:r>
      <w:r>
        <w:rPr>
          <w:bCs/>
          <w:lang w:val="bg-BG"/>
        </w:rPr>
        <w:t>нарушаване на невромускулната трансмисия. При</w:t>
      </w:r>
      <w:r w:rsidRPr="00397618">
        <w:rPr>
          <w:bCs/>
        </w:rPr>
        <w:t xml:space="preserve"> </w:t>
      </w:r>
      <w:r>
        <w:rPr>
          <w:bCs/>
        </w:rPr>
        <w:t>ЗСОНМ</w:t>
      </w:r>
      <w:r>
        <w:rPr>
          <w:bCs/>
          <w:lang w:val="bg-BG"/>
        </w:rPr>
        <w:t xml:space="preserve"> активирането на крайния комплекс на комплемента води до образуване на </w:t>
      </w:r>
      <w:r w:rsidRPr="00397618">
        <w:rPr>
          <w:bCs/>
        </w:rPr>
        <w:t xml:space="preserve">MAC </w:t>
      </w:r>
      <w:r>
        <w:rPr>
          <w:bCs/>
          <w:lang w:val="bg-BG"/>
        </w:rPr>
        <w:t xml:space="preserve">и зависимо от </w:t>
      </w:r>
      <w:r w:rsidRPr="00397618">
        <w:rPr>
          <w:bCs/>
        </w:rPr>
        <w:t>C5a</w:t>
      </w:r>
      <w:r>
        <w:rPr>
          <w:bCs/>
          <w:lang w:val="bg-BG"/>
        </w:rPr>
        <w:t xml:space="preserve"> възпаление</w:t>
      </w:r>
      <w:r w:rsidRPr="00397618">
        <w:rPr>
          <w:bCs/>
        </w:rPr>
        <w:t xml:space="preserve">, </w:t>
      </w:r>
      <w:r>
        <w:rPr>
          <w:bCs/>
          <w:lang w:val="bg-BG"/>
        </w:rPr>
        <w:t>астроцитна некроза и увреждане на</w:t>
      </w:r>
      <w:r w:rsidRPr="00397618">
        <w:rPr>
          <w:bCs/>
        </w:rPr>
        <w:t xml:space="preserve"> </w:t>
      </w:r>
      <w:r>
        <w:rPr>
          <w:bCs/>
          <w:lang w:val="bg-BG"/>
        </w:rPr>
        <w:t>околните глиални клетки и неврони</w:t>
      </w:r>
      <w:r>
        <w:rPr>
          <w:bCs/>
        </w:rPr>
        <w:t>.</w:t>
      </w:r>
    </w:p>
    <w:p w14:paraId="2FB40EB8" w14:textId="77777777" w:rsidR="005E0851" w:rsidRDefault="005E0851" w:rsidP="00906F12">
      <w:pPr>
        <w:rPr>
          <w:lang w:val="ru-RU"/>
        </w:rPr>
      </w:pPr>
    </w:p>
    <w:p w14:paraId="29A5757F" w14:textId="77777777" w:rsidR="005E0851" w:rsidRDefault="005E0851" w:rsidP="00906F12">
      <w:pPr>
        <w:keepNext/>
        <w:spacing w:line="240" w:lineRule="auto"/>
      </w:pPr>
      <w:r>
        <w:rPr>
          <w:szCs w:val="22"/>
          <w:u w:val="single"/>
          <w:lang w:val="bg-BG"/>
        </w:rPr>
        <w:t>Клинична ефикасност и безопасност</w:t>
      </w:r>
    </w:p>
    <w:p w14:paraId="4B995C02" w14:textId="77777777" w:rsidR="005E0851" w:rsidRDefault="005E0851" w:rsidP="00906F12">
      <w:pPr>
        <w:keepNext/>
        <w:spacing w:line="240" w:lineRule="auto"/>
        <w:rPr>
          <w:szCs w:val="22"/>
          <w:u w:val="single"/>
          <w:lang w:val="ru-RU"/>
        </w:rPr>
      </w:pPr>
    </w:p>
    <w:p w14:paraId="556B8E85" w14:textId="77777777" w:rsidR="005E0851" w:rsidRDefault="005E0851" w:rsidP="00906F12">
      <w:pPr>
        <w:keepNext/>
        <w:spacing w:line="240" w:lineRule="auto"/>
      </w:pPr>
      <w:r>
        <w:rPr>
          <w:i/>
          <w:szCs w:val="22"/>
          <w:lang w:val="ru-RU"/>
        </w:rPr>
        <w:t>Пароксизмална нощна хемоглобинурия (ПНХ)</w:t>
      </w:r>
    </w:p>
    <w:p w14:paraId="1A475D55" w14:textId="77777777" w:rsidR="005E0851" w:rsidRDefault="005E0851" w:rsidP="00906F12">
      <w:pPr>
        <w:keepNext/>
        <w:spacing w:line="240" w:lineRule="auto"/>
      </w:pPr>
      <w:r>
        <w:rPr>
          <w:szCs w:val="22"/>
          <w:lang w:val="bg-BG"/>
        </w:rPr>
        <w:t xml:space="preserve">Безопасността и ефикасността на равулизумаб при </w:t>
      </w:r>
      <w:r>
        <w:rPr>
          <w:lang w:val="ru-RU"/>
        </w:rPr>
        <w:t xml:space="preserve">възрастни </w:t>
      </w:r>
      <w:r>
        <w:rPr>
          <w:szCs w:val="22"/>
          <w:lang w:val="bg-BG"/>
        </w:rPr>
        <w:t>пациенти с ПНХ са оценени в две открити, рандомизирани, активно контролирани изпитвания фаза 3:</w:t>
      </w:r>
    </w:p>
    <w:p w14:paraId="3ED457A0" w14:textId="77777777" w:rsidR="005E0851" w:rsidRDefault="005E0851" w:rsidP="00906F12">
      <w:pPr>
        <w:numPr>
          <w:ilvl w:val="0"/>
          <w:numId w:val="6"/>
        </w:numPr>
        <w:spacing w:line="240" w:lineRule="auto"/>
        <w:ind w:left="567" w:hanging="567"/>
      </w:pPr>
      <w:r>
        <w:rPr>
          <w:szCs w:val="22"/>
          <w:lang w:val="bg-BG"/>
        </w:rPr>
        <w:t>проучване при нелекувани с инхибитор на комплемента възрастни пациенти с ПНХ, на които не е прилагано лечение с инхибитор на комплемента,</w:t>
      </w:r>
    </w:p>
    <w:p w14:paraId="7332757B" w14:textId="77777777" w:rsidR="005E0851" w:rsidRDefault="005E0851" w:rsidP="00906F12">
      <w:pPr>
        <w:numPr>
          <w:ilvl w:val="0"/>
          <w:numId w:val="6"/>
        </w:numPr>
        <w:spacing w:line="240" w:lineRule="auto"/>
        <w:ind w:left="567" w:hanging="567"/>
      </w:pPr>
      <w:r>
        <w:rPr>
          <w:szCs w:val="22"/>
          <w:lang w:val="bg-BG"/>
        </w:rPr>
        <w:t xml:space="preserve">проучване при лекувани с екулизумаб </w:t>
      </w:r>
      <w:r>
        <w:rPr>
          <w:lang w:val="ru-RU"/>
        </w:rPr>
        <w:t xml:space="preserve">възрастни </w:t>
      </w:r>
      <w:r>
        <w:rPr>
          <w:szCs w:val="22"/>
          <w:lang w:val="bg-BG"/>
        </w:rPr>
        <w:t>пациенти с ПНХ, които са клинично стабилни, след като са били лекувани с екулизумаб най-малко в продължение на предходните 6 месеца.</w:t>
      </w:r>
    </w:p>
    <w:p w14:paraId="71D1E026" w14:textId="77777777" w:rsidR="005E0851" w:rsidRDefault="005E0851" w:rsidP="00906F12">
      <w:pPr>
        <w:spacing w:line="240" w:lineRule="auto"/>
        <w:rPr>
          <w:szCs w:val="22"/>
          <w:lang w:val="ru-RU"/>
        </w:rPr>
      </w:pPr>
    </w:p>
    <w:p w14:paraId="1B91045F" w14:textId="77777777" w:rsidR="005E0851" w:rsidRDefault="005E0851" w:rsidP="00906F12">
      <w:pPr>
        <w:spacing w:line="240" w:lineRule="auto"/>
      </w:pPr>
      <w:r>
        <w:rPr>
          <w:szCs w:val="22"/>
          <w:lang w:val="bg-BG"/>
        </w:rPr>
        <w:t>Равулизумаб е прилаган в съответствие с препоръчителните дози, описани в точка 4.2 (4 инфузии на равулизумаб в рамките на 26 седмици), а екулизумаб е прилаган по одобрената схема за прилагане на екулизумаб от 600 mg всяка седмица за първите 4 седмици и 900 mg на всеки 2 седмици (15 инфузии в рамките на 26 седмици).</w:t>
      </w:r>
    </w:p>
    <w:p w14:paraId="25618003" w14:textId="77777777" w:rsidR="005E0851" w:rsidRDefault="005E0851" w:rsidP="00906F12">
      <w:pPr>
        <w:spacing w:line="240" w:lineRule="auto"/>
      </w:pPr>
      <w:r>
        <w:rPr>
          <w:szCs w:val="22"/>
          <w:lang w:val="bg-BG"/>
        </w:rPr>
        <w:t>Пациентите са ваксинирани срещу менингококова инфекция преди или при започване на лечението с равулизумаб или екулизумаб или са получили профилактично лечение с подходящи антибиотици до 2 седмици след ваксинацията.</w:t>
      </w:r>
    </w:p>
    <w:p w14:paraId="2878C237" w14:textId="77777777" w:rsidR="005E0851" w:rsidRDefault="005E0851" w:rsidP="00906F12">
      <w:pPr>
        <w:spacing w:line="240" w:lineRule="auto"/>
      </w:pPr>
      <w:r>
        <w:rPr>
          <w:szCs w:val="22"/>
          <w:lang w:val="bg-BG"/>
        </w:rPr>
        <w:t>Няма забележими разлики в демографските данни или характеристиките на изходно ниво между групите за лечение с равулизумаб и екулизумаб и в двете проучвания фаза 3. Анамнезата за трансфузия за 12 месеца е подобна между групите за лечение с равулизумаб и екулизумаб във всяко едно от проучванията фаза 3.</w:t>
      </w:r>
    </w:p>
    <w:p w14:paraId="3BBF8AA1" w14:textId="77777777" w:rsidR="005E0851" w:rsidRDefault="005E0851" w:rsidP="00906F12">
      <w:pPr>
        <w:spacing w:line="240" w:lineRule="auto"/>
        <w:rPr>
          <w:szCs w:val="22"/>
          <w:lang w:val="ru-RU"/>
        </w:rPr>
      </w:pPr>
    </w:p>
    <w:p w14:paraId="3E360360" w14:textId="77777777" w:rsidR="005E0851" w:rsidRDefault="005E0851" w:rsidP="00906F12">
      <w:pPr>
        <w:keepNext/>
        <w:spacing w:line="240" w:lineRule="auto"/>
      </w:pPr>
      <w:r>
        <w:rPr>
          <w:i/>
          <w:iCs/>
          <w:szCs w:val="22"/>
          <w:u w:val="single"/>
          <w:lang w:val="bg-BG"/>
        </w:rPr>
        <w:lastRenderedPageBreak/>
        <w:t>Проучване при</w:t>
      </w:r>
      <w:r>
        <w:rPr>
          <w:u w:val="single"/>
          <w:lang w:val="ru-RU"/>
        </w:rPr>
        <w:t xml:space="preserve"> </w:t>
      </w:r>
      <w:r>
        <w:rPr>
          <w:i/>
          <w:u w:val="single"/>
          <w:lang w:val="ru-RU"/>
        </w:rPr>
        <w:t>възрастни</w:t>
      </w:r>
      <w:r>
        <w:rPr>
          <w:i/>
          <w:iCs/>
          <w:szCs w:val="22"/>
          <w:u w:val="single"/>
          <w:lang w:val="bg-BG"/>
        </w:rPr>
        <w:t xml:space="preserve"> пациенти с ПНХ, нелекувани с инхибитор на комплемента </w:t>
      </w:r>
      <w:r>
        <w:rPr>
          <w:i/>
          <w:iCs/>
          <w:u w:val="single"/>
        </w:rPr>
        <w:t>(ALXN1210-PNH-301)</w:t>
      </w:r>
    </w:p>
    <w:p w14:paraId="392C5F41" w14:textId="77777777" w:rsidR="005E0851" w:rsidRDefault="005E0851" w:rsidP="00906F12">
      <w:pPr>
        <w:keepNext/>
        <w:spacing w:line="240" w:lineRule="auto"/>
        <w:rPr>
          <w:i/>
          <w:szCs w:val="22"/>
          <w:u w:val="single"/>
          <w:lang w:val="ru-RU"/>
        </w:rPr>
      </w:pPr>
    </w:p>
    <w:p w14:paraId="764F113C" w14:textId="77777777" w:rsidR="005E0851" w:rsidRDefault="005E0851" w:rsidP="00906F12">
      <w:pPr>
        <w:spacing w:line="240" w:lineRule="auto"/>
      </w:pPr>
      <w:r>
        <w:rPr>
          <w:szCs w:val="22"/>
          <w:lang w:val="bg-BG"/>
        </w:rPr>
        <w:t>Проучването при нелекуваните с инхибитор на комплемента е 26</w:t>
      </w:r>
      <w:r>
        <w:rPr>
          <w:szCs w:val="22"/>
          <w:lang w:val="bg-BG"/>
        </w:rPr>
        <w:noBreakHyphen/>
        <w:t>седмично, многоцентрово, открито, рандомизирано, активно контролирано проучване фаза 3, проведено при 246 пациенти, които не са лекувани с инхибитор на комплемента преди включването им в проучването,</w:t>
      </w:r>
      <w:r w:rsidRPr="00F67AD8">
        <w:rPr>
          <w:szCs w:val="22"/>
        </w:rPr>
        <w:t xml:space="preserve"> </w:t>
      </w:r>
      <w:r>
        <w:t xml:space="preserve">и е </w:t>
      </w:r>
      <w:proofErr w:type="spellStart"/>
      <w:r>
        <w:t>последвано</w:t>
      </w:r>
      <w:proofErr w:type="spellEnd"/>
      <w:r>
        <w:t xml:space="preserve"> </w:t>
      </w:r>
      <w:proofErr w:type="spellStart"/>
      <w:r>
        <w:t>от</w:t>
      </w:r>
      <w:proofErr w:type="spellEnd"/>
      <w:r>
        <w:t xml:space="preserve"> </w:t>
      </w:r>
      <w:proofErr w:type="spellStart"/>
      <w:r>
        <w:t>дългосрочен</w:t>
      </w:r>
      <w:proofErr w:type="spellEnd"/>
      <w:r>
        <w:t xml:space="preserve"> </w:t>
      </w:r>
      <w:proofErr w:type="spellStart"/>
      <w:r>
        <w:t>период</w:t>
      </w:r>
      <w:proofErr w:type="spellEnd"/>
      <w:r>
        <w:t xml:space="preserve"> </w:t>
      </w:r>
      <w:proofErr w:type="spellStart"/>
      <w:r>
        <w:t>на</w:t>
      </w:r>
      <w:proofErr w:type="spellEnd"/>
      <w:r>
        <w:t xml:space="preserve"> </w:t>
      </w:r>
      <w:proofErr w:type="spellStart"/>
      <w:r>
        <w:t>продължение</w:t>
      </w:r>
      <w:proofErr w:type="spellEnd"/>
      <w:r>
        <w:t xml:space="preserve">, в </w:t>
      </w:r>
      <w:proofErr w:type="spellStart"/>
      <w:r>
        <w:t>който</w:t>
      </w:r>
      <w:proofErr w:type="spellEnd"/>
      <w:r>
        <w:t xml:space="preserve"> </w:t>
      </w:r>
      <w:proofErr w:type="spellStart"/>
      <w:r>
        <w:t>всички</w:t>
      </w:r>
      <w:proofErr w:type="spellEnd"/>
      <w:r>
        <w:t xml:space="preserve"> </w:t>
      </w:r>
      <w:proofErr w:type="spellStart"/>
      <w:r>
        <w:t>пациенти</w:t>
      </w:r>
      <w:proofErr w:type="spellEnd"/>
      <w:r>
        <w:t xml:space="preserve"> </w:t>
      </w:r>
      <w:proofErr w:type="spellStart"/>
      <w:r>
        <w:t>получават</w:t>
      </w:r>
      <w:proofErr w:type="spellEnd"/>
      <w:r>
        <w:t xml:space="preserve"> </w:t>
      </w:r>
      <w:proofErr w:type="spellStart"/>
      <w:r>
        <w:t>равулизумаб</w:t>
      </w:r>
      <w:proofErr w:type="spellEnd"/>
      <w:r>
        <w:rPr>
          <w:szCs w:val="22"/>
          <w:lang w:val="bg-BG"/>
        </w:rPr>
        <w:t>. Допустимите за включване в това изпитване пациенти трябва да имат висока активност на заболяването, дефинирана като ЛДХ ниво ≥ 1,5 ×</w:t>
      </w:r>
      <w:bookmarkStart w:id="44" w:name="_Hlk130448155"/>
      <w:r>
        <w:rPr>
          <w:szCs w:val="22"/>
          <w:lang w:val="bg-BG"/>
        </w:rPr>
        <w:t> горната граница на нормата (</w:t>
      </w:r>
      <w:proofErr w:type="spellStart"/>
      <w:r>
        <w:rPr>
          <w:szCs w:val="22"/>
        </w:rPr>
        <w:t>upper</w:t>
      </w:r>
      <w:proofErr w:type="spellEnd"/>
      <w:r>
        <w:rPr>
          <w:szCs w:val="22"/>
          <w:lang w:val="ru-RU"/>
        </w:rPr>
        <w:t xml:space="preserve"> </w:t>
      </w:r>
      <w:proofErr w:type="spellStart"/>
      <w:r>
        <w:rPr>
          <w:szCs w:val="22"/>
        </w:rPr>
        <w:t>limit</w:t>
      </w:r>
      <w:proofErr w:type="spellEnd"/>
      <w:r>
        <w:rPr>
          <w:szCs w:val="22"/>
          <w:lang w:val="ru-RU"/>
        </w:rPr>
        <w:t xml:space="preserve"> </w:t>
      </w:r>
      <w:proofErr w:type="spellStart"/>
      <w:r>
        <w:rPr>
          <w:szCs w:val="22"/>
        </w:rPr>
        <w:t>of</w:t>
      </w:r>
      <w:proofErr w:type="spellEnd"/>
      <w:r>
        <w:rPr>
          <w:szCs w:val="22"/>
          <w:lang w:val="ru-RU"/>
        </w:rPr>
        <w:t xml:space="preserve"> </w:t>
      </w:r>
      <w:r>
        <w:rPr>
          <w:szCs w:val="22"/>
        </w:rPr>
        <w:t>normal</w:t>
      </w:r>
      <w:r>
        <w:rPr>
          <w:szCs w:val="22"/>
          <w:lang w:val="bg-BG"/>
        </w:rPr>
        <w:t>,</w:t>
      </w:r>
      <w:r>
        <w:rPr>
          <w:szCs w:val="22"/>
          <w:lang w:val="ru-RU"/>
        </w:rPr>
        <w:t xml:space="preserve"> </w:t>
      </w:r>
      <w:r>
        <w:rPr>
          <w:szCs w:val="22"/>
          <w:lang w:val="bg-BG"/>
        </w:rPr>
        <w:t>ULN)</w:t>
      </w:r>
      <w:bookmarkEnd w:id="44"/>
      <w:r>
        <w:rPr>
          <w:szCs w:val="22"/>
          <w:lang w:val="bg-BG"/>
        </w:rPr>
        <w:t xml:space="preserve"> при скрининга, заедно с наличието на един или повече от следните свързани с ПНХ признаци или симптоми в рамките на 3 месеца след скрининга: умора, хемоглобинурия, коремна болка, задух (диспнея), анемия (хемоглобин</w:t>
      </w:r>
      <w:r>
        <w:rPr>
          <w:szCs w:val="22"/>
          <w:lang w:val="en-US"/>
        </w:rPr>
        <w:t> </w:t>
      </w:r>
      <w:r>
        <w:rPr>
          <w:szCs w:val="22"/>
          <w:lang w:val="bg-BG"/>
        </w:rPr>
        <w:t>&lt; 10 g/dl), анамнеза за голямо нежелано съдово събитие (включително тромбоза), дисфагия или еректилна дисфункция; или анамнеза за трансфузия на еритроцитна маса (packed red blood cell, pRBC) поради ПНХ.</w:t>
      </w:r>
    </w:p>
    <w:p w14:paraId="525515B8" w14:textId="77777777" w:rsidR="005E0851" w:rsidRDefault="005E0851" w:rsidP="00906F12">
      <w:pPr>
        <w:spacing w:line="240" w:lineRule="auto"/>
        <w:rPr>
          <w:szCs w:val="22"/>
          <w:lang w:val="ru-RU"/>
        </w:rPr>
      </w:pPr>
    </w:p>
    <w:p w14:paraId="252F157A" w14:textId="77777777" w:rsidR="005E0851" w:rsidRDefault="005E0851" w:rsidP="00906F12">
      <w:pPr>
        <w:spacing w:line="240" w:lineRule="auto"/>
      </w:pPr>
      <w:r>
        <w:rPr>
          <w:szCs w:val="22"/>
          <w:lang w:val="bg-BG"/>
        </w:rPr>
        <w:t>Повече от 80% от пациентите и в двете групи на лечение имат анамнеза за трансфузия в рамките на 12 месеца от влизането им в проучването. По-голямата част от популацията в проучването при нелекуваните с инхибитор на комплемента е със силно изразена хемолиза на изходно ниво; 86,2% от включените пациенти имат повишени нива на ЛДХ ≥ 3 × ULN, което представлява пряко измерване на интраваскуларната хемолиза при ПНХ.</w:t>
      </w:r>
    </w:p>
    <w:p w14:paraId="1A57B6CC" w14:textId="77777777" w:rsidR="005E0851" w:rsidRDefault="005E0851" w:rsidP="00906F12">
      <w:pPr>
        <w:spacing w:line="240" w:lineRule="auto"/>
        <w:rPr>
          <w:szCs w:val="22"/>
          <w:lang w:val="ru-RU"/>
        </w:rPr>
      </w:pPr>
    </w:p>
    <w:p w14:paraId="320C82E8" w14:textId="77777777" w:rsidR="005E0851" w:rsidRDefault="005E0851" w:rsidP="00906F12">
      <w:pPr>
        <w:spacing w:line="240" w:lineRule="auto"/>
      </w:pPr>
      <w:r>
        <w:rPr>
          <w:szCs w:val="22"/>
          <w:lang w:val="bg-BG"/>
        </w:rPr>
        <w:t>Таблица 8 представя характеристиките на изходно ниво на пациентите с ПНХ, включени в проучването при нелекуваните с инхибитор на комплемента</w:t>
      </w:r>
      <w:r>
        <w:rPr>
          <w:szCs w:val="22"/>
          <w:lang w:val="ru-RU"/>
        </w:rPr>
        <w:t xml:space="preserve">, </w:t>
      </w:r>
      <w:r>
        <w:rPr>
          <w:szCs w:val="22"/>
          <w:lang w:val="bg-BG"/>
        </w:rPr>
        <w:t xml:space="preserve">без да са наблюдавани явни клинично значими различия между </w:t>
      </w:r>
      <w:r>
        <w:rPr>
          <w:szCs w:val="22"/>
          <w:lang w:val="ru-RU"/>
        </w:rPr>
        <w:t>рамената за лечение</w:t>
      </w:r>
      <w:r>
        <w:rPr>
          <w:szCs w:val="22"/>
          <w:lang w:val="bg-BG"/>
        </w:rPr>
        <w:t>.</w:t>
      </w:r>
    </w:p>
    <w:p w14:paraId="2506CD1C" w14:textId="77777777" w:rsidR="005E0851" w:rsidRDefault="005E0851" w:rsidP="00906F12">
      <w:pPr>
        <w:spacing w:line="240" w:lineRule="auto"/>
        <w:rPr>
          <w:b/>
          <w:bCs/>
          <w:szCs w:val="22"/>
          <w:lang w:val="ru-RU"/>
        </w:rPr>
      </w:pPr>
    </w:p>
    <w:p w14:paraId="10F761F3" w14:textId="77777777" w:rsidR="005E0851" w:rsidRDefault="005E0851" w:rsidP="00906F12">
      <w:pPr>
        <w:pStyle w:val="Caption10"/>
        <w:keepNext/>
        <w:tabs>
          <w:tab w:val="clear" w:pos="567"/>
          <w:tab w:val="left" w:pos="1080"/>
        </w:tabs>
        <w:ind w:left="1440" w:hanging="1440"/>
      </w:pPr>
      <w:r>
        <w:rPr>
          <w:sz w:val="22"/>
          <w:lang w:val="bg-BG"/>
        </w:rPr>
        <w:t>Таблица </w:t>
      </w:r>
      <w:r>
        <w:rPr>
          <w:sz w:val="22"/>
          <w:lang w:val="en-GB"/>
        </w:rPr>
        <w:t>8</w:t>
      </w:r>
      <w:r>
        <w:rPr>
          <w:sz w:val="22"/>
          <w:lang w:val="bg-BG"/>
        </w:rPr>
        <w:t xml:space="preserve">: </w:t>
      </w:r>
      <w:r>
        <w:rPr>
          <w:b w:val="0"/>
          <w:bCs w:val="0"/>
          <w:sz w:val="22"/>
          <w:lang w:val="bg-BG"/>
        </w:rPr>
        <w:tab/>
      </w:r>
      <w:r>
        <w:rPr>
          <w:sz w:val="22"/>
          <w:lang w:val="bg-BG"/>
        </w:rPr>
        <w:t>Характеристики на изходно ниво</w:t>
      </w:r>
      <w:r>
        <w:rPr>
          <w:b w:val="0"/>
          <w:bCs w:val="0"/>
          <w:sz w:val="22"/>
          <w:lang w:val="bg-BG"/>
        </w:rPr>
        <w:t xml:space="preserve"> </w:t>
      </w:r>
      <w:r>
        <w:rPr>
          <w:sz w:val="22"/>
          <w:lang w:val="bg-BG"/>
        </w:rPr>
        <w:t xml:space="preserve">в проучването при нелекувани с инхибитор на комплемента </w:t>
      </w:r>
    </w:p>
    <w:tbl>
      <w:tblPr>
        <w:tblW w:w="0" w:type="auto"/>
        <w:jc w:val="center"/>
        <w:tblLayout w:type="fixed"/>
        <w:tblLook w:val="0000" w:firstRow="0" w:lastRow="0" w:firstColumn="0" w:lastColumn="0" w:noHBand="0" w:noVBand="0"/>
      </w:tblPr>
      <w:tblGrid>
        <w:gridCol w:w="3311"/>
        <w:gridCol w:w="1783"/>
        <w:gridCol w:w="1725"/>
        <w:gridCol w:w="2229"/>
      </w:tblGrid>
      <w:tr w:rsidR="005E0851" w14:paraId="168E6676" w14:textId="77777777" w:rsidTr="00466587">
        <w:trPr>
          <w:cantSplit/>
          <w:tblHeader/>
          <w:jc w:val="center"/>
        </w:trPr>
        <w:tc>
          <w:tcPr>
            <w:tcW w:w="3311" w:type="dxa"/>
            <w:tcBorders>
              <w:top w:val="single" w:sz="6" w:space="0" w:color="000000"/>
              <w:left w:val="single" w:sz="6" w:space="0" w:color="000000"/>
              <w:bottom w:val="single" w:sz="6" w:space="0" w:color="000000"/>
              <w:right w:val="single" w:sz="6" w:space="0" w:color="000000"/>
            </w:tcBorders>
            <w:vAlign w:val="center"/>
          </w:tcPr>
          <w:p w14:paraId="7D755248" w14:textId="77777777" w:rsidR="005E0851" w:rsidRDefault="005E0851" w:rsidP="00466587">
            <w:pPr>
              <w:pStyle w:val="C-TableText"/>
              <w:keepNext/>
              <w:widowControl w:val="0"/>
            </w:pPr>
            <w:r>
              <w:rPr>
                <w:b/>
                <w:bCs/>
                <w:lang w:val="bg-BG"/>
              </w:rPr>
              <w:t>Параметър</w:t>
            </w:r>
          </w:p>
        </w:tc>
        <w:tc>
          <w:tcPr>
            <w:tcW w:w="1783" w:type="dxa"/>
            <w:tcBorders>
              <w:top w:val="single" w:sz="6" w:space="0" w:color="000000"/>
              <w:left w:val="single" w:sz="6" w:space="0" w:color="000000"/>
              <w:bottom w:val="single" w:sz="6" w:space="0" w:color="000000"/>
              <w:right w:val="single" w:sz="6" w:space="0" w:color="000000"/>
            </w:tcBorders>
            <w:vAlign w:val="center"/>
          </w:tcPr>
          <w:p w14:paraId="18E29E67" w14:textId="77777777" w:rsidR="005E0851" w:rsidRDefault="005E0851" w:rsidP="00466587">
            <w:pPr>
              <w:pStyle w:val="C-TableText"/>
              <w:keepNext/>
              <w:widowControl w:val="0"/>
            </w:pPr>
            <w:r>
              <w:rPr>
                <w:b/>
                <w:bCs/>
                <w:lang w:val="bg-BG"/>
              </w:rPr>
              <w:t>Статистическа величина</w:t>
            </w:r>
          </w:p>
        </w:tc>
        <w:tc>
          <w:tcPr>
            <w:tcW w:w="1725" w:type="dxa"/>
            <w:tcBorders>
              <w:top w:val="single" w:sz="6" w:space="0" w:color="000000"/>
              <w:left w:val="single" w:sz="6" w:space="0" w:color="000000"/>
              <w:bottom w:val="single" w:sz="6" w:space="0" w:color="000000"/>
              <w:right w:val="single" w:sz="6" w:space="0" w:color="000000"/>
            </w:tcBorders>
          </w:tcPr>
          <w:p w14:paraId="48E38DD7" w14:textId="77777777" w:rsidR="005E0851" w:rsidRDefault="005E0851" w:rsidP="00466587">
            <w:pPr>
              <w:pStyle w:val="C-TableText"/>
              <w:keepNext/>
              <w:widowControl w:val="0"/>
              <w:jc w:val="center"/>
            </w:pPr>
            <w:r>
              <w:rPr>
                <w:b/>
                <w:bCs/>
                <w:lang w:val="bg-BG"/>
              </w:rPr>
              <w:t>Равулизумаб</w:t>
            </w:r>
            <w:r>
              <w:rPr>
                <w:lang w:val="bg-BG"/>
              </w:rPr>
              <w:br/>
            </w:r>
            <w:r>
              <w:rPr>
                <w:b/>
                <w:bCs/>
                <w:lang w:val="bg-BG"/>
              </w:rPr>
              <w:t>(N = 125)</w:t>
            </w:r>
          </w:p>
        </w:tc>
        <w:tc>
          <w:tcPr>
            <w:tcW w:w="2229" w:type="dxa"/>
            <w:tcBorders>
              <w:top w:val="single" w:sz="6" w:space="0" w:color="000000"/>
              <w:left w:val="single" w:sz="6" w:space="0" w:color="000000"/>
              <w:bottom w:val="single" w:sz="6" w:space="0" w:color="000000"/>
              <w:right w:val="single" w:sz="6" w:space="0" w:color="000000"/>
            </w:tcBorders>
          </w:tcPr>
          <w:p w14:paraId="5CC54254" w14:textId="77777777" w:rsidR="005E0851" w:rsidRDefault="005E0851" w:rsidP="00466587">
            <w:pPr>
              <w:pStyle w:val="C-TableText"/>
              <w:keepNext/>
              <w:widowControl w:val="0"/>
              <w:jc w:val="center"/>
            </w:pPr>
            <w:r>
              <w:rPr>
                <w:b/>
                <w:bCs/>
                <w:lang w:val="bg-BG"/>
              </w:rPr>
              <w:t>Екулизумаб</w:t>
            </w:r>
            <w:r>
              <w:rPr>
                <w:lang w:val="bg-BG"/>
              </w:rPr>
              <w:br/>
            </w:r>
            <w:r>
              <w:rPr>
                <w:b/>
                <w:bCs/>
                <w:lang w:val="bg-BG"/>
              </w:rPr>
              <w:t>(N = 121)</w:t>
            </w:r>
          </w:p>
        </w:tc>
      </w:tr>
      <w:tr w:rsidR="005E0851" w14:paraId="2CF7BF14" w14:textId="77777777" w:rsidTr="00466587">
        <w:trPr>
          <w:cantSplit/>
          <w:jc w:val="center"/>
        </w:trPr>
        <w:tc>
          <w:tcPr>
            <w:tcW w:w="3311" w:type="dxa"/>
            <w:tcBorders>
              <w:top w:val="single" w:sz="6" w:space="0" w:color="000000"/>
              <w:left w:val="single" w:sz="6" w:space="0" w:color="000000"/>
              <w:bottom w:val="single" w:sz="6" w:space="0" w:color="000000"/>
              <w:right w:val="single" w:sz="6" w:space="0" w:color="000000"/>
            </w:tcBorders>
          </w:tcPr>
          <w:p w14:paraId="6FFD7D74" w14:textId="77777777" w:rsidR="005E0851" w:rsidRDefault="005E0851" w:rsidP="00466587">
            <w:pPr>
              <w:pStyle w:val="C-TableText"/>
              <w:widowControl w:val="0"/>
            </w:pPr>
            <w:r>
              <w:rPr>
                <w:lang w:val="bg-BG"/>
              </w:rPr>
              <w:t>Възраст (години) при диагностицирането на ПНХ</w:t>
            </w:r>
          </w:p>
        </w:tc>
        <w:tc>
          <w:tcPr>
            <w:tcW w:w="1783" w:type="dxa"/>
            <w:tcBorders>
              <w:top w:val="single" w:sz="6" w:space="0" w:color="000000"/>
              <w:left w:val="single" w:sz="6" w:space="0" w:color="000000"/>
              <w:bottom w:val="single" w:sz="6" w:space="0" w:color="000000"/>
              <w:right w:val="single" w:sz="6" w:space="0" w:color="000000"/>
            </w:tcBorders>
          </w:tcPr>
          <w:p w14:paraId="6AC2BB02" w14:textId="77777777" w:rsidR="005E0851" w:rsidRDefault="005E0851" w:rsidP="00466587">
            <w:pPr>
              <w:pStyle w:val="C-TableText"/>
              <w:widowControl w:val="0"/>
            </w:pPr>
            <w:r>
              <w:rPr>
                <w:lang w:val="bg-BG"/>
              </w:rPr>
              <w:t>Средна (SD)</w:t>
            </w:r>
          </w:p>
          <w:p w14:paraId="4B8D1CE8" w14:textId="77777777" w:rsidR="005E0851" w:rsidRDefault="005E0851" w:rsidP="00466587">
            <w:pPr>
              <w:pStyle w:val="C-TableText"/>
              <w:widowControl w:val="0"/>
            </w:pPr>
            <w:r>
              <w:rPr>
                <w:lang w:val="bg-BG"/>
              </w:rPr>
              <w:t>Медиана</w:t>
            </w:r>
          </w:p>
          <w:p w14:paraId="7F9AE0AC" w14:textId="77777777" w:rsidR="005E0851" w:rsidRDefault="005E0851" w:rsidP="00466587">
            <w:pPr>
              <w:pStyle w:val="C-TableText"/>
              <w:widowControl w:val="0"/>
            </w:pPr>
            <w:r>
              <w:rPr>
                <w:lang w:val="bg-BG"/>
              </w:rPr>
              <w:t>Min, max</w:t>
            </w:r>
          </w:p>
        </w:tc>
        <w:tc>
          <w:tcPr>
            <w:tcW w:w="1725" w:type="dxa"/>
            <w:tcBorders>
              <w:top w:val="single" w:sz="6" w:space="0" w:color="000000"/>
              <w:left w:val="single" w:sz="6" w:space="0" w:color="000000"/>
              <w:bottom w:val="single" w:sz="6" w:space="0" w:color="000000"/>
              <w:right w:val="single" w:sz="6" w:space="0" w:color="000000"/>
            </w:tcBorders>
          </w:tcPr>
          <w:p w14:paraId="73AA1201" w14:textId="77777777" w:rsidR="005E0851" w:rsidRDefault="005E0851" w:rsidP="00466587">
            <w:pPr>
              <w:pStyle w:val="C-TableText"/>
              <w:widowControl w:val="0"/>
              <w:jc w:val="center"/>
            </w:pPr>
            <w:r>
              <w:rPr>
                <w:rFonts w:eastAsia="Calibri"/>
                <w:lang w:val="bg-BG"/>
              </w:rPr>
              <w:t>37,9 (14,90)</w:t>
            </w:r>
          </w:p>
          <w:p w14:paraId="5E81A360" w14:textId="77777777" w:rsidR="005E0851" w:rsidRDefault="005E0851" w:rsidP="00466587">
            <w:pPr>
              <w:pStyle w:val="C-TableText"/>
              <w:widowControl w:val="0"/>
              <w:jc w:val="center"/>
            </w:pPr>
            <w:r>
              <w:rPr>
                <w:rFonts w:eastAsia="Calibri"/>
                <w:lang w:val="bg-BG"/>
              </w:rPr>
              <w:t>34,0</w:t>
            </w:r>
          </w:p>
          <w:p w14:paraId="2E65932F" w14:textId="77777777" w:rsidR="005E0851" w:rsidRDefault="005E0851" w:rsidP="00466587">
            <w:pPr>
              <w:pStyle w:val="C-TableText"/>
              <w:widowControl w:val="0"/>
              <w:jc w:val="center"/>
            </w:pPr>
            <w:r>
              <w:rPr>
                <w:rFonts w:eastAsia="Calibri"/>
                <w:lang w:val="bg-BG"/>
              </w:rPr>
              <w:t>15; 81</w:t>
            </w:r>
          </w:p>
        </w:tc>
        <w:tc>
          <w:tcPr>
            <w:tcW w:w="2229" w:type="dxa"/>
            <w:tcBorders>
              <w:top w:val="single" w:sz="6" w:space="0" w:color="000000"/>
              <w:left w:val="single" w:sz="6" w:space="0" w:color="000000"/>
              <w:bottom w:val="single" w:sz="6" w:space="0" w:color="000000"/>
              <w:right w:val="single" w:sz="6" w:space="0" w:color="000000"/>
            </w:tcBorders>
          </w:tcPr>
          <w:p w14:paraId="09CC4ED7" w14:textId="77777777" w:rsidR="005E0851" w:rsidRDefault="005E0851" w:rsidP="00466587">
            <w:pPr>
              <w:pStyle w:val="C-TableText"/>
              <w:widowControl w:val="0"/>
              <w:jc w:val="center"/>
            </w:pPr>
            <w:r>
              <w:rPr>
                <w:rFonts w:eastAsia="Calibri"/>
                <w:lang w:val="bg-BG"/>
              </w:rPr>
              <w:t>39,6 (16,65)</w:t>
            </w:r>
          </w:p>
          <w:p w14:paraId="7DF93CA2" w14:textId="77777777" w:rsidR="005E0851" w:rsidRDefault="005E0851" w:rsidP="00466587">
            <w:pPr>
              <w:pStyle w:val="C-TableText"/>
              <w:widowControl w:val="0"/>
              <w:jc w:val="center"/>
            </w:pPr>
            <w:r>
              <w:rPr>
                <w:rFonts w:eastAsia="Calibri"/>
                <w:lang w:val="bg-BG"/>
              </w:rPr>
              <w:t>36,5</w:t>
            </w:r>
          </w:p>
          <w:p w14:paraId="5D980B56" w14:textId="77777777" w:rsidR="005E0851" w:rsidRDefault="005E0851" w:rsidP="00466587">
            <w:pPr>
              <w:pStyle w:val="C-TableText"/>
              <w:widowControl w:val="0"/>
              <w:jc w:val="center"/>
            </w:pPr>
            <w:r>
              <w:rPr>
                <w:rFonts w:eastAsia="Calibri"/>
                <w:lang w:val="bg-BG"/>
              </w:rPr>
              <w:t>13; 82</w:t>
            </w:r>
          </w:p>
        </w:tc>
      </w:tr>
      <w:tr w:rsidR="005E0851" w14:paraId="279B455E" w14:textId="77777777" w:rsidTr="00466587">
        <w:trPr>
          <w:cantSplit/>
          <w:jc w:val="center"/>
        </w:trPr>
        <w:tc>
          <w:tcPr>
            <w:tcW w:w="3311" w:type="dxa"/>
            <w:tcBorders>
              <w:top w:val="single" w:sz="6" w:space="0" w:color="000000"/>
              <w:left w:val="single" w:sz="6" w:space="0" w:color="000000"/>
              <w:bottom w:val="single" w:sz="6" w:space="0" w:color="000000"/>
              <w:right w:val="single" w:sz="6" w:space="0" w:color="000000"/>
            </w:tcBorders>
          </w:tcPr>
          <w:p w14:paraId="376A3E21" w14:textId="77777777" w:rsidR="005E0851" w:rsidRDefault="005E0851" w:rsidP="00466587">
            <w:pPr>
              <w:pStyle w:val="C-TableText"/>
              <w:widowControl w:val="0"/>
            </w:pPr>
            <w:r>
              <w:rPr>
                <w:lang w:val="bg-BG"/>
              </w:rPr>
              <w:t>Възраст (години) при първата инфузия в проучването</w:t>
            </w:r>
          </w:p>
        </w:tc>
        <w:tc>
          <w:tcPr>
            <w:tcW w:w="1783" w:type="dxa"/>
            <w:tcBorders>
              <w:top w:val="single" w:sz="6" w:space="0" w:color="000000"/>
              <w:left w:val="single" w:sz="6" w:space="0" w:color="000000"/>
              <w:bottom w:val="single" w:sz="6" w:space="0" w:color="000000"/>
              <w:right w:val="single" w:sz="6" w:space="0" w:color="000000"/>
            </w:tcBorders>
          </w:tcPr>
          <w:p w14:paraId="01DE45FE" w14:textId="77777777" w:rsidR="005E0851" w:rsidRDefault="005E0851" w:rsidP="00466587">
            <w:pPr>
              <w:pStyle w:val="C-TableText"/>
              <w:widowControl w:val="0"/>
            </w:pPr>
            <w:r>
              <w:rPr>
                <w:lang w:val="bg-BG"/>
              </w:rPr>
              <w:t>Средна (SD)</w:t>
            </w:r>
          </w:p>
          <w:p w14:paraId="472FD81F" w14:textId="77777777" w:rsidR="005E0851" w:rsidRDefault="005E0851" w:rsidP="00466587">
            <w:pPr>
              <w:pStyle w:val="C-TableText"/>
              <w:widowControl w:val="0"/>
            </w:pPr>
            <w:r>
              <w:rPr>
                <w:lang w:val="bg-BG"/>
              </w:rPr>
              <w:t>Медиана</w:t>
            </w:r>
          </w:p>
          <w:p w14:paraId="1182F59C" w14:textId="77777777" w:rsidR="005E0851" w:rsidRDefault="005E0851" w:rsidP="00466587">
            <w:pPr>
              <w:pStyle w:val="C-TableText"/>
              <w:widowControl w:val="0"/>
            </w:pPr>
            <w:r>
              <w:rPr>
                <w:lang w:val="bg-BG"/>
              </w:rPr>
              <w:t>Min, max</w:t>
            </w:r>
          </w:p>
        </w:tc>
        <w:tc>
          <w:tcPr>
            <w:tcW w:w="1725" w:type="dxa"/>
            <w:tcBorders>
              <w:top w:val="single" w:sz="6" w:space="0" w:color="000000"/>
              <w:left w:val="single" w:sz="6" w:space="0" w:color="000000"/>
              <w:bottom w:val="single" w:sz="6" w:space="0" w:color="000000"/>
              <w:right w:val="single" w:sz="6" w:space="0" w:color="000000"/>
            </w:tcBorders>
          </w:tcPr>
          <w:p w14:paraId="68150BB4" w14:textId="77777777" w:rsidR="005E0851" w:rsidRDefault="005E0851" w:rsidP="00466587">
            <w:pPr>
              <w:pStyle w:val="C-TableText"/>
              <w:widowControl w:val="0"/>
              <w:jc w:val="center"/>
            </w:pPr>
            <w:r>
              <w:rPr>
                <w:rFonts w:eastAsia="Calibri"/>
                <w:lang w:val="bg-BG"/>
              </w:rPr>
              <w:t>44,8 (15,16)</w:t>
            </w:r>
          </w:p>
          <w:p w14:paraId="0A6EF4C6" w14:textId="77777777" w:rsidR="005E0851" w:rsidRDefault="005E0851" w:rsidP="00466587">
            <w:pPr>
              <w:pStyle w:val="C-TableText"/>
              <w:widowControl w:val="0"/>
              <w:jc w:val="center"/>
            </w:pPr>
            <w:r>
              <w:rPr>
                <w:rFonts w:eastAsia="Calibri"/>
                <w:lang w:val="bg-BG"/>
              </w:rPr>
              <w:t>43,0</w:t>
            </w:r>
          </w:p>
          <w:p w14:paraId="5DB1177C" w14:textId="77777777" w:rsidR="005E0851" w:rsidRDefault="005E0851" w:rsidP="00466587">
            <w:pPr>
              <w:pStyle w:val="C-TableText"/>
              <w:widowControl w:val="0"/>
              <w:jc w:val="center"/>
            </w:pPr>
            <w:r>
              <w:rPr>
                <w:rFonts w:eastAsia="Calibri"/>
                <w:lang w:val="bg-BG"/>
              </w:rPr>
              <w:t>18; 83</w:t>
            </w:r>
          </w:p>
        </w:tc>
        <w:tc>
          <w:tcPr>
            <w:tcW w:w="2229" w:type="dxa"/>
            <w:tcBorders>
              <w:top w:val="single" w:sz="6" w:space="0" w:color="000000"/>
              <w:left w:val="single" w:sz="6" w:space="0" w:color="000000"/>
              <w:bottom w:val="single" w:sz="6" w:space="0" w:color="000000"/>
              <w:right w:val="single" w:sz="6" w:space="0" w:color="000000"/>
            </w:tcBorders>
          </w:tcPr>
          <w:p w14:paraId="6DDEDBCB" w14:textId="77777777" w:rsidR="005E0851" w:rsidRDefault="005E0851" w:rsidP="00466587">
            <w:pPr>
              <w:pStyle w:val="C-TableText"/>
              <w:widowControl w:val="0"/>
              <w:jc w:val="center"/>
            </w:pPr>
            <w:r>
              <w:rPr>
                <w:rFonts w:eastAsia="Calibri"/>
                <w:lang w:val="bg-BG"/>
              </w:rPr>
              <w:t>46,2 (16,24)</w:t>
            </w:r>
          </w:p>
          <w:p w14:paraId="19A2DC3B" w14:textId="77777777" w:rsidR="005E0851" w:rsidRDefault="005E0851" w:rsidP="00466587">
            <w:pPr>
              <w:pStyle w:val="C-TableText"/>
              <w:widowControl w:val="0"/>
              <w:jc w:val="center"/>
            </w:pPr>
            <w:r>
              <w:rPr>
                <w:rFonts w:eastAsia="Calibri"/>
                <w:lang w:val="bg-BG"/>
              </w:rPr>
              <w:t>45,0</w:t>
            </w:r>
          </w:p>
          <w:p w14:paraId="17E7830D" w14:textId="77777777" w:rsidR="005E0851" w:rsidRDefault="005E0851" w:rsidP="00466587">
            <w:pPr>
              <w:pStyle w:val="C-TableText"/>
              <w:widowControl w:val="0"/>
              <w:jc w:val="center"/>
            </w:pPr>
            <w:r>
              <w:rPr>
                <w:rFonts w:eastAsia="Calibri"/>
                <w:lang w:val="bg-BG"/>
              </w:rPr>
              <w:t>18; 86</w:t>
            </w:r>
          </w:p>
        </w:tc>
      </w:tr>
      <w:tr w:rsidR="005E0851" w14:paraId="25982177" w14:textId="77777777" w:rsidTr="00466587">
        <w:trPr>
          <w:cantSplit/>
          <w:jc w:val="center"/>
        </w:trPr>
        <w:tc>
          <w:tcPr>
            <w:tcW w:w="3311" w:type="dxa"/>
            <w:tcBorders>
              <w:top w:val="single" w:sz="6" w:space="0" w:color="000000"/>
              <w:left w:val="single" w:sz="6" w:space="0" w:color="000000"/>
              <w:bottom w:val="single" w:sz="6" w:space="0" w:color="000000"/>
              <w:right w:val="single" w:sz="6" w:space="0" w:color="000000"/>
            </w:tcBorders>
          </w:tcPr>
          <w:p w14:paraId="0AC0F11B" w14:textId="77777777" w:rsidR="005E0851" w:rsidRDefault="005E0851" w:rsidP="00466587">
            <w:pPr>
              <w:pStyle w:val="C-TableText"/>
              <w:widowControl w:val="0"/>
            </w:pPr>
            <w:r>
              <w:rPr>
                <w:lang w:val="bg-BG"/>
              </w:rPr>
              <w:t>Пол (n, %)</w:t>
            </w:r>
          </w:p>
        </w:tc>
        <w:tc>
          <w:tcPr>
            <w:tcW w:w="1783" w:type="dxa"/>
            <w:tcBorders>
              <w:top w:val="single" w:sz="6" w:space="0" w:color="000000"/>
              <w:left w:val="single" w:sz="6" w:space="0" w:color="000000"/>
              <w:bottom w:val="single" w:sz="6" w:space="0" w:color="000000"/>
              <w:right w:val="single" w:sz="6" w:space="0" w:color="000000"/>
            </w:tcBorders>
          </w:tcPr>
          <w:p w14:paraId="26EE5700" w14:textId="77777777" w:rsidR="005E0851" w:rsidRDefault="005E0851" w:rsidP="00466587">
            <w:pPr>
              <w:pStyle w:val="C-TableText"/>
              <w:widowControl w:val="0"/>
            </w:pPr>
            <w:r>
              <w:rPr>
                <w:lang w:val="bg-BG"/>
              </w:rPr>
              <w:t>Мъже</w:t>
            </w:r>
          </w:p>
          <w:p w14:paraId="208C6BB3" w14:textId="77777777" w:rsidR="005E0851" w:rsidRDefault="005E0851" w:rsidP="00466587">
            <w:pPr>
              <w:pStyle w:val="C-TableText"/>
              <w:widowControl w:val="0"/>
            </w:pPr>
            <w:r>
              <w:rPr>
                <w:lang w:val="bg-BG"/>
              </w:rPr>
              <w:t>Жени</w:t>
            </w:r>
          </w:p>
        </w:tc>
        <w:tc>
          <w:tcPr>
            <w:tcW w:w="1725" w:type="dxa"/>
            <w:tcBorders>
              <w:top w:val="single" w:sz="6" w:space="0" w:color="000000"/>
              <w:left w:val="single" w:sz="6" w:space="0" w:color="000000"/>
              <w:bottom w:val="single" w:sz="6" w:space="0" w:color="000000"/>
              <w:right w:val="single" w:sz="6" w:space="0" w:color="000000"/>
            </w:tcBorders>
          </w:tcPr>
          <w:p w14:paraId="460C7D8E" w14:textId="77777777" w:rsidR="005E0851" w:rsidRDefault="005E0851" w:rsidP="00466587">
            <w:pPr>
              <w:pStyle w:val="C-TableText"/>
              <w:widowControl w:val="0"/>
              <w:jc w:val="center"/>
            </w:pPr>
            <w:r>
              <w:rPr>
                <w:rFonts w:eastAsia="Calibri"/>
                <w:lang w:val="bg-BG"/>
              </w:rPr>
              <w:t>65 (52,0)</w:t>
            </w:r>
          </w:p>
          <w:p w14:paraId="68398E05" w14:textId="77777777" w:rsidR="005E0851" w:rsidRDefault="005E0851" w:rsidP="00466587">
            <w:pPr>
              <w:pStyle w:val="C-TableText"/>
              <w:widowControl w:val="0"/>
              <w:jc w:val="center"/>
            </w:pPr>
            <w:r>
              <w:rPr>
                <w:rFonts w:eastAsia="Calibri"/>
                <w:lang w:val="bg-BG"/>
              </w:rPr>
              <w:t>60 (48,0)</w:t>
            </w:r>
          </w:p>
        </w:tc>
        <w:tc>
          <w:tcPr>
            <w:tcW w:w="2229" w:type="dxa"/>
            <w:tcBorders>
              <w:top w:val="single" w:sz="6" w:space="0" w:color="000000"/>
              <w:left w:val="single" w:sz="6" w:space="0" w:color="000000"/>
              <w:bottom w:val="single" w:sz="6" w:space="0" w:color="000000"/>
              <w:right w:val="single" w:sz="6" w:space="0" w:color="000000"/>
            </w:tcBorders>
          </w:tcPr>
          <w:p w14:paraId="030A4311" w14:textId="77777777" w:rsidR="005E0851" w:rsidRDefault="005E0851" w:rsidP="00466587">
            <w:pPr>
              <w:pStyle w:val="C-TableText"/>
              <w:widowControl w:val="0"/>
              <w:jc w:val="center"/>
            </w:pPr>
            <w:r>
              <w:rPr>
                <w:rFonts w:eastAsia="Calibri"/>
                <w:lang w:val="bg-BG"/>
              </w:rPr>
              <w:t>69 (57,0)</w:t>
            </w:r>
          </w:p>
          <w:p w14:paraId="3BBB9035" w14:textId="77777777" w:rsidR="005E0851" w:rsidRDefault="005E0851" w:rsidP="00466587">
            <w:pPr>
              <w:pStyle w:val="C-TableText"/>
              <w:widowControl w:val="0"/>
              <w:jc w:val="center"/>
            </w:pPr>
            <w:r>
              <w:rPr>
                <w:rFonts w:eastAsia="Calibri"/>
                <w:lang w:val="bg-BG"/>
              </w:rPr>
              <w:t>52 (43,0)</w:t>
            </w:r>
          </w:p>
        </w:tc>
      </w:tr>
      <w:tr w:rsidR="005E0851" w14:paraId="5E39278D" w14:textId="77777777" w:rsidTr="00466587">
        <w:trPr>
          <w:cantSplit/>
          <w:jc w:val="center"/>
        </w:trPr>
        <w:tc>
          <w:tcPr>
            <w:tcW w:w="3311" w:type="dxa"/>
            <w:vMerge w:val="restart"/>
            <w:tcBorders>
              <w:top w:val="single" w:sz="6" w:space="0" w:color="000000"/>
              <w:left w:val="single" w:sz="6" w:space="0" w:color="000000"/>
              <w:bottom w:val="single" w:sz="6" w:space="0" w:color="000000"/>
              <w:right w:val="single" w:sz="6" w:space="0" w:color="000000"/>
            </w:tcBorders>
          </w:tcPr>
          <w:p w14:paraId="5848A566" w14:textId="77777777" w:rsidR="005E0851" w:rsidRDefault="005E0851" w:rsidP="00466587">
            <w:pPr>
              <w:pStyle w:val="C-TableText"/>
              <w:widowControl w:val="0"/>
            </w:pPr>
            <w:r>
              <w:rPr>
                <w:lang w:val="bg-BG"/>
              </w:rPr>
              <w:t>Нива на ЛДХ преди лечението</w:t>
            </w:r>
          </w:p>
        </w:tc>
        <w:tc>
          <w:tcPr>
            <w:tcW w:w="1783" w:type="dxa"/>
            <w:tcBorders>
              <w:left w:val="single" w:sz="6" w:space="0" w:color="000000"/>
              <w:right w:val="single" w:sz="6" w:space="0" w:color="000000"/>
            </w:tcBorders>
          </w:tcPr>
          <w:p w14:paraId="75FE2BB8" w14:textId="77777777" w:rsidR="005E0851" w:rsidRDefault="005E0851" w:rsidP="00466587">
            <w:pPr>
              <w:pStyle w:val="C-TableText"/>
              <w:widowControl w:val="0"/>
            </w:pPr>
            <w:r>
              <w:rPr>
                <w:rFonts w:eastAsia="Calibri"/>
                <w:lang w:val="bg-BG"/>
              </w:rPr>
              <w:t>Средна (SD)</w:t>
            </w:r>
          </w:p>
        </w:tc>
        <w:tc>
          <w:tcPr>
            <w:tcW w:w="1725" w:type="dxa"/>
            <w:tcBorders>
              <w:left w:val="single" w:sz="6" w:space="0" w:color="000000"/>
              <w:right w:val="single" w:sz="6" w:space="0" w:color="000000"/>
            </w:tcBorders>
          </w:tcPr>
          <w:p w14:paraId="32E020BD" w14:textId="77777777" w:rsidR="005E0851" w:rsidRDefault="005E0851" w:rsidP="00466587">
            <w:pPr>
              <w:pStyle w:val="C-TableText"/>
              <w:widowControl w:val="0"/>
              <w:jc w:val="center"/>
            </w:pPr>
            <w:r>
              <w:rPr>
                <w:rFonts w:eastAsia="Calibri"/>
                <w:lang w:val="bg-BG"/>
              </w:rPr>
              <w:t>1 633,5 (778,75)</w:t>
            </w:r>
          </w:p>
        </w:tc>
        <w:tc>
          <w:tcPr>
            <w:tcW w:w="2229" w:type="dxa"/>
            <w:tcBorders>
              <w:left w:val="single" w:sz="6" w:space="0" w:color="000000"/>
              <w:right w:val="single" w:sz="6" w:space="0" w:color="000000"/>
            </w:tcBorders>
          </w:tcPr>
          <w:p w14:paraId="5B54C5E7" w14:textId="77777777" w:rsidR="005E0851" w:rsidRDefault="005E0851" w:rsidP="00466587">
            <w:pPr>
              <w:pStyle w:val="C-TableText"/>
              <w:widowControl w:val="0"/>
              <w:jc w:val="center"/>
            </w:pPr>
            <w:r>
              <w:rPr>
                <w:rFonts w:eastAsia="Calibri"/>
                <w:lang w:val="bg-BG"/>
              </w:rPr>
              <w:t>1 578,3 (727,06)</w:t>
            </w:r>
          </w:p>
        </w:tc>
      </w:tr>
      <w:tr w:rsidR="005E0851" w14:paraId="6CA0F327" w14:textId="77777777" w:rsidTr="00466587">
        <w:trPr>
          <w:cantSplit/>
          <w:jc w:val="center"/>
        </w:trPr>
        <w:tc>
          <w:tcPr>
            <w:tcW w:w="3311" w:type="dxa"/>
            <w:vMerge/>
            <w:tcBorders>
              <w:top w:val="single" w:sz="6" w:space="0" w:color="000000"/>
              <w:left w:val="single" w:sz="6" w:space="0" w:color="000000"/>
              <w:bottom w:val="single" w:sz="6" w:space="0" w:color="000000"/>
              <w:right w:val="single" w:sz="6" w:space="0" w:color="000000"/>
            </w:tcBorders>
          </w:tcPr>
          <w:p w14:paraId="51AF36FF" w14:textId="77777777" w:rsidR="005E0851" w:rsidRDefault="005E0851" w:rsidP="00466587">
            <w:pPr>
              <w:pStyle w:val="C-TableText"/>
              <w:widowControl w:val="0"/>
              <w:snapToGrid w:val="0"/>
            </w:pPr>
          </w:p>
        </w:tc>
        <w:tc>
          <w:tcPr>
            <w:tcW w:w="1783" w:type="dxa"/>
            <w:tcBorders>
              <w:left w:val="single" w:sz="6" w:space="0" w:color="000000"/>
              <w:bottom w:val="single" w:sz="4" w:space="0" w:color="000000"/>
              <w:right w:val="single" w:sz="6" w:space="0" w:color="000000"/>
            </w:tcBorders>
          </w:tcPr>
          <w:p w14:paraId="49DDA842" w14:textId="77777777" w:rsidR="005E0851" w:rsidRDefault="005E0851" w:rsidP="00466587">
            <w:pPr>
              <w:pStyle w:val="C-TableText"/>
              <w:widowControl w:val="0"/>
            </w:pPr>
            <w:r>
              <w:rPr>
                <w:rFonts w:eastAsia="Calibri"/>
                <w:lang w:val="bg-BG"/>
              </w:rPr>
              <w:t>Медиана</w:t>
            </w:r>
          </w:p>
        </w:tc>
        <w:tc>
          <w:tcPr>
            <w:tcW w:w="1725" w:type="dxa"/>
            <w:tcBorders>
              <w:left w:val="single" w:sz="6" w:space="0" w:color="000000"/>
              <w:bottom w:val="single" w:sz="4" w:space="0" w:color="000000"/>
              <w:right w:val="single" w:sz="6" w:space="0" w:color="000000"/>
            </w:tcBorders>
          </w:tcPr>
          <w:p w14:paraId="578CBABA" w14:textId="77777777" w:rsidR="005E0851" w:rsidRDefault="005E0851" w:rsidP="00466587">
            <w:pPr>
              <w:pStyle w:val="C-TableText"/>
              <w:widowControl w:val="0"/>
              <w:jc w:val="center"/>
            </w:pPr>
            <w:r>
              <w:rPr>
                <w:rFonts w:eastAsia="Calibri"/>
                <w:lang w:val="bg-BG"/>
              </w:rPr>
              <w:t>1 513,5</w:t>
            </w:r>
          </w:p>
        </w:tc>
        <w:tc>
          <w:tcPr>
            <w:tcW w:w="2229" w:type="dxa"/>
            <w:tcBorders>
              <w:left w:val="single" w:sz="6" w:space="0" w:color="000000"/>
              <w:bottom w:val="single" w:sz="4" w:space="0" w:color="000000"/>
              <w:right w:val="single" w:sz="6" w:space="0" w:color="000000"/>
            </w:tcBorders>
          </w:tcPr>
          <w:p w14:paraId="4CE447BD" w14:textId="77777777" w:rsidR="005E0851" w:rsidRDefault="005E0851" w:rsidP="00466587">
            <w:pPr>
              <w:pStyle w:val="C-TableText"/>
              <w:widowControl w:val="0"/>
              <w:jc w:val="center"/>
            </w:pPr>
            <w:r>
              <w:rPr>
                <w:rFonts w:eastAsia="Calibri"/>
                <w:lang w:val="bg-BG"/>
              </w:rPr>
              <w:t>1 445,0</w:t>
            </w:r>
          </w:p>
        </w:tc>
      </w:tr>
      <w:tr w:rsidR="005E0851" w14:paraId="643E57F8" w14:textId="77777777" w:rsidTr="00466587">
        <w:trPr>
          <w:cantSplit/>
          <w:jc w:val="center"/>
        </w:trPr>
        <w:tc>
          <w:tcPr>
            <w:tcW w:w="3311" w:type="dxa"/>
            <w:tcBorders>
              <w:top w:val="single" w:sz="6" w:space="0" w:color="000000"/>
              <w:left w:val="single" w:sz="6" w:space="0" w:color="000000"/>
              <w:bottom w:val="single" w:sz="6" w:space="0" w:color="000000"/>
              <w:right w:val="single" w:sz="6" w:space="0" w:color="000000"/>
            </w:tcBorders>
          </w:tcPr>
          <w:p w14:paraId="759D02AB" w14:textId="77777777" w:rsidR="005E0851" w:rsidRDefault="005E0851" w:rsidP="00466587">
            <w:pPr>
              <w:pStyle w:val="C-TableText"/>
              <w:widowControl w:val="0"/>
            </w:pPr>
            <w:r>
              <w:rPr>
                <w:lang w:val="bg-BG"/>
              </w:rPr>
              <w:t>Брой пациенти с трансфузия на еритроцитна маса (pRBC) в рамките на 12 месеца преди първата доза</w:t>
            </w:r>
          </w:p>
        </w:tc>
        <w:tc>
          <w:tcPr>
            <w:tcW w:w="1783" w:type="dxa"/>
            <w:tcBorders>
              <w:top w:val="single" w:sz="4" w:space="0" w:color="000000"/>
              <w:left w:val="single" w:sz="6" w:space="0" w:color="000000"/>
              <w:bottom w:val="single" w:sz="6" w:space="0" w:color="000000"/>
              <w:right w:val="single" w:sz="6" w:space="0" w:color="000000"/>
            </w:tcBorders>
          </w:tcPr>
          <w:p w14:paraId="237C62B8" w14:textId="77777777" w:rsidR="005E0851" w:rsidRDefault="005E0851" w:rsidP="00466587">
            <w:pPr>
              <w:pStyle w:val="C-TableText"/>
              <w:widowControl w:val="0"/>
            </w:pPr>
            <w:r>
              <w:rPr>
                <w:rFonts w:eastAsia="Calibri"/>
                <w:lang w:val="bg-BG"/>
              </w:rPr>
              <w:t>n (%)</w:t>
            </w:r>
          </w:p>
        </w:tc>
        <w:tc>
          <w:tcPr>
            <w:tcW w:w="1725" w:type="dxa"/>
            <w:tcBorders>
              <w:top w:val="single" w:sz="4" w:space="0" w:color="000000"/>
              <w:left w:val="single" w:sz="6" w:space="0" w:color="000000"/>
              <w:bottom w:val="single" w:sz="6" w:space="0" w:color="000000"/>
              <w:right w:val="single" w:sz="6" w:space="0" w:color="000000"/>
            </w:tcBorders>
          </w:tcPr>
          <w:p w14:paraId="75E3E569" w14:textId="77777777" w:rsidR="005E0851" w:rsidRDefault="005E0851" w:rsidP="00466587">
            <w:pPr>
              <w:pStyle w:val="C-TableText"/>
              <w:widowControl w:val="0"/>
              <w:jc w:val="center"/>
            </w:pPr>
            <w:r>
              <w:rPr>
                <w:rFonts w:eastAsia="Calibri"/>
                <w:lang w:val="bg-BG"/>
              </w:rPr>
              <w:t>103 (82,4)</w:t>
            </w:r>
          </w:p>
        </w:tc>
        <w:tc>
          <w:tcPr>
            <w:tcW w:w="2229" w:type="dxa"/>
            <w:tcBorders>
              <w:top w:val="single" w:sz="4" w:space="0" w:color="000000"/>
              <w:left w:val="single" w:sz="6" w:space="0" w:color="000000"/>
              <w:bottom w:val="single" w:sz="6" w:space="0" w:color="000000"/>
              <w:right w:val="single" w:sz="6" w:space="0" w:color="000000"/>
            </w:tcBorders>
          </w:tcPr>
          <w:p w14:paraId="42E4F2AB" w14:textId="77777777" w:rsidR="005E0851" w:rsidRDefault="005E0851" w:rsidP="00466587">
            <w:pPr>
              <w:pStyle w:val="C-TableText"/>
              <w:widowControl w:val="0"/>
              <w:jc w:val="center"/>
            </w:pPr>
            <w:r>
              <w:rPr>
                <w:rFonts w:eastAsia="Calibri"/>
                <w:lang w:val="bg-BG"/>
              </w:rPr>
              <w:t>100 (82,6)</w:t>
            </w:r>
          </w:p>
        </w:tc>
      </w:tr>
      <w:tr w:rsidR="005E0851" w14:paraId="23D156B8" w14:textId="77777777" w:rsidTr="00466587">
        <w:trPr>
          <w:cantSplit/>
          <w:jc w:val="center"/>
        </w:trPr>
        <w:tc>
          <w:tcPr>
            <w:tcW w:w="3311" w:type="dxa"/>
            <w:vMerge w:val="restart"/>
            <w:tcBorders>
              <w:top w:val="single" w:sz="6" w:space="0" w:color="000000"/>
              <w:left w:val="single" w:sz="6" w:space="0" w:color="000000"/>
              <w:bottom w:val="single" w:sz="6" w:space="0" w:color="000000"/>
              <w:right w:val="single" w:sz="6" w:space="0" w:color="000000"/>
            </w:tcBorders>
          </w:tcPr>
          <w:p w14:paraId="46C1BABB" w14:textId="77777777" w:rsidR="005E0851" w:rsidRDefault="005E0851" w:rsidP="00466587">
            <w:pPr>
              <w:pStyle w:val="C-TableText"/>
              <w:widowControl w:val="0"/>
            </w:pPr>
            <w:r>
              <w:rPr>
                <w:lang w:val="bg-BG"/>
              </w:rPr>
              <w:t>Единици pRBC, прелети в рамките на 12 месеца преди първата доза</w:t>
            </w:r>
          </w:p>
        </w:tc>
        <w:tc>
          <w:tcPr>
            <w:tcW w:w="1783" w:type="dxa"/>
            <w:tcBorders>
              <w:top w:val="single" w:sz="6" w:space="0" w:color="000000"/>
              <w:left w:val="single" w:sz="6" w:space="0" w:color="000000"/>
              <w:right w:val="single" w:sz="6" w:space="0" w:color="000000"/>
            </w:tcBorders>
          </w:tcPr>
          <w:p w14:paraId="11257885" w14:textId="77777777" w:rsidR="005E0851" w:rsidRDefault="005E0851" w:rsidP="00466587">
            <w:pPr>
              <w:pStyle w:val="C-TableText"/>
              <w:widowControl w:val="0"/>
            </w:pPr>
            <w:r>
              <w:rPr>
                <w:rFonts w:eastAsia="Calibri"/>
                <w:lang w:val="bg-BG"/>
              </w:rPr>
              <w:t>Общо</w:t>
            </w:r>
          </w:p>
        </w:tc>
        <w:tc>
          <w:tcPr>
            <w:tcW w:w="1725" w:type="dxa"/>
            <w:tcBorders>
              <w:top w:val="single" w:sz="6" w:space="0" w:color="000000"/>
              <w:left w:val="single" w:sz="6" w:space="0" w:color="000000"/>
              <w:right w:val="single" w:sz="6" w:space="0" w:color="000000"/>
            </w:tcBorders>
          </w:tcPr>
          <w:p w14:paraId="658D3EF6" w14:textId="77777777" w:rsidR="005E0851" w:rsidRDefault="005E0851" w:rsidP="00466587">
            <w:pPr>
              <w:pStyle w:val="C-TableText"/>
              <w:widowControl w:val="0"/>
              <w:jc w:val="center"/>
            </w:pPr>
            <w:r>
              <w:rPr>
                <w:rFonts w:eastAsia="Calibri"/>
                <w:lang w:val="bg-BG"/>
              </w:rPr>
              <w:t>925</w:t>
            </w:r>
          </w:p>
        </w:tc>
        <w:tc>
          <w:tcPr>
            <w:tcW w:w="2229" w:type="dxa"/>
            <w:tcBorders>
              <w:top w:val="single" w:sz="6" w:space="0" w:color="000000"/>
              <w:left w:val="single" w:sz="6" w:space="0" w:color="000000"/>
              <w:right w:val="single" w:sz="6" w:space="0" w:color="000000"/>
            </w:tcBorders>
          </w:tcPr>
          <w:p w14:paraId="76B5497E" w14:textId="77777777" w:rsidR="005E0851" w:rsidRDefault="005E0851" w:rsidP="00466587">
            <w:pPr>
              <w:pStyle w:val="C-TableText"/>
              <w:widowControl w:val="0"/>
              <w:jc w:val="center"/>
            </w:pPr>
            <w:r>
              <w:rPr>
                <w:rFonts w:eastAsia="Calibri"/>
                <w:lang w:val="bg-BG"/>
              </w:rPr>
              <w:t>861</w:t>
            </w:r>
          </w:p>
        </w:tc>
      </w:tr>
      <w:tr w:rsidR="005E0851" w14:paraId="7456DA7D" w14:textId="77777777" w:rsidTr="00466587">
        <w:trPr>
          <w:cantSplit/>
          <w:jc w:val="center"/>
        </w:trPr>
        <w:tc>
          <w:tcPr>
            <w:tcW w:w="3311" w:type="dxa"/>
            <w:vMerge/>
            <w:tcBorders>
              <w:top w:val="single" w:sz="6" w:space="0" w:color="000000"/>
              <w:left w:val="single" w:sz="6" w:space="0" w:color="000000"/>
              <w:bottom w:val="single" w:sz="6" w:space="0" w:color="000000"/>
              <w:right w:val="single" w:sz="6" w:space="0" w:color="000000"/>
            </w:tcBorders>
          </w:tcPr>
          <w:p w14:paraId="30F892B5" w14:textId="77777777" w:rsidR="005E0851" w:rsidRDefault="005E0851" w:rsidP="00466587">
            <w:pPr>
              <w:pStyle w:val="C-TableText"/>
              <w:widowControl w:val="0"/>
              <w:snapToGrid w:val="0"/>
            </w:pPr>
          </w:p>
        </w:tc>
        <w:tc>
          <w:tcPr>
            <w:tcW w:w="1783" w:type="dxa"/>
            <w:tcBorders>
              <w:left w:val="single" w:sz="6" w:space="0" w:color="000000"/>
              <w:right w:val="single" w:sz="6" w:space="0" w:color="000000"/>
            </w:tcBorders>
          </w:tcPr>
          <w:p w14:paraId="4B20F6A1" w14:textId="77777777" w:rsidR="005E0851" w:rsidRDefault="005E0851" w:rsidP="00466587">
            <w:pPr>
              <w:pStyle w:val="C-TableText"/>
              <w:widowControl w:val="0"/>
            </w:pPr>
            <w:r>
              <w:rPr>
                <w:rFonts w:eastAsia="Calibri"/>
                <w:lang w:val="bg-BG"/>
              </w:rPr>
              <w:t>Средна (SD)</w:t>
            </w:r>
          </w:p>
        </w:tc>
        <w:tc>
          <w:tcPr>
            <w:tcW w:w="1725" w:type="dxa"/>
            <w:tcBorders>
              <w:left w:val="single" w:sz="6" w:space="0" w:color="000000"/>
              <w:right w:val="single" w:sz="6" w:space="0" w:color="000000"/>
            </w:tcBorders>
          </w:tcPr>
          <w:p w14:paraId="4AA26643" w14:textId="77777777" w:rsidR="005E0851" w:rsidRDefault="005E0851" w:rsidP="00466587">
            <w:pPr>
              <w:pStyle w:val="C-TableText"/>
              <w:widowControl w:val="0"/>
              <w:jc w:val="center"/>
            </w:pPr>
            <w:r>
              <w:rPr>
                <w:rFonts w:eastAsia="Calibri"/>
                <w:lang w:val="bg-BG"/>
              </w:rPr>
              <w:t>9,0 (7,74)</w:t>
            </w:r>
          </w:p>
        </w:tc>
        <w:tc>
          <w:tcPr>
            <w:tcW w:w="2229" w:type="dxa"/>
            <w:tcBorders>
              <w:left w:val="single" w:sz="6" w:space="0" w:color="000000"/>
              <w:right w:val="single" w:sz="6" w:space="0" w:color="000000"/>
            </w:tcBorders>
          </w:tcPr>
          <w:p w14:paraId="533A0822" w14:textId="77777777" w:rsidR="005E0851" w:rsidRDefault="005E0851" w:rsidP="00466587">
            <w:pPr>
              <w:pStyle w:val="C-TableText"/>
              <w:widowControl w:val="0"/>
              <w:jc w:val="center"/>
            </w:pPr>
            <w:r>
              <w:rPr>
                <w:rFonts w:eastAsia="Calibri"/>
                <w:lang w:val="bg-BG"/>
              </w:rPr>
              <w:t>8,6 (7,90)</w:t>
            </w:r>
          </w:p>
        </w:tc>
      </w:tr>
      <w:tr w:rsidR="005E0851" w14:paraId="407F9C66" w14:textId="77777777" w:rsidTr="00466587">
        <w:trPr>
          <w:cantSplit/>
          <w:jc w:val="center"/>
        </w:trPr>
        <w:tc>
          <w:tcPr>
            <w:tcW w:w="3311" w:type="dxa"/>
            <w:vMerge/>
            <w:tcBorders>
              <w:top w:val="single" w:sz="6" w:space="0" w:color="000000"/>
              <w:left w:val="single" w:sz="6" w:space="0" w:color="000000"/>
              <w:bottom w:val="single" w:sz="6" w:space="0" w:color="000000"/>
              <w:right w:val="single" w:sz="6" w:space="0" w:color="000000"/>
            </w:tcBorders>
          </w:tcPr>
          <w:p w14:paraId="4308DAF5" w14:textId="77777777" w:rsidR="005E0851" w:rsidRDefault="005E0851" w:rsidP="00466587">
            <w:pPr>
              <w:pStyle w:val="C-TableText"/>
              <w:widowControl w:val="0"/>
              <w:snapToGrid w:val="0"/>
            </w:pPr>
          </w:p>
        </w:tc>
        <w:tc>
          <w:tcPr>
            <w:tcW w:w="1783" w:type="dxa"/>
            <w:tcBorders>
              <w:left w:val="single" w:sz="6" w:space="0" w:color="000000"/>
              <w:bottom w:val="single" w:sz="4" w:space="0" w:color="000000"/>
              <w:right w:val="single" w:sz="6" w:space="0" w:color="000000"/>
            </w:tcBorders>
          </w:tcPr>
          <w:p w14:paraId="45C4B20F" w14:textId="77777777" w:rsidR="005E0851" w:rsidRDefault="005E0851" w:rsidP="00466587">
            <w:pPr>
              <w:pStyle w:val="C-TableText"/>
              <w:widowControl w:val="0"/>
            </w:pPr>
            <w:r>
              <w:rPr>
                <w:rFonts w:eastAsia="Calibri"/>
                <w:lang w:val="bg-BG"/>
              </w:rPr>
              <w:t>Медиана</w:t>
            </w:r>
          </w:p>
        </w:tc>
        <w:tc>
          <w:tcPr>
            <w:tcW w:w="1725" w:type="dxa"/>
            <w:tcBorders>
              <w:left w:val="single" w:sz="6" w:space="0" w:color="000000"/>
              <w:bottom w:val="single" w:sz="4" w:space="0" w:color="000000"/>
              <w:right w:val="single" w:sz="6" w:space="0" w:color="000000"/>
            </w:tcBorders>
          </w:tcPr>
          <w:p w14:paraId="25EFC71D" w14:textId="77777777" w:rsidR="005E0851" w:rsidRDefault="005E0851" w:rsidP="00466587">
            <w:pPr>
              <w:pStyle w:val="C-TableText"/>
              <w:widowControl w:val="0"/>
              <w:jc w:val="center"/>
            </w:pPr>
            <w:r>
              <w:rPr>
                <w:rFonts w:eastAsia="Calibri"/>
                <w:lang w:val="bg-BG"/>
              </w:rPr>
              <w:t>6,0</w:t>
            </w:r>
          </w:p>
        </w:tc>
        <w:tc>
          <w:tcPr>
            <w:tcW w:w="2229" w:type="dxa"/>
            <w:tcBorders>
              <w:left w:val="single" w:sz="6" w:space="0" w:color="000000"/>
              <w:bottom w:val="single" w:sz="4" w:space="0" w:color="000000"/>
              <w:right w:val="single" w:sz="6" w:space="0" w:color="000000"/>
            </w:tcBorders>
          </w:tcPr>
          <w:p w14:paraId="7AB658F5" w14:textId="77777777" w:rsidR="005E0851" w:rsidRDefault="005E0851" w:rsidP="00466587">
            <w:pPr>
              <w:pStyle w:val="C-TableText"/>
              <w:widowControl w:val="0"/>
              <w:jc w:val="center"/>
            </w:pPr>
            <w:r>
              <w:rPr>
                <w:rFonts w:eastAsia="Calibri"/>
                <w:lang w:val="bg-BG"/>
              </w:rPr>
              <w:t>6,0</w:t>
            </w:r>
          </w:p>
        </w:tc>
      </w:tr>
      <w:tr w:rsidR="005E0851" w14:paraId="438B4F57" w14:textId="77777777" w:rsidTr="00466587">
        <w:trPr>
          <w:cantSplit/>
          <w:jc w:val="center"/>
        </w:trPr>
        <w:tc>
          <w:tcPr>
            <w:tcW w:w="3311" w:type="dxa"/>
            <w:tcBorders>
              <w:top w:val="single" w:sz="6" w:space="0" w:color="000000"/>
              <w:left w:val="single" w:sz="6" w:space="0" w:color="000000"/>
              <w:bottom w:val="single" w:sz="4" w:space="0" w:color="000000"/>
              <w:right w:val="single" w:sz="4" w:space="0" w:color="000000"/>
            </w:tcBorders>
          </w:tcPr>
          <w:p w14:paraId="7A9FD662" w14:textId="77777777" w:rsidR="005E0851" w:rsidRDefault="005E0851" w:rsidP="00466587">
            <w:pPr>
              <w:pStyle w:val="C-TableText"/>
              <w:widowControl w:val="0"/>
            </w:pPr>
            <w:r>
              <w:rPr>
                <w:lang w:val="bg-BG"/>
              </w:rPr>
              <w:t>Общ клон на червени кръвни клетки (ЧКК) с ПНХ фенотип</w:t>
            </w:r>
          </w:p>
        </w:tc>
        <w:tc>
          <w:tcPr>
            <w:tcW w:w="1783" w:type="dxa"/>
            <w:tcBorders>
              <w:top w:val="single" w:sz="4" w:space="0" w:color="000000"/>
              <w:left w:val="single" w:sz="4" w:space="0" w:color="000000"/>
              <w:bottom w:val="single" w:sz="4" w:space="0" w:color="000000"/>
              <w:right w:val="single" w:sz="4" w:space="0" w:color="000000"/>
            </w:tcBorders>
          </w:tcPr>
          <w:p w14:paraId="60F06BEE" w14:textId="77777777" w:rsidR="005E0851" w:rsidRDefault="005E0851" w:rsidP="00466587">
            <w:pPr>
              <w:pStyle w:val="C-TableText"/>
              <w:widowControl w:val="0"/>
            </w:pPr>
            <w:r>
              <w:rPr>
                <w:rFonts w:eastAsia="Calibri"/>
                <w:lang w:val="bg-BG"/>
              </w:rPr>
              <w:t>Медиана</w:t>
            </w:r>
          </w:p>
        </w:tc>
        <w:tc>
          <w:tcPr>
            <w:tcW w:w="1725" w:type="dxa"/>
            <w:tcBorders>
              <w:top w:val="single" w:sz="4" w:space="0" w:color="000000"/>
              <w:left w:val="single" w:sz="4" w:space="0" w:color="000000"/>
              <w:bottom w:val="single" w:sz="4" w:space="0" w:color="000000"/>
              <w:right w:val="single" w:sz="4" w:space="0" w:color="000000"/>
            </w:tcBorders>
          </w:tcPr>
          <w:p w14:paraId="02696CE5" w14:textId="77777777" w:rsidR="005E0851" w:rsidRDefault="005E0851" w:rsidP="00466587">
            <w:pPr>
              <w:pStyle w:val="C-TableText"/>
              <w:widowControl w:val="0"/>
              <w:jc w:val="center"/>
            </w:pPr>
            <w:r>
              <w:rPr>
                <w:lang w:val="bg-BG"/>
              </w:rPr>
              <w:t>33,6</w:t>
            </w:r>
          </w:p>
        </w:tc>
        <w:tc>
          <w:tcPr>
            <w:tcW w:w="2229" w:type="dxa"/>
            <w:tcBorders>
              <w:top w:val="single" w:sz="4" w:space="0" w:color="000000"/>
              <w:left w:val="single" w:sz="4" w:space="0" w:color="000000"/>
              <w:bottom w:val="single" w:sz="4" w:space="0" w:color="000000"/>
              <w:right w:val="single" w:sz="4" w:space="0" w:color="000000"/>
            </w:tcBorders>
          </w:tcPr>
          <w:p w14:paraId="21834218" w14:textId="77777777" w:rsidR="005E0851" w:rsidRDefault="005E0851" w:rsidP="00466587">
            <w:pPr>
              <w:pStyle w:val="C-TableText"/>
              <w:widowControl w:val="0"/>
              <w:jc w:val="center"/>
            </w:pPr>
            <w:r>
              <w:rPr>
                <w:lang w:val="bg-BG"/>
              </w:rPr>
              <w:t>34,2</w:t>
            </w:r>
          </w:p>
        </w:tc>
      </w:tr>
      <w:tr w:rsidR="005E0851" w14:paraId="0872D22A" w14:textId="77777777" w:rsidTr="00466587">
        <w:trPr>
          <w:cantSplit/>
          <w:jc w:val="center"/>
        </w:trPr>
        <w:tc>
          <w:tcPr>
            <w:tcW w:w="3311" w:type="dxa"/>
            <w:tcBorders>
              <w:top w:val="single" w:sz="4" w:space="0" w:color="000000"/>
              <w:left w:val="single" w:sz="6" w:space="0" w:color="000000"/>
              <w:right w:val="single" w:sz="4" w:space="0" w:color="000000"/>
            </w:tcBorders>
          </w:tcPr>
          <w:p w14:paraId="526F850F" w14:textId="77777777" w:rsidR="005E0851" w:rsidRDefault="005E0851" w:rsidP="00466587">
            <w:pPr>
              <w:pStyle w:val="C-TableText"/>
              <w:widowControl w:val="0"/>
            </w:pPr>
            <w:r>
              <w:rPr>
                <w:lang w:val="bg-BG"/>
              </w:rPr>
              <w:t>Общ клон на гранулоцити с ПНХ фенотип</w:t>
            </w:r>
          </w:p>
        </w:tc>
        <w:tc>
          <w:tcPr>
            <w:tcW w:w="1783" w:type="dxa"/>
            <w:tcBorders>
              <w:top w:val="single" w:sz="4" w:space="0" w:color="000000"/>
              <w:left w:val="single" w:sz="4" w:space="0" w:color="000000"/>
              <w:right w:val="single" w:sz="4" w:space="0" w:color="000000"/>
            </w:tcBorders>
          </w:tcPr>
          <w:p w14:paraId="1B508318" w14:textId="77777777" w:rsidR="005E0851" w:rsidRDefault="005E0851" w:rsidP="00466587">
            <w:pPr>
              <w:pStyle w:val="C-TableText"/>
              <w:widowControl w:val="0"/>
            </w:pPr>
            <w:r>
              <w:rPr>
                <w:rFonts w:eastAsia="Calibri"/>
                <w:lang w:val="bg-BG"/>
              </w:rPr>
              <w:t>Медиана</w:t>
            </w:r>
          </w:p>
        </w:tc>
        <w:tc>
          <w:tcPr>
            <w:tcW w:w="1725" w:type="dxa"/>
            <w:tcBorders>
              <w:top w:val="single" w:sz="4" w:space="0" w:color="000000"/>
              <w:left w:val="single" w:sz="4" w:space="0" w:color="000000"/>
              <w:right w:val="single" w:sz="4" w:space="0" w:color="000000"/>
            </w:tcBorders>
          </w:tcPr>
          <w:p w14:paraId="7AC1DFBF" w14:textId="77777777" w:rsidR="005E0851" w:rsidRDefault="005E0851" w:rsidP="00466587">
            <w:pPr>
              <w:pStyle w:val="C-TableText"/>
              <w:widowControl w:val="0"/>
              <w:jc w:val="center"/>
            </w:pPr>
            <w:r>
              <w:rPr>
                <w:lang w:val="bg-BG"/>
              </w:rPr>
              <w:t>93,8</w:t>
            </w:r>
          </w:p>
        </w:tc>
        <w:tc>
          <w:tcPr>
            <w:tcW w:w="2229" w:type="dxa"/>
            <w:tcBorders>
              <w:top w:val="single" w:sz="4" w:space="0" w:color="000000"/>
              <w:left w:val="single" w:sz="4" w:space="0" w:color="000000"/>
              <w:right w:val="single" w:sz="4" w:space="0" w:color="000000"/>
            </w:tcBorders>
          </w:tcPr>
          <w:p w14:paraId="7AB18CC8" w14:textId="77777777" w:rsidR="005E0851" w:rsidRDefault="005E0851" w:rsidP="00466587">
            <w:pPr>
              <w:pStyle w:val="C-TableText"/>
              <w:widowControl w:val="0"/>
              <w:jc w:val="center"/>
            </w:pPr>
            <w:r>
              <w:rPr>
                <w:lang w:val="bg-BG"/>
              </w:rPr>
              <w:t>92,4</w:t>
            </w:r>
          </w:p>
        </w:tc>
      </w:tr>
      <w:tr w:rsidR="005E0851" w14:paraId="65C40369" w14:textId="77777777" w:rsidTr="00466587">
        <w:trPr>
          <w:cantSplit/>
          <w:jc w:val="center"/>
        </w:trPr>
        <w:tc>
          <w:tcPr>
            <w:tcW w:w="3311" w:type="dxa"/>
            <w:tcBorders>
              <w:top w:val="single" w:sz="6" w:space="0" w:color="000000"/>
              <w:left w:val="single" w:sz="6" w:space="0" w:color="000000"/>
              <w:right w:val="single" w:sz="4" w:space="0" w:color="000000"/>
            </w:tcBorders>
          </w:tcPr>
          <w:p w14:paraId="37F55253" w14:textId="77777777" w:rsidR="005E0851" w:rsidRDefault="005E0851" w:rsidP="00466587">
            <w:pPr>
              <w:pStyle w:val="C-TableText"/>
              <w:keepNext/>
              <w:widowControl w:val="0"/>
            </w:pPr>
            <w:r>
              <w:rPr>
                <w:lang w:val="bg-BG"/>
              </w:rPr>
              <w:lastRenderedPageBreak/>
              <w:t>Пациенти с ПНХ състояния</w:t>
            </w:r>
            <w:r>
              <w:rPr>
                <w:vertAlign w:val="superscript"/>
                <w:lang w:val="bg-BG"/>
              </w:rPr>
              <w:t>a</w:t>
            </w:r>
            <w:r>
              <w:rPr>
                <w:lang w:val="bg-BG"/>
              </w:rPr>
              <w:t xml:space="preserve"> преди информираното съгласие</w:t>
            </w:r>
          </w:p>
        </w:tc>
        <w:tc>
          <w:tcPr>
            <w:tcW w:w="1783" w:type="dxa"/>
            <w:tcBorders>
              <w:top w:val="single" w:sz="4" w:space="0" w:color="000000"/>
              <w:left w:val="single" w:sz="4" w:space="0" w:color="000000"/>
              <w:right w:val="single" w:sz="4" w:space="0" w:color="000000"/>
            </w:tcBorders>
          </w:tcPr>
          <w:p w14:paraId="5964156A" w14:textId="77777777" w:rsidR="005E0851" w:rsidRDefault="005E0851" w:rsidP="00466587">
            <w:pPr>
              <w:pStyle w:val="C-TableText"/>
              <w:keepNext/>
              <w:widowControl w:val="0"/>
            </w:pPr>
            <w:r>
              <w:rPr>
                <w:rFonts w:eastAsia="Calibri"/>
                <w:lang w:val="bg-BG"/>
              </w:rPr>
              <w:t>n (%)</w:t>
            </w:r>
          </w:p>
        </w:tc>
        <w:tc>
          <w:tcPr>
            <w:tcW w:w="1725" w:type="dxa"/>
            <w:tcBorders>
              <w:top w:val="single" w:sz="4" w:space="0" w:color="000000"/>
              <w:left w:val="single" w:sz="4" w:space="0" w:color="000000"/>
              <w:right w:val="single" w:sz="4" w:space="0" w:color="000000"/>
            </w:tcBorders>
          </w:tcPr>
          <w:p w14:paraId="6F96667C" w14:textId="77777777" w:rsidR="005E0851" w:rsidRDefault="005E0851" w:rsidP="00466587">
            <w:pPr>
              <w:pStyle w:val="C-TableText"/>
              <w:keepNext/>
              <w:widowControl w:val="0"/>
              <w:jc w:val="center"/>
            </w:pPr>
            <w:r>
              <w:rPr>
                <w:lang w:val="bg-BG"/>
              </w:rPr>
              <w:t>121 (96,8)</w:t>
            </w:r>
          </w:p>
        </w:tc>
        <w:tc>
          <w:tcPr>
            <w:tcW w:w="2229" w:type="dxa"/>
            <w:tcBorders>
              <w:top w:val="single" w:sz="4" w:space="0" w:color="000000"/>
              <w:left w:val="single" w:sz="4" w:space="0" w:color="000000"/>
              <w:right w:val="single" w:sz="4" w:space="0" w:color="000000"/>
            </w:tcBorders>
          </w:tcPr>
          <w:p w14:paraId="77E6A139" w14:textId="77777777" w:rsidR="005E0851" w:rsidRDefault="005E0851" w:rsidP="00466587">
            <w:pPr>
              <w:pStyle w:val="C-TableText"/>
              <w:keepNext/>
              <w:widowControl w:val="0"/>
              <w:jc w:val="center"/>
            </w:pPr>
            <w:r>
              <w:rPr>
                <w:lang w:val="bg-BG"/>
              </w:rPr>
              <w:t>120 (99,2)</w:t>
            </w:r>
          </w:p>
        </w:tc>
      </w:tr>
      <w:tr w:rsidR="005E0851" w14:paraId="21AD8CB2" w14:textId="77777777" w:rsidTr="00466587">
        <w:trPr>
          <w:cantSplit/>
          <w:jc w:val="center"/>
        </w:trPr>
        <w:tc>
          <w:tcPr>
            <w:tcW w:w="3311" w:type="dxa"/>
            <w:tcBorders>
              <w:left w:val="single" w:sz="4" w:space="0" w:color="000000"/>
              <w:right w:val="single" w:sz="4" w:space="0" w:color="000000"/>
            </w:tcBorders>
          </w:tcPr>
          <w:p w14:paraId="2BC3CF27" w14:textId="77777777" w:rsidR="005E0851" w:rsidRDefault="005E0851" w:rsidP="00466587">
            <w:pPr>
              <w:pStyle w:val="C-TableText"/>
              <w:keepNext/>
              <w:widowControl w:val="0"/>
              <w:ind w:left="165"/>
            </w:pPr>
            <w:r>
              <w:rPr>
                <w:lang w:val="bg-BG"/>
              </w:rPr>
              <w:t>Анемия</w:t>
            </w:r>
          </w:p>
        </w:tc>
        <w:tc>
          <w:tcPr>
            <w:tcW w:w="1783" w:type="dxa"/>
            <w:tcBorders>
              <w:left w:val="single" w:sz="4" w:space="0" w:color="000000"/>
              <w:right w:val="single" w:sz="4" w:space="0" w:color="000000"/>
            </w:tcBorders>
          </w:tcPr>
          <w:p w14:paraId="11EED640"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right w:val="single" w:sz="4" w:space="0" w:color="000000"/>
            </w:tcBorders>
          </w:tcPr>
          <w:p w14:paraId="129E08E1" w14:textId="77777777" w:rsidR="005E0851" w:rsidRDefault="005E0851" w:rsidP="00466587">
            <w:pPr>
              <w:pStyle w:val="C-TableText"/>
              <w:keepNext/>
              <w:widowControl w:val="0"/>
              <w:jc w:val="center"/>
            </w:pPr>
            <w:r>
              <w:rPr>
                <w:lang w:val="bg-BG"/>
              </w:rPr>
              <w:t>103 (82,4)</w:t>
            </w:r>
          </w:p>
        </w:tc>
        <w:tc>
          <w:tcPr>
            <w:tcW w:w="2229" w:type="dxa"/>
            <w:tcBorders>
              <w:left w:val="single" w:sz="4" w:space="0" w:color="000000"/>
              <w:right w:val="single" w:sz="4" w:space="0" w:color="000000"/>
            </w:tcBorders>
          </w:tcPr>
          <w:p w14:paraId="53C758FC" w14:textId="77777777" w:rsidR="005E0851" w:rsidRDefault="005E0851" w:rsidP="00466587">
            <w:pPr>
              <w:pStyle w:val="C-TableText"/>
              <w:keepNext/>
              <w:widowControl w:val="0"/>
              <w:jc w:val="center"/>
            </w:pPr>
            <w:r>
              <w:rPr>
                <w:lang w:val="bg-BG"/>
              </w:rPr>
              <w:t>105 (86,8)</w:t>
            </w:r>
          </w:p>
        </w:tc>
      </w:tr>
      <w:tr w:rsidR="005E0851" w14:paraId="62B7A482" w14:textId="77777777" w:rsidTr="00466587">
        <w:trPr>
          <w:cantSplit/>
          <w:jc w:val="center"/>
        </w:trPr>
        <w:tc>
          <w:tcPr>
            <w:tcW w:w="3311" w:type="dxa"/>
            <w:tcBorders>
              <w:left w:val="single" w:sz="4" w:space="0" w:color="000000"/>
              <w:right w:val="single" w:sz="4" w:space="0" w:color="000000"/>
            </w:tcBorders>
          </w:tcPr>
          <w:p w14:paraId="19FB57A4" w14:textId="77777777" w:rsidR="005E0851" w:rsidRDefault="005E0851" w:rsidP="00466587">
            <w:pPr>
              <w:pStyle w:val="C-TableText"/>
              <w:keepNext/>
              <w:widowControl w:val="0"/>
              <w:ind w:left="165"/>
            </w:pPr>
            <w:r>
              <w:rPr>
                <w:lang w:val="bg-BG"/>
              </w:rPr>
              <w:t>Хематурия или хемоглобинурия</w:t>
            </w:r>
          </w:p>
        </w:tc>
        <w:tc>
          <w:tcPr>
            <w:tcW w:w="1783" w:type="dxa"/>
            <w:tcBorders>
              <w:left w:val="single" w:sz="4" w:space="0" w:color="000000"/>
              <w:right w:val="single" w:sz="4" w:space="0" w:color="000000"/>
            </w:tcBorders>
          </w:tcPr>
          <w:p w14:paraId="5A5DF349"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right w:val="single" w:sz="4" w:space="0" w:color="000000"/>
            </w:tcBorders>
          </w:tcPr>
          <w:p w14:paraId="614B2703" w14:textId="77777777" w:rsidR="005E0851" w:rsidRDefault="005E0851" w:rsidP="00466587">
            <w:pPr>
              <w:pStyle w:val="C-TableText"/>
              <w:keepNext/>
              <w:widowControl w:val="0"/>
              <w:jc w:val="center"/>
            </w:pPr>
            <w:r>
              <w:rPr>
                <w:lang w:val="bg-BG"/>
              </w:rPr>
              <w:t>81 (64,8)</w:t>
            </w:r>
          </w:p>
        </w:tc>
        <w:tc>
          <w:tcPr>
            <w:tcW w:w="2229" w:type="dxa"/>
            <w:tcBorders>
              <w:left w:val="single" w:sz="4" w:space="0" w:color="000000"/>
              <w:right w:val="single" w:sz="4" w:space="0" w:color="000000"/>
            </w:tcBorders>
          </w:tcPr>
          <w:p w14:paraId="1B2482B9" w14:textId="77777777" w:rsidR="005E0851" w:rsidRDefault="005E0851" w:rsidP="00466587">
            <w:pPr>
              <w:pStyle w:val="C-TableText"/>
              <w:keepNext/>
              <w:widowControl w:val="0"/>
              <w:jc w:val="center"/>
            </w:pPr>
            <w:r>
              <w:rPr>
                <w:lang w:val="bg-BG"/>
              </w:rPr>
              <w:t>75 (62,0)</w:t>
            </w:r>
          </w:p>
        </w:tc>
      </w:tr>
      <w:tr w:rsidR="005E0851" w14:paraId="262634E2" w14:textId="77777777" w:rsidTr="00466587">
        <w:trPr>
          <w:cantSplit/>
          <w:jc w:val="center"/>
        </w:trPr>
        <w:tc>
          <w:tcPr>
            <w:tcW w:w="3311" w:type="dxa"/>
            <w:tcBorders>
              <w:left w:val="single" w:sz="4" w:space="0" w:color="000000"/>
              <w:right w:val="single" w:sz="4" w:space="0" w:color="000000"/>
            </w:tcBorders>
          </w:tcPr>
          <w:p w14:paraId="3A2EFCFF" w14:textId="77777777" w:rsidR="005E0851" w:rsidRDefault="005E0851" w:rsidP="00466587">
            <w:pPr>
              <w:pStyle w:val="C-TableText"/>
              <w:keepNext/>
              <w:widowControl w:val="0"/>
              <w:ind w:left="165"/>
            </w:pPr>
            <w:r>
              <w:rPr>
                <w:lang w:val="bg-BG"/>
              </w:rPr>
              <w:t>Апластична анемия</w:t>
            </w:r>
          </w:p>
        </w:tc>
        <w:tc>
          <w:tcPr>
            <w:tcW w:w="1783" w:type="dxa"/>
            <w:tcBorders>
              <w:left w:val="single" w:sz="4" w:space="0" w:color="000000"/>
              <w:right w:val="single" w:sz="4" w:space="0" w:color="000000"/>
            </w:tcBorders>
          </w:tcPr>
          <w:p w14:paraId="37ACA073"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right w:val="single" w:sz="4" w:space="0" w:color="000000"/>
            </w:tcBorders>
          </w:tcPr>
          <w:p w14:paraId="74941F23" w14:textId="77777777" w:rsidR="005E0851" w:rsidRDefault="005E0851" w:rsidP="00466587">
            <w:pPr>
              <w:pStyle w:val="C-TableText"/>
              <w:keepNext/>
              <w:widowControl w:val="0"/>
              <w:jc w:val="center"/>
            </w:pPr>
            <w:r>
              <w:rPr>
                <w:lang w:val="bg-BG"/>
              </w:rPr>
              <w:t>41 (32,8)</w:t>
            </w:r>
          </w:p>
        </w:tc>
        <w:tc>
          <w:tcPr>
            <w:tcW w:w="2229" w:type="dxa"/>
            <w:tcBorders>
              <w:left w:val="single" w:sz="4" w:space="0" w:color="000000"/>
              <w:right w:val="single" w:sz="4" w:space="0" w:color="000000"/>
            </w:tcBorders>
          </w:tcPr>
          <w:p w14:paraId="717B66DE" w14:textId="77777777" w:rsidR="005E0851" w:rsidRDefault="005E0851" w:rsidP="00466587">
            <w:pPr>
              <w:pStyle w:val="C-TableText"/>
              <w:keepNext/>
              <w:widowControl w:val="0"/>
              <w:jc w:val="center"/>
            </w:pPr>
            <w:r>
              <w:rPr>
                <w:lang w:val="bg-BG"/>
              </w:rPr>
              <w:t>38 (31,4)</w:t>
            </w:r>
          </w:p>
        </w:tc>
      </w:tr>
      <w:tr w:rsidR="005E0851" w14:paraId="64B30D9E" w14:textId="77777777" w:rsidTr="00466587">
        <w:trPr>
          <w:cantSplit/>
          <w:jc w:val="center"/>
        </w:trPr>
        <w:tc>
          <w:tcPr>
            <w:tcW w:w="3311" w:type="dxa"/>
            <w:tcBorders>
              <w:left w:val="single" w:sz="4" w:space="0" w:color="000000"/>
              <w:right w:val="single" w:sz="4" w:space="0" w:color="000000"/>
            </w:tcBorders>
          </w:tcPr>
          <w:p w14:paraId="22C77AAD" w14:textId="77777777" w:rsidR="005E0851" w:rsidRDefault="005E0851" w:rsidP="00466587">
            <w:pPr>
              <w:pStyle w:val="C-TableText"/>
              <w:keepNext/>
              <w:widowControl w:val="0"/>
              <w:ind w:left="165"/>
            </w:pPr>
            <w:r>
              <w:rPr>
                <w:lang w:val="bg-BG"/>
              </w:rPr>
              <w:t>Бъбречна недостатъчност</w:t>
            </w:r>
          </w:p>
        </w:tc>
        <w:tc>
          <w:tcPr>
            <w:tcW w:w="1783" w:type="dxa"/>
            <w:tcBorders>
              <w:left w:val="single" w:sz="4" w:space="0" w:color="000000"/>
              <w:right w:val="single" w:sz="4" w:space="0" w:color="000000"/>
            </w:tcBorders>
          </w:tcPr>
          <w:p w14:paraId="59B9F7A4"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right w:val="single" w:sz="4" w:space="0" w:color="000000"/>
            </w:tcBorders>
          </w:tcPr>
          <w:p w14:paraId="4E5E42A4" w14:textId="77777777" w:rsidR="005E0851" w:rsidRDefault="005E0851" w:rsidP="00466587">
            <w:pPr>
              <w:pStyle w:val="C-TableText"/>
              <w:keepNext/>
              <w:widowControl w:val="0"/>
              <w:jc w:val="center"/>
            </w:pPr>
            <w:r>
              <w:rPr>
                <w:lang w:val="bg-BG"/>
              </w:rPr>
              <w:t>19 (15,2)</w:t>
            </w:r>
          </w:p>
        </w:tc>
        <w:tc>
          <w:tcPr>
            <w:tcW w:w="2229" w:type="dxa"/>
            <w:tcBorders>
              <w:left w:val="single" w:sz="4" w:space="0" w:color="000000"/>
              <w:right w:val="single" w:sz="4" w:space="0" w:color="000000"/>
            </w:tcBorders>
          </w:tcPr>
          <w:p w14:paraId="112F7548" w14:textId="77777777" w:rsidR="005E0851" w:rsidRDefault="005E0851" w:rsidP="00466587">
            <w:pPr>
              <w:pStyle w:val="C-TableText"/>
              <w:keepNext/>
              <w:widowControl w:val="0"/>
              <w:jc w:val="center"/>
            </w:pPr>
            <w:r>
              <w:rPr>
                <w:lang w:val="bg-BG"/>
              </w:rPr>
              <w:t>11 (9,1)</w:t>
            </w:r>
          </w:p>
        </w:tc>
      </w:tr>
      <w:tr w:rsidR="005E0851" w14:paraId="4E10EE45" w14:textId="77777777" w:rsidTr="00466587">
        <w:trPr>
          <w:cantSplit/>
          <w:jc w:val="center"/>
        </w:trPr>
        <w:tc>
          <w:tcPr>
            <w:tcW w:w="3311" w:type="dxa"/>
            <w:tcBorders>
              <w:left w:val="single" w:sz="4" w:space="0" w:color="000000"/>
              <w:right w:val="single" w:sz="4" w:space="0" w:color="000000"/>
            </w:tcBorders>
          </w:tcPr>
          <w:p w14:paraId="441E44A9" w14:textId="77777777" w:rsidR="005E0851" w:rsidRDefault="005E0851" w:rsidP="00466587">
            <w:pPr>
              <w:pStyle w:val="C-TableText"/>
              <w:keepNext/>
              <w:widowControl w:val="0"/>
              <w:ind w:left="165"/>
            </w:pPr>
            <w:r>
              <w:rPr>
                <w:lang w:val="bg-BG"/>
              </w:rPr>
              <w:t>Миелодиспластичен синдром</w:t>
            </w:r>
          </w:p>
        </w:tc>
        <w:tc>
          <w:tcPr>
            <w:tcW w:w="1783" w:type="dxa"/>
            <w:tcBorders>
              <w:left w:val="single" w:sz="4" w:space="0" w:color="000000"/>
              <w:right w:val="single" w:sz="4" w:space="0" w:color="000000"/>
            </w:tcBorders>
          </w:tcPr>
          <w:p w14:paraId="583CCE33"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right w:val="single" w:sz="4" w:space="0" w:color="000000"/>
            </w:tcBorders>
          </w:tcPr>
          <w:p w14:paraId="2FBF6D52" w14:textId="77777777" w:rsidR="005E0851" w:rsidRDefault="005E0851" w:rsidP="00466587">
            <w:pPr>
              <w:pStyle w:val="C-TableText"/>
              <w:keepNext/>
              <w:widowControl w:val="0"/>
              <w:jc w:val="center"/>
            </w:pPr>
            <w:r>
              <w:rPr>
                <w:lang w:val="bg-BG"/>
              </w:rPr>
              <w:t>7 (5,6)</w:t>
            </w:r>
          </w:p>
        </w:tc>
        <w:tc>
          <w:tcPr>
            <w:tcW w:w="2229" w:type="dxa"/>
            <w:tcBorders>
              <w:left w:val="single" w:sz="4" w:space="0" w:color="000000"/>
              <w:right w:val="single" w:sz="4" w:space="0" w:color="000000"/>
            </w:tcBorders>
          </w:tcPr>
          <w:p w14:paraId="5DD1A0C1" w14:textId="77777777" w:rsidR="005E0851" w:rsidRDefault="005E0851" w:rsidP="00466587">
            <w:pPr>
              <w:pStyle w:val="C-TableText"/>
              <w:keepNext/>
              <w:widowControl w:val="0"/>
              <w:jc w:val="center"/>
            </w:pPr>
            <w:r>
              <w:rPr>
                <w:lang w:val="bg-BG"/>
              </w:rPr>
              <w:t>6 (5,0)</w:t>
            </w:r>
          </w:p>
        </w:tc>
      </w:tr>
      <w:tr w:rsidR="005E0851" w14:paraId="300F0AA9" w14:textId="77777777" w:rsidTr="00466587">
        <w:trPr>
          <w:cantSplit/>
          <w:jc w:val="center"/>
        </w:trPr>
        <w:tc>
          <w:tcPr>
            <w:tcW w:w="3311" w:type="dxa"/>
            <w:tcBorders>
              <w:left w:val="single" w:sz="4" w:space="0" w:color="000000"/>
              <w:right w:val="single" w:sz="4" w:space="0" w:color="000000"/>
            </w:tcBorders>
          </w:tcPr>
          <w:p w14:paraId="7A91A4F4" w14:textId="77777777" w:rsidR="005E0851" w:rsidRDefault="005E0851" w:rsidP="00466587">
            <w:pPr>
              <w:pStyle w:val="C-TableText"/>
              <w:keepNext/>
              <w:widowControl w:val="0"/>
              <w:ind w:left="165"/>
            </w:pPr>
            <w:r>
              <w:rPr>
                <w:lang w:val="bg-BG"/>
              </w:rPr>
              <w:t>Усложнение при бременност</w:t>
            </w:r>
          </w:p>
        </w:tc>
        <w:tc>
          <w:tcPr>
            <w:tcW w:w="1783" w:type="dxa"/>
            <w:tcBorders>
              <w:left w:val="single" w:sz="4" w:space="0" w:color="000000"/>
              <w:right w:val="single" w:sz="4" w:space="0" w:color="000000"/>
            </w:tcBorders>
          </w:tcPr>
          <w:p w14:paraId="40722751"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right w:val="single" w:sz="4" w:space="0" w:color="000000"/>
            </w:tcBorders>
          </w:tcPr>
          <w:p w14:paraId="765B1FDF" w14:textId="77777777" w:rsidR="005E0851" w:rsidRDefault="005E0851" w:rsidP="00466587">
            <w:pPr>
              <w:pStyle w:val="C-TableText"/>
              <w:keepNext/>
              <w:widowControl w:val="0"/>
              <w:jc w:val="center"/>
            </w:pPr>
            <w:r>
              <w:rPr>
                <w:lang w:val="bg-BG"/>
              </w:rPr>
              <w:t>3 (2,4)</w:t>
            </w:r>
          </w:p>
        </w:tc>
        <w:tc>
          <w:tcPr>
            <w:tcW w:w="2229" w:type="dxa"/>
            <w:tcBorders>
              <w:left w:val="single" w:sz="4" w:space="0" w:color="000000"/>
              <w:right w:val="single" w:sz="4" w:space="0" w:color="000000"/>
            </w:tcBorders>
          </w:tcPr>
          <w:p w14:paraId="20E298DD" w14:textId="77777777" w:rsidR="005E0851" w:rsidRDefault="005E0851" w:rsidP="00466587">
            <w:pPr>
              <w:pStyle w:val="C-TableText"/>
              <w:keepNext/>
              <w:widowControl w:val="0"/>
              <w:jc w:val="center"/>
            </w:pPr>
            <w:r>
              <w:rPr>
                <w:lang w:val="bg-BG"/>
              </w:rPr>
              <w:t>4 (3,3)</w:t>
            </w:r>
          </w:p>
        </w:tc>
      </w:tr>
      <w:tr w:rsidR="005E0851" w14:paraId="70C85568" w14:textId="77777777" w:rsidTr="00466587">
        <w:trPr>
          <w:cantSplit/>
          <w:jc w:val="center"/>
        </w:trPr>
        <w:tc>
          <w:tcPr>
            <w:tcW w:w="3311" w:type="dxa"/>
            <w:tcBorders>
              <w:left w:val="single" w:sz="6" w:space="0" w:color="000000"/>
              <w:bottom w:val="single" w:sz="4" w:space="0" w:color="000000"/>
              <w:right w:val="single" w:sz="4" w:space="0" w:color="000000"/>
            </w:tcBorders>
          </w:tcPr>
          <w:p w14:paraId="4C18CDF6" w14:textId="77777777" w:rsidR="005E0851" w:rsidRDefault="005E0851" w:rsidP="00466587">
            <w:pPr>
              <w:pStyle w:val="C-TableText"/>
              <w:keepNext/>
              <w:widowControl w:val="0"/>
              <w:ind w:left="165"/>
            </w:pPr>
            <w:r>
              <w:rPr>
                <w:lang w:val="bg-BG"/>
              </w:rPr>
              <w:t>Други</w:t>
            </w:r>
            <w:r>
              <w:rPr>
                <w:vertAlign w:val="superscript"/>
                <w:lang w:val="bg-BG"/>
              </w:rPr>
              <w:t>б</w:t>
            </w:r>
          </w:p>
        </w:tc>
        <w:tc>
          <w:tcPr>
            <w:tcW w:w="1783" w:type="dxa"/>
            <w:tcBorders>
              <w:left w:val="single" w:sz="4" w:space="0" w:color="000000"/>
              <w:bottom w:val="single" w:sz="4" w:space="0" w:color="000000"/>
              <w:right w:val="single" w:sz="4" w:space="0" w:color="000000"/>
            </w:tcBorders>
          </w:tcPr>
          <w:p w14:paraId="6EA224AA" w14:textId="77777777" w:rsidR="005E0851" w:rsidRDefault="005E0851" w:rsidP="00466587">
            <w:pPr>
              <w:pStyle w:val="C-TableText"/>
              <w:keepNext/>
              <w:widowControl w:val="0"/>
              <w:snapToGrid w:val="0"/>
              <w:rPr>
                <w:rFonts w:eastAsia="Calibri"/>
              </w:rPr>
            </w:pPr>
          </w:p>
        </w:tc>
        <w:tc>
          <w:tcPr>
            <w:tcW w:w="1725" w:type="dxa"/>
            <w:tcBorders>
              <w:left w:val="single" w:sz="4" w:space="0" w:color="000000"/>
              <w:bottom w:val="single" w:sz="4" w:space="0" w:color="000000"/>
              <w:right w:val="single" w:sz="4" w:space="0" w:color="000000"/>
            </w:tcBorders>
          </w:tcPr>
          <w:p w14:paraId="5D6586D7" w14:textId="77777777" w:rsidR="005E0851" w:rsidRDefault="005E0851" w:rsidP="00466587">
            <w:pPr>
              <w:pStyle w:val="C-TableText"/>
              <w:keepNext/>
              <w:widowControl w:val="0"/>
              <w:jc w:val="center"/>
            </w:pPr>
            <w:r>
              <w:rPr>
                <w:lang w:val="bg-BG"/>
              </w:rPr>
              <w:t>27 (21,6)</w:t>
            </w:r>
          </w:p>
        </w:tc>
        <w:tc>
          <w:tcPr>
            <w:tcW w:w="2229" w:type="dxa"/>
            <w:tcBorders>
              <w:left w:val="single" w:sz="4" w:space="0" w:color="000000"/>
              <w:bottom w:val="single" w:sz="4" w:space="0" w:color="000000"/>
              <w:right w:val="single" w:sz="4" w:space="0" w:color="000000"/>
            </w:tcBorders>
          </w:tcPr>
          <w:p w14:paraId="1AF2D454" w14:textId="77777777" w:rsidR="005E0851" w:rsidRDefault="005E0851" w:rsidP="00466587">
            <w:pPr>
              <w:pStyle w:val="C-TableText"/>
              <w:keepNext/>
              <w:widowControl w:val="0"/>
              <w:jc w:val="center"/>
            </w:pPr>
            <w:r>
              <w:rPr>
                <w:lang w:val="bg-BG"/>
              </w:rPr>
              <w:t>13 (10,7)</w:t>
            </w:r>
          </w:p>
        </w:tc>
      </w:tr>
    </w:tbl>
    <w:p w14:paraId="50816E24" w14:textId="77777777" w:rsidR="005E0851" w:rsidRDefault="005E0851" w:rsidP="00906F12">
      <w:pPr>
        <w:keepNext/>
        <w:spacing w:line="240" w:lineRule="auto"/>
        <w:ind w:left="144" w:hanging="144"/>
      </w:pPr>
      <w:r>
        <w:rPr>
          <w:sz w:val="20"/>
          <w:vertAlign w:val="superscript"/>
          <w:lang w:val="bg-BG"/>
        </w:rPr>
        <w:t>a</w:t>
      </w:r>
      <w:r>
        <w:rPr>
          <w:sz w:val="20"/>
          <w:lang w:val="bg-BG"/>
        </w:rPr>
        <w:t xml:space="preserve"> Въз основа анамнеза на заболяването. </w:t>
      </w:r>
    </w:p>
    <w:p w14:paraId="106B428F" w14:textId="77777777" w:rsidR="005E0851" w:rsidRDefault="005E0851" w:rsidP="00906F12">
      <w:pPr>
        <w:spacing w:line="240" w:lineRule="auto"/>
        <w:ind w:left="144" w:hanging="144"/>
      </w:pPr>
      <w:r>
        <w:rPr>
          <w:sz w:val="20"/>
          <w:vertAlign w:val="superscript"/>
          <w:lang w:val="bg-BG"/>
        </w:rPr>
        <w:t xml:space="preserve">б </w:t>
      </w:r>
      <w:r>
        <w:rPr>
          <w:sz w:val="20"/>
          <w:lang w:val="bg-BG"/>
        </w:rPr>
        <w:t>„Други“, както е посочено в клиничната карта на пациента, включва тромбоцитопения, хронично бъбречно заболяване и панцитопения, а така също и редица други състояния.</w:t>
      </w:r>
    </w:p>
    <w:p w14:paraId="7DE51581" w14:textId="77777777" w:rsidR="005E0851" w:rsidRDefault="005E0851" w:rsidP="00906F12">
      <w:pPr>
        <w:spacing w:line="240" w:lineRule="auto"/>
        <w:rPr>
          <w:szCs w:val="22"/>
          <w:lang w:val="ru-RU"/>
        </w:rPr>
      </w:pPr>
    </w:p>
    <w:p w14:paraId="5876E07C" w14:textId="77777777" w:rsidR="005E0851" w:rsidRDefault="005E0851" w:rsidP="00906F12">
      <w:pPr>
        <w:spacing w:line="240" w:lineRule="auto"/>
      </w:pPr>
      <w:r>
        <w:rPr>
          <w:szCs w:val="22"/>
          <w:lang w:val="bg-BG"/>
        </w:rPr>
        <w:t xml:space="preserve">Копървичните крайни точки са избягване на трансфузия </w:t>
      </w:r>
      <w:r w:rsidRPr="004A6182">
        <w:rPr>
          <w:szCs w:val="22"/>
          <w:lang w:val="ru-RU"/>
        </w:rPr>
        <w:t>(</w:t>
      </w:r>
      <w:proofErr w:type="spellStart"/>
      <w:r w:rsidRPr="00E02A71">
        <w:t>transfusion</w:t>
      </w:r>
      <w:proofErr w:type="spellEnd"/>
      <w:r w:rsidRPr="00E02A71">
        <w:t xml:space="preserve"> </w:t>
      </w:r>
      <w:proofErr w:type="spellStart"/>
      <w:r w:rsidRPr="00E02A71">
        <w:t>avoidance</w:t>
      </w:r>
      <w:proofErr w:type="spellEnd"/>
      <w:r>
        <w:t>)</w:t>
      </w:r>
      <w:r>
        <w:rPr>
          <w:lang w:val="bg-BG"/>
        </w:rPr>
        <w:t>,</w:t>
      </w:r>
      <w:r>
        <w:rPr>
          <w:szCs w:val="22"/>
          <w:lang w:val="bg-BG"/>
        </w:rPr>
        <w:t xml:space="preserve"> </w:t>
      </w:r>
      <w:r>
        <w:rPr>
          <w:lang w:val="bg-BG"/>
        </w:rPr>
        <w:t xml:space="preserve">и хемолиза, пряко измерени чрез нормализацията на нивата на ЛДХ </w:t>
      </w:r>
      <w:r>
        <w:rPr>
          <w:lang w:val="ru-RU"/>
        </w:rPr>
        <w:t>(</w:t>
      </w:r>
      <w:r>
        <w:rPr>
          <w:lang w:val="bg-BG"/>
        </w:rPr>
        <w:t xml:space="preserve">нива на ЛДХ </w:t>
      </w:r>
      <w:r>
        <w:rPr>
          <w:lang w:val="ru-RU"/>
        </w:rPr>
        <w:t>≤ 1 × </w:t>
      </w:r>
      <w:r>
        <w:t>ULN</w:t>
      </w:r>
      <w:r>
        <w:rPr>
          <w:lang w:val="ru-RU"/>
        </w:rPr>
        <w:t xml:space="preserve">; </w:t>
      </w:r>
      <w:r>
        <w:t>ULN</w:t>
      </w:r>
      <w:r>
        <w:rPr>
          <w:lang w:val="ru-RU"/>
        </w:rPr>
        <w:t xml:space="preserve"> </w:t>
      </w:r>
      <w:r>
        <w:rPr>
          <w:lang w:val="bg-BG"/>
        </w:rPr>
        <w:t xml:space="preserve">за ЛДХ е </w:t>
      </w:r>
      <w:r>
        <w:rPr>
          <w:lang w:val="ru-RU"/>
        </w:rPr>
        <w:t>246 </w:t>
      </w:r>
      <w:r>
        <w:t>U</w:t>
      </w:r>
      <w:r>
        <w:rPr>
          <w:lang w:val="ru-RU"/>
        </w:rPr>
        <w:t>/</w:t>
      </w:r>
      <w:r>
        <w:t>l</w:t>
      </w:r>
      <w:r>
        <w:rPr>
          <w:lang w:val="ru-RU"/>
        </w:rPr>
        <w:t>)</w:t>
      </w:r>
      <w:r>
        <w:rPr>
          <w:szCs w:val="22"/>
          <w:lang w:val="bg-BG"/>
        </w:rPr>
        <w:t>. Основните вторични крайни точки включват процентната промяна от изходно ниво на</w:t>
      </w:r>
      <w:r w:rsidRPr="004A6182">
        <w:rPr>
          <w:szCs w:val="22"/>
          <w:lang w:val="bg-BG"/>
        </w:rPr>
        <w:t xml:space="preserve"> </w:t>
      </w:r>
      <w:r>
        <w:rPr>
          <w:szCs w:val="22"/>
          <w:lang w:val="bg-BG"/>
        </w:rPr>
        <w:t>нивата на ЛДХ, промяна в качеството на живот (FACIT-Умора), дял на пациентите с пробивна хемолиза и дял на пациентите със стабилизиран хемоглобин.</w:t>
      </w:r>
    </w:p>
    <w:p w14:paraId="638EE12B" w14:textId="77777777" w:rsidR="005E0851" w:rsidRDefault="005E0851" w:rsidP="00906F12">
      <w:pPr>
        <w:spacing w:line="240" w:lineRule="auto"/>
        <w:rPr>
          <w:szCs w:val="22"/>
          <w:lang w:val="ru-RU"/>
        </w:rPr>
      </w:pPr>
    </w:p>
    <w:p w14:paraId="7B610C94" w14:textId="77777777" w:rsidR="005E0851" w:rsidRDefault="005E0851" w:rsidP="00906F12">
      <w:pPr>
        <w:spacing w:line="240" w:lineRule="auto"/>
      </w:pPr>
      <w:r>
        <w:rPr>
          <w:szCs w:val="22"/>
          <w:lang w:val="bg-BG"/>
        </w:rPr>
        <w:t>Равулизумаб има не по-малка ефикасност в сравнение с екулизумаб</w:t>
      </w:r>
      <w:r>
        <w:rPr>
          <w:szCs w:val="22"/>
          <w:lang w:val="ru-RU"/>
        </w:rPr>
        <w:t xml:space="preserve"> </w:t>
      </w:r>
      <w:r>
        <w:rPr>
          <w:szCs w:val="22"/>
          <w:lang w:val="bg-BG"/>
        </w:rPr>
        <w:t>и за двете копървични крайни точки – избягване на трансфузия на pRBC според определените в протокола указания и нормализиране на ЛДХ от ден 29 до ден 183, и за всичките 4 основни вторични крайни точки (Фигура 1).</w:t>
      </w:r>
    </w:p>
    <w:p w14:paraId="552C816D" w14:textId="77777777" w:rsidR="005E0851" w:rsidRDefault="005E0851" w:rsidP="00906F12">
      <w:pPr>
        <w:spacing w:line="240" w:lineRule="auto"/>
        <w:rPr>
          <w:szCs w:val="22"/>
          <w:lang w:val="ru-RU"/>
        </w:rPr>
      </w:pPr>
    </w:p>
    <w:p w14:paraId="276E0F96" w14:textId="77777777" w:rsidR="005E0851" w:rsidRDefault="005E0851" w:rsidP="00906F12">
      <w:pPr>
        <w:pStyle w:val="Caption10"/>
        <w:keepNext/>
        <w:tabs>
          <w:tab w:val="clear" w:pos="567"/>
          <w:tab w:val="left" w:pos="1080"/>
        </w:tabs>
        <w:ind w:left="1080" w:hanging="1080"/>
      </w:pPr>
      <w:bookmarkStart w:id="45" w:name="_Ref508958509"/>
      <w:r>
        <w:rPr>
          <w:sz w:val="22"/>
          <w:lang w:val="bg-BG"/>
        </w:rPr>
        <w:t>Фигура </w:t>
      </w:r>
      <w:bookmarkEnd w:id="45"/>
      <w:r>
        <w:rPr>
          <w:sz w:val="22"/>
          <w:lang w:val="bg-BG"/>
        </w:rPr>
        <w:t xml:space="preserve">1: </w:t>
      </w:r>
      <w:r>
        <w:rPr>
          <w:b w:val="0"/>
          <w:bCs w:val="0"/>
          <w:sz w:val="22"/>
          <w:lang w:val="bg-BG"/>
        </w:rPr>
        <w:tab/>
      </w:r>
      <w:r>
        <w:rPr>
          <w:sz w:val="22"/>
          <w:lang w:val="bg-BG"/>
        </w:rPr>
        <w:t>Анализ на копървичните и вторичните крайни точки –</w:t>
      </w:r>
      <w:r>
        <w:rPr>
          <w:sz w:val="22"/>
          <w:lang w:val="ru-RU"/>
        </w:rPr>
        <w:t xml:space="preserve"> </w:t>
      </w:r>
      <w:r>
        <w:rPr>
          <w:sz w:val="22"/>
          <w:lang w:val="bg-BG"/>
        </w:rPr>
        <w:t>група за пълен анализ (проучване при нелекувани с инхибитор на комплемента)</w:t>
      </w:r>
    </w:p>
    <w:p w14:paraId="4458B0ED" w14:textId="77777777" w:rsidR="005E0851" w:rsidRDefault="005E0851" w:rsidP="00906F12">
      <w:pPr>
        <w:rPr>
          <w:lang w:val="bg-BG"/>
        </w:rPr>
      </w:pPr>
    </w:p>
    <w:tbl>
      <w:tblPr>
        <w:tblW w:w="0" w:type="auto"/>
        <w:tblInd w:w="108" w:type="dxa"/>
        <w:tblLayout w:type="fixed"/>
        <w:tblLook w:val="0000" w:firstRow="0" w:lastRow="0" w:firstColumn="0" w:lastColumn="0" w:noHBand="0" w:noVBand="0"/>
      </w:tblPr>
      <w:tblGrid>
        <w:gridCol w:w="1855"/>
        <w:gridCol w:w="2174"/>
        <w:gridCol w:w="2174"/>
        <w:gridCol w:w="1028"/>
        <w:gridCol w:w="1029"/>
        <w:gridCol w:w="1345"/>
      </w:tblGrid>
      <w:tr w:rsidR="005E0851" w14:paraId="04602171" w14:textId="77777777" w:rsidTr="00466587">
        <w:trPr>
          <w:trHeight w:val="361"/>
        </w:trPr>
        <w:tc>
          <w:tcPr>
            <w:tcW w:w="1855" w:type="dxa"/>
          </w:tcPr>
          <w:p w14:paraId="19886039" w14:textId="77777777" w:rsidR="005E0851" w:rsidRDefault="005E0851" w:rsidP="00466587">
            <w:pPr>
              <w:keepNext/>
              <w:widowControl w:val="0"/>
              <w:snapToGrid w:val="0"/>
              <w:spacing w:line="240" w:lineRule="auto"/>
              <w:rPr>
                <w:rFonts w:ascii="Arial" w:hAnsi="Arial" w:cs="Arial"/>
                <w:sz w:val="12"/>
                <w:szCs w:val="12"/>
                <w:lang w:val="ru-RU"/>
              </w:rPr>
            </w:pPr>
          </w:p>
        </w:tc>
        <w:tc>
          <w:tcPr>
            <w:tcW w:w="4348" w:type="dxa"/>
            <w:gridSpan w:val="2"/>
          </w:tcPr>
          <w:p w14:paraId="1FE0224E" w14:textId="77777777" w:rsidR="005E0851" w:rsidRDefault="005E0851" w:rsidP="00466587">
            <w:pPr>
              <w:keepNext/>
              <w:widowControl w:val="0"/>
              <w:snapToGrid w:val="0"/>
              <w:spacing w:line="240" w:lineRule="auto"/>
              <w:rPr>
                <w:rFonts w:ascii="Arial" w:hAnsi="Arial" w:cs="Arial"/>
                <w:sz w:val="12"/>
                <w:szCs w:val="12"/>
                <w:lang w:val="ru-RU"/>
              </w:rPr>
            </w:pPr>
          </w:p>
        </w:tc>
        <w:tc>
          <w:tcPr>
            <w:tcW w:w="1028" w:type="dxa"/>
          </w:tcPr>
          <w:p w14:paraId="7490DBA1" w14:textId="77777777" w:rsidR="005E0851" w:rsidRDefault="005E0851" w:rsidP="00466587">
            <w:pPr>
              <w:keepNext/>
              <w:widowControl w:val="0"/>
              <w:spacing w:line="240" w:lineRule="auto"/>
              <w:jc w:val="center"/>
            </w:pPr>
            <w:r>
              <w:rPr>
                <w:rFonts w:ascii="Arial" w:hAnsi="Arial" w:cs="Arial"/>
                <w:sz w:val="12"/>
                <w:szCs w:val="12"/>
                <w:lang w:val="bg-BG"/>
              </w:rPr>
              <w:t>Равулизумаб</w:t>
            </w:r>
            <w:r>
              <w:rPr>
                <w:rFonts w:ascii="Arial" w:hAnsi="Arial" w:cs="Arial"/>
                <w:sz w:val="12"/>
                <w:szCs w:val="12"/>
                <w:lang w:val="bg-BG"/>
              </w:rPr>
              <w:br/>
              <w:t>(N=125)</w:t>
            </w:r>
          </w:p>
        </w:tc>
        <w:tc>
          <w:tcPr>
            <w:tcW w:w="1029" w:type="dxa"/>
          </w:tcPr>
          <w:p w14:paraId="7446B2C3" w14:textId="77777777" w:rsidR="005E0851" w:rsidRDefault="005E0851" w:rsidP="00466587">
            <w:pPr>
              <w:keepNext/>
              <w:widowControl w:val="0"/>
              <w:spacing w:line="240" w:lineRule="auto"/>
              <w:jc w:val="center"/>
            </w:pPr>
            <w:r>
              <w:rPr>
                <w:rFonts w:ascii="Arial" w:hAnsi="Arial" w:cs="Arial"/>
                <w:sz w:val="12"/>
                <w:szCs w:val="12"/>
                <w:lang w:val="bg-BG"/>
              </w:rPr>
              <w:t>Екулизумаб</w:t>
            </w:r>
            <w:r>
              <w:rPr>
                <w:rFonts w:ascii="Arial" w:hAnsi="Arial" w:cs="Arial"/>
                <w:sz w:val="12"/>
                <w:szCs w:val="12"/>
                <w:lang w:val="bg-BG"/>
              </w:rPr>
              <w:br/>
              <w:t>(N=121)</w:t>
            </w:r>
          </w:p>
        </w:tc>
        <w:tc>
          <w:tcPr>
            <w:tcW w:w="1345" w:type="dxa"/>
          </w:tcPr>
          <w:p w14:paraId="5744C5AB" w14:textId="77777777" w:rsidR="005E0851" w:rsidRDefault="005E0851" w:rsidP="00466587">
            <w:pPr>
              <w:keepNext/>
              <w:widowControl w:val="0"/>
              <w:spacing w:line="240" w:lineRule="auto"/>
              <w:jc w:val="center"/>
            </w:pPr>
            <w:r>
              <w:rPr>
                <w:rFonts w:ascii="Arial" w:hAnsi="Arial" w:cs="Arial"/>
                <w:sz w:val="12"/>
                <w:szCs w:val="12"/>
                <w:lang w:val="bg-BG"/>
              </w:rPr>
              <w:t>Разлика (95% CI)</w:t>
            </w:r>
          </w:p>
        </w:tc>
      </w:tr>
      <w:tr w:rsidR="005E0851" w14:paraId="1B8778D0" w14:textId="77777777" w:rsidTr="00466587">
        <w:trPr>
          <w:trHeight w:val="333"/>
        </w:trPr>
        <w:tc>
          <w:tcPr>
            <w:tcW w:w="1855" w:type="dxa"/>
          </w:tcPr>
          <w:p w14:paraId="76EFAA3D" w14:textId="77777777" w:rsidR="005E0851" w:rsidRDefault="005E0851" w:rsidP="00466587">
            <w:pPr>
              <w:keepNext/>
              <w:widowControl w:val="0"/>
              <w:spacing w:line="240" w:lineRule="auto"/>
            </w:pPr>
            <w:r>
              <w:rPr>
                <w:rFonts w:ascii="Arial" w:hAnsi="Arial" w:cs="Arial"/>
                <w:sz w:val="12"/>
                <w:szCs w:val="12"/>
                <w:lang w:val="bg-BG"/>
              </w:rPr>
              <w:t>Избягване на трансфузия (%)</w:t>
            </w:r>
          </w:p>
        </w:tc>
        <w:tc>
          <w:tcPr>
            <w:tcW w:w="4348" w:type="dxa"/>
            <w:gridSpan w:val="2"/>
            <w:vMerge w:val="restart"/>
          </w:tcPr>
          <w:p w14:paraId="6362DD38" w14:textId="77777777" w:rsidR="005E0851" w:rsidRDefault="005E0851" w:rsidP="00466587">
            <w:pPr>
              <w:keepNext/>
              <w:widowControl w:val="0"/>
              <w:spacing w:line="240" w:lineRule="auto"/>
              <w:rPr>
                <w:rFonts w:ascii="Arial" w:hAnsi="Arial" w:cs="Arial"/>
                <w:sz w:val="12"/>
                <w:szCs w:val="12"/>
                <w:lang w:val="bg-BG"/>
              </w:rPr>
            </w:pPr>
            <w:r>
              <w:rPr>
                <w:noProof/>
              </w:rPr>
              <w:object w:dxaOrig="6914" w:dyaOrig="6271" w14:anchorId="01839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185.95pt" o:ole="" filled="t">
                  <v:fill color2="black"/>
                  <v:imagedata r:id="rId10" o:title="" croptop="-10f" cropbottom="-10f" cropleft="-9f" cropright="-9f"/>
                </v:shape>
                <o:OLEObject Type="Embed" ProgID="PBrush" ShapeID="_x0000_i1025" DrawAspect="Content" ObjectID="_1821535752" r:id="rId11"/>
              </w:object>
            </w:r>
          </w:p>
        </w:tc>
        <w:tc>
          <w:tcPr>
            <w:tcW w:w="1028" w:type="dxa"/>
          </w:tcPr>
          <w:p w14:paraId="62CD9F4F" w14:textId="77777777" w:rsidR="005E0851" w:rsidRDefault="005E0851" w:rsidP="00466587">
            <w:pPr>
              <w:keepNext/>
              <w:widowControl w:val="0"/>
              <w:spacing w:line="240" w:lineRule="auto"/>
              <w:jc w:val="center"/>
            </w:pPr>
            <w:r>
              <w:rPr>
                <w:rFonts w:ascii="Arial" w:hAnsi="Arial" w:cs="Arial"/>
                <w:sz w:val="12"/>
                <w:szCs w:val="12"/>
                <w:lang w:val="bg-BG"/>
              </w:rPr>
              <w:t>73,6</w:t>
            </w:r>
          </w:p>
        </w:tc>
        <w:tc>
          <w:tcPr>
            <w:tcW w:w="1029" w:type="dxa"/>
          </w:tcPr>
          <w:p w14:paraId="05657E1B" w14:textId="77777777" w:rsidR="005E0851" w:rsidRDefault="005E0851" w:rsidP="00466587">
            <w:pPr>
              <w:keepNext/>
              <w:widowControl w:val="0"/>
              <w:spacing w:line="240" w:lineRule="auto"/>
              <w:jc w:val="center"/>
            </w:pPr>
            <w:r>
              <w:rPr>
                <w:rFonts w:ascii="Arial" w:hAnsi="Arial" w:cs="Arial"/>
                <w:sz w:val="12"/>
                <w:szCs w:val="12"/>
                <w:lang w:val="bg-BG"/>
              </w:rPr>
              <w:t>66,1</w:t>
            </w:r>
          </w:p>
        </w:tc>
        <w:tc>
          <w:tcPr>
            <w:tcW w:w="1345" w:type="dxa"/>
          </w:tcPr>
          <w:p w14:paraId="21A39492" w14:textId="77777777" w:rsidR="005E0851" w:rsidRDefault="005E0851" w:rsidP="00466587">
            <w:pPr>
              <w:keepNext/>
              <w:widowControl w:val="0"/>
              <w:spacing w:line="240" w:lineRule="auto"/>
              <w:jc w:val="center"/>
            </w:pPr>
            <w:r>
              <w:rPr>
                <w:rFonts w:ascii="Arial" w:hAnsi="Arial" w:cs="Arial"/>
                <w:sz w:val="12"/>
                <w:szCs w:val="12"/>
                <w:lang w:val="bg-BG"/>
              </w:rPr>
              <w:t>6,8 (-4,7; 18,1)</w:t>
            </w:r>
          </w:p>
        </w:tc>
      </w:tr>
      <w:tr w:rsidR="005E0851" w14:paraId="38796FB5" w14:textId="77777777" w:rsidTr="00466587">
        <w:trPr>
          <w:trHeight w:val="74"/>
        </w:trPr>
        <w:tc>
          <w:tcPr>
            <w:tcW w:w="1855" w:type="dxa"/>
          </w:tcPr>
          <w:p w14:paraId="373279E3"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267AC764"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4F401D92"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69BB4680"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508C7BE2" w14:textId="77777777" w:rsidR="005E0851" w:rsidRDefault="005E0851" w:rsidP="00466587">
            <w:pPr>
              <w:keepNext/>
              <w:widowControl w:val="0"/>
              <w:snapToGrid w:val="0"/>
              <w:spacing w:line="240" w:lineRule="auto"/>
              <w:jc w:val="center"/>
              <w:rPr>
                <w:rFonts w:ascii="Arial" w:hAnsi="Arial" w:cs="Arial"/>
                <w:sz w:val="12"/>
                <w:szCs w:val="12"/>
              </w:rPr>
            </w:pPr>
          </w:p>
        </w:tc>
      </w:tr>
      <w:tr w:rsidR="005E0851" w14:paraId="1B02B7DB" w14:textId="77777777" w:rsidTr="00466587">
        <w:trPr>
          <w:trHeight w:val="383"/>
        </w:trPr>
        <w:tc>
          <w:tcPr>
            <w:tcW w:w="1855" w:type="dxa"/>
            <w:vAlign w:val="bottom"/>
          </w:tcPr>
          <w:p w14:paraId="25BF4E18" w14:textId="77777777" w:rsidR="005E0851" w:rsidRDefault="005E0851" w:rsidP="00466587">
            <w:pPr>
              <w:keepNext/>
              <w:widowControl w:val="0"/>
              <w:spacing w:line="240" w:lineRule="auto"/>
            </w:pPr>
            <w:r>
              <w:rPr>
                <w:rFonts w:ascii="Arial" w:hAnsi="Arial" w:cs="Arial"/>
                <w:sz w:val="12"/>
                <w:szCs w:val="12"/>
                <w:lang w:val="bg-BG"/>
              </w:rPr>
              <w:t>Нормализиране на ЛДХ</w:t>
            </w:r>
          </w:p>
        </w:tc>
        <w:tc>
          <w:tcPr>
            <w:tcW w:w="4348" w:type="dxa"/>
            <w:gridSpan w:val="2"/>
            <w:vMerge/>
          </w:tcPr>
          <w:p w14:paraId="3723B24E"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6F7C2E07"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09FEBEA1"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0CE3D22D" w14:textId="77777777" w:rsidR="005E0851" w:rsidRDefault="005E0851" w:rsidP="00466587">
            <w:pPr>
              <w:keepNext/>
              <w:widowControl w:val="0"/>
              <w:spacing w:line="240" w:lineRule="auto"/>
              <w:jc w:val="center"/>
            </w:pPr>
            <w:r>
              <w:rPr>
                <w:rFonts w:ascii="Arial" w:hAnsi="Arial" w:cs="Arial"/>
                <w:sz w:val="12"/>
                <w:szCs w:val="12"/>
                <w:lang w:val="bg-BG"/>
              </w:rPr>
              <w:t>Съотношение на шансовете (Odds Ratio) (95% CI)</w:t>
            </w:r>
          </w:p>
        </w:tc>
      </w:tr>
      <w:tr w:rsidR="005E0851" w14:paraId="334C718E" w14:textId="77777777" w:rsidTr="00466587">
        <w:trPr>
          <w:trHeight w:val="334"/>
        </w:trPr>
        <w:tc>
          <w:tcPr>
            <w:tcW w:w="1855" w:type="dxa"/>
          </w:tcPr>
          <w:p w14:paraId="5254062D" w14:textId="77777777" w:rsidR="005E0851" w:rsidRDefault="005E0851" w:rsidP="00466587">
            <w:pPr>
              <w:keepNext/>
              <w:widowControl w:val="0"/>
              <w:spacing w:line="240" w:lineRule="auto"/>
            </w:pPr>
            <w:r>
              <w:rPr>
                <w:rFonts w:ascii="Arial" w:hAnsi="Arial" w:cs="Arial"/>
                <w:sz w:val="12"/>
                <w:szCs w:val="12"/>
                <w:lang w:val="bg-BG"/>
              </w:rPr>
              <w:t>(Съотношение на шансовете)</w:t>
            </w:r>
          </w:p>
        </w:tc>
        <w:tc>
          <w:tcPr>
            <w:tcW w:w="4348" w:type="dxa"/>
            <w:gridSpan w:val="2"/>
            <w:vMerge/>
          </w:tcPr>
          <w:p w14:paraId="7C7DE055"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041423FB" w14:textId="77777777" w:rsidR="005E0851" w:rsidRDefault="005E0851" w:rsidP="00466587">
            <w:pPr>
              <w:keepNext/>
              <w:widowControl w:val="0"/>
              <w:spacing w:line="240" w:lineRule="auto"/>
              <w:jc w:val="center"/>
            </w:pPr>
            <w:r>
              <w:rPr>
                <w:rFonts w:ascii="Arial" w:hAnsi="Arial" w:cs="Arial"/>
                <w:sz w:val="12"/>
                <w:szCs w:val="12"/>
                <w:lang w:val="bg-BG"/>
              </w:rPr>
              <w:t>53,6</w:t>
            </w:r>
          </w:p>
        </w:tc>
        <w:tc>
          <w:tcPr>
            <w:tcW w:w="1029" w:type="dxa"/>
          </w:tcPr>
          <w:p w14:paraId="13B4F47B" w14:textId="77777777" w:rsidR="005E0851" w:rsidRDefault="005E0851" w:rsidP="00466587">
            <w:pPr>
              <w:keepNext/>
              <w:widowControl w:val="0"/>
              <w:spacing w:line="240" w:lineRule="auto"/>
              <w:jc w:val="center"/>
            </w:pPr>
            <w:r>
              <w:rPr>
                <w:rFonts w:ascii="Arial" w:hAnsi="Arial" w:cs="Arial"/>
                <w:sz w:val="12"/>
                <w:szCs w:val="12"/>
                <w:lang w:val="bg-BG"/>
              </w:rPr>
              <w:t>49,4</w:t>
            </w:r>
          </w:p>
        </w:tc>
        <w:tc>
          <w:tcPr>
            <w:tcW w:w="1345" w:type="dxa"/>
          </w:tcPr>
          <w:p w14:paraId="2013D12D" w14:textId="77777777" w:rsidR="005E0851" w:rsidRDefault="005E0851" w:rsidP="00466587">
            <w:pPr>
              <w:keepNext/>
              <w:widowControl w:val="0"/>
              <w:spacing w:line="240" w:lineRule="auto"/>
              <w:jc w:val="center"/>
            </w:pPr>
            <w:r>
              <w:rPr>
                <w:rFonts w:ascii="Arial" w:hAnsi="Arial" w:cs="Arial"/>
                <w:sz w:val="12"/>
                <w:szCs w:val="12"/>
                <w:lang w:val="bg-BG"/>
              </w:rPr>
              <w:t>1,19 (0,80; 1,77)</w:t>
            </w:r>
          </w:p>
        </w:tc>
      </w:tr>
      <w:tr w:rsidR="005E0851" w14:paraId="55366177" w14:textId="77777777" w:rsidTr="00466587">
        <w:trPr>
          <w:trHeight w:val="333"/>
        </w:trPr>
        <w:tc>
          <w:tcPr>
            <w:tcW w:w="1855" w:type="dxa"/>
          </w:tcPr>
          <w:p w14:paraId="16AD35FF"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0DFD3036"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452F406A"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40C6F035"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2AFA08F5" w14:textId="77777777" w:rsidR="005E0851" w:rsidRDefault="005E0851" w:rsidP="00466587">
            <w:pPr>
              <w:keepNext/>
              <w:widowControl w:val="0"/>
              <w:snapToGrid w:val="0"/>
              <w:spacing w:line="240" w:lineRule="auto"/>
              <w:jc w:val="center"/>
              <w:rPr>
                <w:rFonts w:ascii="Arial" w:hAnsi="Arial" w:cs="Arial"/>
                <w:sz w:val="12"/>
                <w:szCs w:val="12"/>
              </w:rPr>
            </w:pPr>
          </w:p>
        </w:tc>
      </w:tr>
      <w:tr w:rsidR="005E0851" w14:paraId="27422527" w14:textId="77777777" w:rsidTr="00466587">
        <w:trPr>
          <w:trHeight w:val="328"/>
        </w:trPr>
        <w:tc>
          <w:tcPr>
            <w:tcW w:w="1855" w:type="dxa"/>
          </w:tcPr>
          <w:p w14:paraId="2245F07E"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7027D894"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43AC988E"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4F6563EA"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7FB6EA29" w14:textId="77777777" w:rsidR="005E0851" w:rsidRDefault="005E0851" w:rsidP="00466587">
            <w:pPr>
              <w:keepNext/>
              <w:widowControl w:val="0"/>
              <w:spacing w:line="240" w:lineRule="auto"/>
              <w:jc w:val="center"/>
            </w:pPr>
            <w:r>
              <w:rPr>
                <w:rFonts w:ascii="Arial" w:hAnsi="Arial" w:cs="Arial"/>
                <w:sz w:val="12"/>
                <w:szCs w:val="12"/>
                <w:lang w:val="bg-BG"/>
              </w:rPr>
              <w:t>Разлика (95% CI)</w:t>
            </w:r>
          </w:p>
        </w:tc>
      </w:tr>
      <w:tr w:rsidR="005E0851" w14:paraId="339B5278" w14:textId="77777777" w:rsidTr="00466587">
        <w:trPr>
          <w:trHeight w:val="431"/>
        </w:trPr>
        <w:tc>
          <w:tcPr>
            <w:tcW w:w="1855" w:type="dxa"/>
          </w:tcPr>
          <w:p w14:paraId="2F97FF31" w14:textId="77777777" w:rsidR="005E0851" w:rsidRDefault="005E0851" w:rsidP="00466587">
            <w:pPr>
              <w:keepNext/>
              <w:widowControl w:val="0"/>
              <w:spacing w:line="240" w:lineRule="auto"/>
            </w:pPr>
            <w:r>
              <w:rPr>
                <w:rFonts w:ascii="Arial" w:hAnsi="Arial" w:cs="Arial"/>
                <w:sz w:val="12"/>
                <w:szCs w:val="12"/>
                <w:lang w:val="bg-BG"/>
              </w:rPr>
              <w:t>Промяна на ЛДХ от изходно ниво (%)</w:t>
            </w:r>
          </w:p>
        </w:tc>
        <w:tc>
          <w:tcPr>
            <w:tcW w:w="4348" w:type="dxa"/>
            <w:gridSpan w:val="2"/>
            <w:vMerge/>
          </w:tcPr>
          <w:p w14:paraId="7525D337" w14:textId="77777777" w:rsidR="005E0851" w:rsidRDefault="005E0851" w:rsidP="00466587">
            <w:pPr>
              <w:keepNext/>
              <w:widowControl w:val="0"/>
              <w:snapToGrid w:val="0"/>
              <w:spacing w:line="240" w:lineRule="auto"/>
              <w:rPr>
                <w:rFonts w:ascii="Arial" w:hAnsi="Arial" w:cs="Arial"/>
                <w:sz w:val="12"/>
                <w:szCs w:val="12"/>
                <w:lang w:val="ru-RU"/>
              </w:rPr>
            </w:pPr>
          </w:p>
        </w:tc>
        <w:tc>
          <w:tcPr>
            <w:tcW w:w="1028" w:type="dxa"/>
          </w:tcPr>
          <w:p w14:paraId="4724CBB5" w14:textId="77777777" w:rsidR="005E0851" w:rsidRDefault="005E0851" w:rsidP="00466587">
            <w:pPr>
              <w:keepNext/>
              <w:widowControl w:val="0"/>
              <w:spacing w:line="240" w:lineRule="auto"/>
              <w:jc w:val="center"/>
            </w:pPr>
            <w:r>
              <w:rPr>
                <w:rFonts w:ascii="Arial" w:hAnsi="Arial" w:cs="Arial"/>
                <w:sz w:val="12"/>
                <w:szCs w:val="12"/>
                <w:lang w:val="bg-BG"/>
              </w:rPr>
              <w:t>-76,8</w:t>
            </w:r>
          </w:p>
        </w:tc>
        <w:tc>
          <w:tcPr>
            <w:tcW w:w="1029" w:type="dxa"/>
          </w:tcPr>
          <w:p w14:paraId="69A7B9CA" w14:textId="77777777" w:rsidR="005E0851" w:rsidRDefault="005E0851" w:rsidP="00466587">
            <w:pPr>
              <w:keepNext/>
              <w:widowControl w:val="0"/>
              <w:spacing w:line="240" w:lineRule="auto"/>
              <w:jc w:val="center"/>
            </w:pPr>
            <w:r>
              <w:rPr>
                <w:rFonts w:ascii="Arial" w:hAnsi="Arial" w:cs="Arial"/>
                <w:sz w:val="12"/>
                <w:szCs w:val="12"/>
                <w:lang w:val="bg-BG"/>
              </w:rPr>
              <w:t>-76,0</w:t>
            </w:r>
          </w:p>
        </w:tc>
        <w:tc>
          <w:tcPr>
            <w:tcW w:w="1345" w:type="dxa"/>
          </w:tcPr>
          <w:p w14:paraId="628F6ED2" w14:textId="77777777" w:rsidR="005E0851" w:rsidRDefault="005E0851" w:rsidP="00466587">
            <w:pPr>
              <w:keepNext/>
              <w:widowControl w:val="0"/>
              <w:spacing w:line="240" w:lineRule="auto"/>
              <w:jc w:val="center"/>
            </w:pPr>
            <w:r>
              <w:rPr>
                <w:rFonts w:ascii="Arial" w:hAnsi="Arial" w:cs="Arial"/>
                <w:sz w:val="12"/>
                <w:szCs w:val="12"/>
                <w:lang w:val="bg-BG"/>
              </w:rPr>
              <w:t>0,8 (-3,6; 5,2)</w:t>
            </w:r>
          </w:p>
        </w:tc>
      </w:tr>
      <w:tr w:rsidR="005E0851" w14:paraId="7EEF58BA" w14:textId="77777777" w:rsidTr="00466587">
        <w:trPr>
          <w:trHeight w:val="334"/>
        </w:trPr>
        <w:tc>
          <w:tcPr>
            <w:tcW w:w="1855" w:type="dxa"/>
          </w:tcPr>
          <w:p w14:paraId="68B799D0" w14:textId="77777777" w:rsidR="005E0851" w:rsidRDefault="005E0851" w:rsidP="00466587">
            <w:pPr>
              <w:keepNext/>
              <w:widowControl w:val="0"/>
              <w:spacing w:line="240" w:lineRule="auto"/>
            </w:pPr>
            <w:r>
              <w:rPr>
                <w:rFonts w:ascii="Arial" w:hAnsi="Arial" w:cs="Arial"/>
                <w:sz w:val="12"/>
                <w:szCs w:val="12"/>
                <w:lang w:val="bg-BG"/>
              </w:rPr>
              <w:t>Промяна във FACIT-Умора</w:t>
            </w:r>
          </w:p>
        </w:tc>
        <w:tc>
          <w:tcPr>
            <w:tcW w:w="4348" w:type="dxa"/>
            <w:gridSpan w:val="2"/>
            <w:vMerge/>
          </w:tcPr>
          <w:p w14:paraId="6694A0B2"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6EE5A839" w14:textId="77777777" w:rsidR="005E0851" w:rsidRDefault="005E0851" w:rsidP="00466587">
            <w:pPr>
              <w:keepNext/>
              <w:widowControl w:val="0"/>
              <w:spacing w:line="240" w:lineRule="auto"/>
              <w:jc w:val="center"/>
            </w:pPr>
            <w:r>
              <w:rPr>
                <w:rFonts w:ascii="Arial" w:hAnsi="Arial" w:cs="Arial"/>
                <w:sz w:val="12"/>
                <w:szCs w:val="12"/>
                <w:lang w:val="bg-BG"/>
              </w:rPr>
              <w:t>7,1</w:t>
            </w:r>
          </w:p>
        </w:tc>
        <w:tc>
          <w:tcPr>
            <w:tcW w:w="1029" w:type="dxa"/>
          </w:tcPr>
          <w:p w14:paraId="7B73918F" w14:textId="77777777" w:rsidR="005E0851" w:rsidRDefault="005E0851" w:rsidP="00466587">
            <w:pPr>
              <w:keepNext/>
              <w:widowControl w:val="0"/>
              <w:spacing w:line="240" w:lineRule="auto"/>
              <w:jc w:val="center"/>
            </w:pPr>
            <w:r>
              <w:rPr>
                <w:rFonts w:ascii="Arial" w:hAnsi="Arial" w:cs="Arial"/>
                <w:sz w:val="12"/>
                <w:szCs w:val="12"/>
                <w:lang w:val="bg-BG"/>
              </w:rPr>
              <w:t>6,4</w:t>
            </w:r>
          </w:p>
        </w:tc>
        <w:tc>
          <w:tcPr>
            <w:tcW w:w="1345" w:type="dxa"/>
          </w:tcPr>
          <w:p w14:paraId="1BA408B9" w14:textId="77777777" w:rsidR="005E0851" w:rsidRDefault="005E0851" w:rsidP="00466587">
            <w:pPr>
              <w:keepNext/>
              <w:widowControl w:val="0"/>
              <w:spacing w:line="240" w:lineRule="auto"/>
              <w:jc w:val="center"/>
            </w:pPr>
            <w:r>
              <w:rPr>
                <w:rFonts w:ascii="Arial" w:hAnsi="Arial" w:cs="Arial"/>
                <w:sz w:val="12"/>
                <w:szCs w:val="12"/>
                <w:lang w:val="bg-BG"/>
              </w:rPr>
              <w:t>0,7 (-1,2; 2,6)</w:t>
            </w:r>
          </w:p>
        </w:tc>
      </w:tr>
      <w:tr w:rsidR="005E0851" w14:paraId="6F4EE58B" w14:textId="77777777" w:rsidTr="00466587">
        <w:trPr>
          <w:trHeight w:val="372"/>
        </w:trPr>
        <w:tc>
          <w:tcPr>
            <w:tcW w:w="1855" w:type="dxa"/>
          </w:tcPr>
          <w:p w14:paraId="3F2BC843" w14:textId="77777777" w:rsidR="005E0851" w:rsidRDefault="005E0851" w:rsidP="00466587">
            <w:pPr>
              <w:keepNext/>
              <w:widowControl w:val="0"/>
              <w:spacing w:line="240" w:lineRule="auto"/>
            </w:pPr>
            <w:r>
              <w:rPr>
                <w:rFonts w:ascii="Arial" w:hAnsi="Arial" w:cs="Arial"/>
                <w:sz w:val="12"/>
                <w:szCs w:val="12"/>
                <w:lang w:val="bg-BG"/>
              </w:rPr>
              <w:t>Пробивна хемолиза (%)</w:t>
            </w:r>
          </w:p>
        </w:tc>
        <w:tc>
          <w:tcPr>
            <w:tcW w:w="4348" w:type="dxa"/>
            <w:gridSpan w:val="2"/>
            <w:vMerge/>
          </w:tcPr>
          <w:p w14:paraId="0DAE9360"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7D5885F7" w14:textId="77777777" w:rsidR="005E0851" w:rsidRDefault="005E0851" w:rsidP="00466587">
            <w:pPr>
              <w:keepNext/>
              <w:widowControl w:val="0"/>
              <w:spacing w:line="240" w:lineRule="auto"/>
              <w:jc w:val="center"/>
            </w:pPr>
            <w:r>
              <w:rPr>
                <w:rFonts w:ascii="Arial" w:hAnsi="Arial" w:cs="Arial"/>
                <w:sz w:val="12"/>
                <w:szCs w:val="12"/>
                <w:lang w:val="bg-BG"/>
              </w:rPr>
              <w:t>4,0</w:t>
            </w:r>
          </w:p>
        </w:tc>
        <w:tc>
          <w:tcPr>
            <w:tcW w:w="1029" w:type="dxa"/>
          </w:tcPr>
          <w:p w14:paraId="4818487F" w14:textId="77777777" w:rsidR="005E0851" w:rsidRDefault="005E0851" w:rsidP="00466587">
            <w:pPr>
              <w:keepNext/>
              <w:widowControl w:val="0"/>
              <w:spacing w:line="240" w:lineRule="auto"/>
              <w:jc w:val="center"/>
            </w:pPr>
            <w:r>
              <w:rPr>
                <w:rFonts w:ascii="Arial" w:hAnsi="Arial" w:cs="Arial"/>
                <w:sz w:val="12"/>
                <w:szCs w:val="12"/>
                <w:lang w:val="bg-BG"/>
              </w:rPr>
              <w:t>10,7</w:t>
            </w:r>
          </w:p>
        </w:tc>
        <w:tc>
          <w:tcPr>
            <w:tcW w:w="1345" w:type="dxa"/>
          </w:tcPr>
          <w:p w14:paraId="66A1FC09" w14:textId="77777777" w:rsidR="005E0851" w:rsidRDefault="005E0851" w:rsidP="00466587">
            <w:pPr>
              <w:keepNext/>
              <w:widowControl w:val="0"/>
              <w:spacing w:line="240" w:lineRule="auto"/>
              <w:jc w:val="center"/>
            </w:pPr>
            <w:r>
              <w:rPr>
                <w:rFonts w:ascii="Arial" w:hAnsi="Arial" w:cs="Arial"/>
                <w:sz w:val="12"/>
                <w:szCs w:val="12"/>
                <w:lang w:val="bg-BG"/>
              </w:rPr>
              <w:t>6,7 (-0,2; 14,2)</w:t>
            </w:r>
          </w:p>
        </w:tc>
      </w:tr>
      <w:tr w:rsidR="005E0851" w14:paraId="271C0C50" w14:textId="77777777" w:rsidTr="00466587">
        <w:trPr>
          <w:trHeight w:val="334"/>
        </w:trPr>
        <w:tc>
          <w:tcPr>
            <w:tcW w:w="1855" w:type="dxa"/>
          </w:tcPr>
          <w:p w14:paraId="40C90480" w14:textId="77777777" w:rsidR="005E0851" w:rsidRDefault="005E0851" w:rsidP="00466587">
            <w:pPr>
              <w:keepNext/>
              <w:widowControl w:val="0"/>
              <w:spacing w:line="240" w:lineRule="auto"/>
            </w:pPr>
            <w:r>
              <w:rPr>
                <w:rFonts w:ascii="Arial" w:hAnsi="Arial" w:cs="Arial"/>
                <w:sz w:val="12"/>
                <w:szCs w:val="12"/>
                <w:lang w:val="bg-BG"/>
              </w:rPr>
              <w:t>Стабилизиране на хемоглобина (%)</w:t>
            </w:r>
          </w:p>
        </w:tc>
        <w:tc>
          <w:tcPr>
            <w:tcW w:w="4348" w:type="dxa"/>
            <w:gridSpan w:val="2"/>
            <w:vMerge/>
          </w:tcPr>
          <w:p w14:paraId="7ABE77D7"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78086F09" w14:textId="77777777" w:rsidR="005E0851" w:rsidRDefault="005E0851" w:rsidP="00466587">
            <w:pPr>
              <w:keepNext/>
              <w:widowControl w:val="0"/>
              <w:spacing w:line="240" w:lineRule="auto"/>
              <w:jc w:val="center"/>
            </w:pPr>
            <w:r>
              <w:rPr>
                <w:rFonts w:ascii="Arial" w:hAnsi="Arial" w:cs="Arial"/>
                <w:sz w:val="12"/>
                <w:szCs w:val="12"/>
                <w:lang w:val="bg-BG"/>
              </w:rPr>
              <w:t>68,0</w:t>
            </w:r>
          </w:p>
        </w:tc>
        <w:tc>
          <w:tcPr>
            <w:tcW w:w="1029" w:type="dxa"/>
          </w:tcPr>
          <w:p w14:paraId="769896E4" w14:textId="77777777" w:rsidR="005E0851" w:rsidRDefault="005E0851" w:rsidP="00466587">
            <w:pPr>
              <w:keepNext/>
              <w:widowControl w:val="0"/>
              <w:spacing w:line="240" w:lineRule="auto"/>
              <w:jc w:val="center"/>
            </w:pPr>
            <w:r>
              <w:rPr>
                <w:rFonts w:ascii="Arial" w:hAnsi="Arial" w:cs="Arial"/>
                <w:sz w:val="12"/>
                <w:szCs w:val="12"/>
                <w:lang w:val="bg-BG"/>
              </w:rPr>
              <w:t>64,5</w:t>
            </w:r>
          </w:p>
        </w:tc>
        <w:tc>
          <w:tcPr>
            <w:tcW w:w="1345" w:type="dxa"/>
          </w:tcPr>
          <w:p w14:paraId="56E194F3" w14:textId="77777777" w:rsidR="005E0851" w:rsidRDefault="005E0851" w:rsidP="00466587">
            <w:pPr>
              <w:keepNext/>
              <w:widowControl w:val="0"/>
              <w:spacing w:line="240" w:lineRule="auto"/>
              <w:jc w:val="center"/>
            </w:pPr>
            <w:r>
              <w:rPr>
                <w:rFonts w:ascii="Arial" w:hAnsi="Arial" w:cs="Arial"/>
                <w:sz w:val="12"/>
                <w:szCs w:val="12"/>
                <w:lang w:val="bg-BG"/>
              </w:rPr>
              <w:t>2,9 (-8,8; 14,6)</w:t>
            </w:r>
          </w:p>
        </w:tc>
      </w:tr>
      <w:tr w:rsidR="005E0851" w14:paraId="554C583D" w14:textId="77777777" w:rsidTr="00466587">
        <w:trPr>
          <w:trHeight w:val="334"/>
        </w:trPr>
        <w:tc>
          <w:tcPr>
            <w:tcW w:w="1855" w:type="dxa"/>
          </w:tcPr>
          <w:p w14:paraId="7A113153"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009E3C4F"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517C5F9D" w14:textId="77777777" w:rsidR="005E0851" w:rsidRDefault="005E0851" w:rsidP="00466587">
            <w:pPr>
              <w:keepNext/>
              <w:widowControl w:val="0"/>
              <w:snapToGrid w:val="0"/>
              <w:spacing w:line="240" w:lineRule="auto"/>
              <w:rPr>
                <w:rFonts w:ascii="Arial" w:hAnsi="Arial" w:cs="Arial"/>
                <w:sz w:val="12"/>
                <w:szCs w:val="12"/>
              </w:rPr>
            </w:pPr>
          </w:p>
        </w:tc>
        <w:tc>
          <w:tcPr>
            <w:tcW w:w="1029" w:type="dxa"/>
          </w:tcPr>
          <w:p w14:paraId="2B6CFDBA" w14:textId="77777777" w:rsidR="005E0851" w:rsidRDefault="005E0851" w:rsidP="00466587">
            <w:pPr>
              <w:keepNext/>
              <w:widowControl w:val="0"/>
              <w:snapToGrid w:val="0"/>
              <w:spacing w:line="240" w:lineRule="auto"/>
              <w:rPr>
                <w:rFonts w:ascii="Arial" w:hAnsi="Arial" w:cs="Arial"/>
                <w:sz w:val="12"/>
                <w:szCs w:val="12"/>
              </w:rPr>
            </w:pPr>
          </w:p>
        </w:tc>
        <w:tc>
          <w:tcPr>
            <w:tcW w:w="1345" w:type="dxa"/>
          </w:tcPr>
          <w:p w14:paraId="0F4E98E6" w14:textId="77777777" w:rsidR="005E0851" w:rsidRDefault="005E0851" w:rsidP="00466587">
            <w:pPr>
              <w:keepNext/>
              <w:widowControl w:val="0"/>
              <w:snapToGrid w:val="0"/>
              <w:spacing w:line="240" w:lineRule="auto"/>
              <w:rPr>
                <w:rFonts w:ascii="Arial" w:hAnsi="Arial" w:cs="Arial"/>
                <w:sz w:val="12"/>
                <w:szCs w:val="12"/>
              </w:rPr>
            </w:pPr>
          </w:p>
        </w:tc>
      </w:tr>
      <w:tr w:rsidR="005E0851" w14:paraId="059357A8" w14:textId="77777777" w:rsidTr="00466587">
        <w:tc>
          <w:tcPr>
            <w:tcW w:w="1855" w:type="dxa"/>
          </w:tcPr>
          <w:p w14:paraId="6CE20E33" w14:textId="77777777" w:rsidR="005E0851" w:rsidRDefault="005E0851" w:rsidP="00466587">
            <w:pPr>
              <w:keepNext/>
              <w:widowControl w:val="0"/>
              <w:snapToGrid w:val="0"/>
              <w:spacing w:line="240" w:lineRule="auto"/>
              <w:rPr>
                <w:rFonts w:ascii="Arial" w:hAnsi="Arial" w:cs="Arial"/>
                <w:sz w:val="12"/>
                <w:szCs w:val="12"/>
              </w:rPr>
            </w:pPr>
          </w:p>
        </w:tc>
        <w:tc>
          <w:tcPr>
            <w:tcW w:w="2174" w:type="dxa"/>
          </w:tcPr>
          <w:p w14:paraId="3747A5E7" w14:textId="77777777" w:rsidR="005E0851" w:rsidRDefault="005E0851" w:rsidP="00466587">
            <w:pPr>
              <w:keepNext/>
              <w:widowControl w:val="0"/>
              <w:spacing w:line="240" w:lineRule="auto"/>
              <w:jc w:val="center"/>
            </w:pPr>
            <w:r>
              <w:rPr>
                <w:rFonts w:ascii="Arial" w:hAnsi="Arial" w:cs="Arial"/>
                <w:b/>
                <w:bCs/>
                <w:sz w:val="14"/>
                <w:szCs w:val="14"/>
                <w:lang w:val="bg-BG"/>
              </w:rPr>
              <w:t>В полза на екулизумаб</w:t>
            </w:r>
          </w:p>
        </w:tc>
        <w:tc>
          <w:tcPr>
            <w:tcW w:w="2174" w:type="dxa"/>
          </w:tcPr>
          <w:p w14:paraId="52B44DA2" w14:textId="77777777" w:rsidR="005E0851" w:rsidRDefault="005E0851" w:rsidP="00466587">
            <w:pPr>
              <w:keepNext/>
              <w:widowControl w:val="0"/>
              <w:spacing w:line="240" w:lineRule="auto"/>
              <w:jc w:val="center"/>
            </w:pPr>
            <w:r>
              <w:rPr>
                <w:rFonts w:ascii="Arial" w:hAnsi="Arial" w:cs="Arial"/>
                <w:b/>
                <w:bCs/>
                <w:sz w:val="14"/>
                <w:szCs w:val="14"/>
                <w:lang w:val="bg-BG"/>
              </w:rPr>
              <w:t>В полза на равулизумаб</w:t>
            </w:r>
          </w:p>
        </w:tc>
        <w:tc>
          <w:tcPr>
            <w:tcW w:w="1028" w:type="dxa"/>
          </w:tcPr>
          <w:p w14:paraId="6A131AF6" w14:textId="77777777" w:rsidR="005E0851" w:rsidRDefault="005E0851" w:rsidP="00466587">
            <w:pPr>
              <w:keepNext/>
              <w:widowControl w:val="0"/>
              <w:snapToGrid w:val="0"/>
              <w:spacing w:line="240" w:lineRule="auto"/>
              <w:rPr>
                <w:rFonts w:ascii="Arial" w:hAnsi="Arial" w:cs="Arial"/>
                <w:sz w:val="12"/>
                <w:szCs w:val="12"/>
              </w:rPr>
            </w:pPr>
          </w:p>
        </w:tc>
        <w:tc>
          <w:tcPr>
            <w:tcW w:w="1029" w:type="dxa"/>
          </w:tcPr>
          <w:p w14:paraId="79FE4AC5" w14:textId="77777777" w:rsidR="005E0851" w:rsidRDefault="005E0851" w:rsidP="00466587">
            <w:pPr>
              <w:keepNext/>
              <w:widowControl w:val="0"/>
              <w:snapToGrid w:val="0"/>
              <w:spacing w:line="240" w:lineRule="auto"/>
              <w:rPr>
                <w:rFonts w:ascii="Arial" w:hAnsi="Arial" w:cs="Arial"/>
                <w:sz w:val="12"/>
                <w:szCs w:val="12"/>
              </w:rPr>
            </w:pPr>
          </w:p>
        </w:tc>
        <w:tc>
          <w:tcPr>
            <w:tcW w:w="1345" w:type="dxa"/>
          </w:tcPr>
          <w:p w14:paraId="2B876DFD" w14:textId="77777777" w:rsidR="005E0851" w:rsidRDefault="005E0851" w:rsidP="00466587">
            <w:pPr>
              <w:keepNext/>
              <w:widowControl w:val="0"/>
              <w:snapToGrid w:val="0"/>
              <w:spacing w:line="240" w:lineRule="auto"/>
              <w:rPr>
                <w:rFonts w:ascii="Arial" w:hAnsi="Arial" w:cs="Arial"/>
                <w:sz w:val="12"/>
                <w:szCs w:val="12"/>
              </w:rPr>
            </w:pPr>
          </w:p>
        </w:tc>
      </w:tr>
    </w:tbl>
    <w:p w14:paraId="00968C38" w14:textId="77777777" w:rsidR="005E0851" w:rsidRDefault="005E0851" w:rsidP="00906F12">
      <w:pPr>
        <w:keepNext/>
        <w:spacing w:line="240" w:lineRule="atLeast"/>
      </w:pPr>
      <w:r>
        <w:rPr>
          <w:sz w:val="20"/>
          <w:lang w:val="bg-BG"/>
        </w:rPr>
        <w:t>Бележка: Черният триъгълник показва границите на неинфериорност, а сивите точки показват точковите оценки.</w:t>
      </w:r>
    </w:p>
    <w:p w14:paraId="2A8DFF0F" w14:textId="77777777" w:rsidR="005E0851" w:rsidRDefault="005E0851" w:rsidP="00906F12">
      <w:pPr>
        <w:spacing w:line="240" w:lineRule="atLeast"/>
      </w:pPr>
      <w:r>
        <w:rPr>
          <w:sz w:val="20"/>
          <w:lang w:val="bg-BG"/>
        </w:rPr>
        <w:t>Бележка: ЛДХ</w:t>
      </w:r>
      <w:r>
        <w:rPr>
          <w:sz w:val="20"/>
        </w:rPr>
        <w:t> </w:t>
      </w:r>
      <w:r>
        <w:rPr>
          <w:sz w:val="20"/>
          <w:lang w:val="ru-RU"/>
        </w:rPr>
        <w:t>=</w:t>
      </w:r>
      <w:r>
        <w:rPr>
          <w:sz w:val="20"/>
        </w:rPr>
        <w:t> </w:t>
      </w:r>
      <w:r>
        <w:rPr>
          <w:sz w:val="20"/>
          <w:lang w:val="bg-BG"/>
        </w:rPr>
        <w:t xml:space="preserve">лактатдехидрогеназа; </w:t>
      </w:r>
      <w:r>
        <w:rPr>
          <w:sz w:val="20"/>
        </w:rPr>
        <w:t>CI </w:t>
      </w:r>
      <w:r>
        <w:rPr>
          <w:sz w:val="20"/>
          <w:lang w:val="ru-RU"/>
        </w:rPr>
        <w:t>=</w:t>
      </w:r>
      <w:r>
        <w:rPr>
          <w:sz w:val="20"/>
        </w:rPr>
        <w:t> </w:t>
      </w:r>
      <w:r>
        <w:rPr>
          <w:sz w:val="20"/>
          <w:lang w:val="bg-BG"/>
        </w:rPr>
        <w:t xml:space="preserve">доверителен интервал; </w:t>
      </w:r>
      <w:r>
        <w:rPr>
          <w:sz w:val="20"/>
        </w:rPr>
        <w:t>FACIT </w:t>
      </w:r>
      <w:r>
        <w:rPr>
          <w:sz w:val="20"/>
          <w:lang w:val="ru-RU"/>
        </w:rPr>
        <w:t>=</w:t>
      </w:r>
      <w:r>
        <w:rPr>
          <w:sz w:val="20"/>
        </w:rPr>
        <w:t> </w:t>
      </w:r>
      <w:proofErr w:type="spellStart"/>
      <w:r>
        <w:rPr>
          <w:sz w:val="20"/>
        </w:rPr>
        <w:t>Functional</w:t>
      </w:r>
      <w:proofErr w:type="spellEnd"/>
      <w:r>
        <w:rPr>
          <w:sz w:val="20"/>
          <w:lang w:val="ru-RU"/>
        </w:rPr>
        <w:t xml:space="preserve"> </w:t>
      </w:r>
      <w:proofErr w:type="spellStart"/>
      <w:r>
        <w:rPr>
          <w:sz w:val="20"/>
        </w:rPr>
        <w:t>Assessment</w:t>
      </w:r>
      <w:proofErr w:type="spellEnd"/>
      <w:r>
        <w:rPr>
          <w:sz w:val="20"/>
          <w:lang w:val="ru-RU"/>
        </w:rPr>
        <w:t xml:space="preserve"> </w:t>
      </w:r>
      <w:proofErr w:type="spellStart"/>
      <w:r>
        <w:rPr>
          <w:sz w:val="20"/>
        </w:rPr>
        <w:t>of</w:t>
      </w:r>
      <w:proofErr w:type="spellEnd"/>
      <w:r>
        <w:rPr>
          <w:sz w:val="20"/>
          <w:lang w:val="ru-RU"/>
        </w:rPr>
        <w:t xml:space="preserve"> </w:t>
      </w:r>
      <w:proofErr w:type="spellStart"/>
      <w:r>
        <w:rPr>
          <w:sz w:val="20"/>
        </w:rPr>
        <w:t>Chronic</w:t>
      </w:r>
      <w:proofErr w:type="spellEnd"/>
      <w:r>
        <w:rPr>
          <w:sz w:val="20"/>
          <w:lang w:val="ru-RU"/>
        </w:rPr>
        <w:t xml:space="preserve"> </w:t>
      </w:r>
      <w:proofErr w:type="spellStart"/>
      <w:r>
        <w:rPr>
          <w:sz w:val="20"/>
        </w:rPr>
        <w:t>Illness</w:t>
      </w:r>
      <w:proofErr w:type="spellEnd"/>
      <w:r>
        <w:rPr>
          <w:sz w:val="20"/>
          <w:lang w:val="ru-RU"/>
        </w:rPr>
        <w:t xml:space="preserve"> </w:t>
      </w:r>
      <w:proofErr w:type="spellStart"/>
      <w:r>
        <w:rPr>
          <w:sz w:val="20"/>
        </w:rPr>
        <w:t>Therapy</w:t>
      </w:r>
      <w:proofErr w:type="spellEnd"/>
      <w:r>
        <w:rPr>
          <w:sz w:val="20"/>
          <w:lang w:val="ru-RU"/>
        </w:rPr>
        <w:t xml:space="preserve"> </w:t>
      </w:r>
      <w:r>
        <w:rPr>
          <w:sz w:val="20"/>
          <w:lang w:val="bg-BG"/>
        </w:rPr>
        <w:t>(Функционална оценка на терапията за хронично заболяване).</w:t>
      </w:r>
    </w:p>
    <w:p w14:paraId="247EBD91" w14:textId="77777777" w:rsidR="005E0851" w:rsidRDefault="005E0851" w:rsidP="00906F12">
      <w:pPr>
        <w:spacing w:line="240" w:lineRule="auto"/>
        <w:rPr>
          <w:szCs w:val="22"/>
          <w:lang w:val="ru-RU"/>
        </w:rPr>
      </w:pPr>
    </w:p>
    <w:p w14:paraId="2D3B1DDC" w14:textId="77777777" w:rsidR="005E0851" w:rsidRDefault="005E0851" w:rsidP="00906F12">
      <w:pPr>
        <w:rPr>
          <w:szCs w:val="22"/>
          <w:lang w:val="bg-BG"/>
        </w:rPr>
      </w:pPr>
      <w:r>
        <w:rPr>
          <w:lang w:val="bg-BG"/>
        </w:rPr>
        <w:t>Окончателният анализ за ефикасност в проучването включва всички пациенти, които някога са били лекувани с равулизумаб</w:t>
      </w:r>
      <w:r>
        <w:t xml:space="preserve"> (n=</w:t>
      </w:r>
      <w:r>
        <w:rPr>
          <w:lang w:val="bg-BG"/>
        </w:rPr>
        <w:t>244</w:t>
      </w:r>
      <w:r>
        <w:t>)</w:t>
      </w:r>
      <w:r>
        <w:rPr>
          <w:lang w:val="bg-BG"/>
        </w:rPr>
        <w:t>,</w:t>
      </w:r>
      <w:r>
        <w:t xml:space="preserve"> </w:t>
      </w:r>
      <w:r>
        <w:rPr>
          <w:lang w:val="bg-BG"/>
        </w:rPr>
        <w:t>с медиана на продължителността на лечението 1 423 дни. Окончателният анализ потвърждава, че наблюдаваният отговор на лечението с равулизумаб по време на</w:t>
      </w:r>
      <w:r>
        <w:t xml:space="preserve"> </w:t>
      </w:r>
      <w:r>
        <w:rPr>
          <w:lang w:val="ru-RU"/>
        </w:rPr>
        <w:t>период</w:t>
      </w:r>
      <w:r>
        <w:rPr>
          <w:lang w:val="bg-BG"/>
        </w:rPr>
        <w:t>а</w:t>
      </w:r>
      <w:r>
        <w:rPr>
          <w:lang w:val="ru-RU"/>
        </w:rPr>
        <w:t xml:space="preserve"> за първична оценка </w:t>
      </w:r>
      <w:r>
        <w:rPr>
          <w:lang w:val="bg-BG"/>
        </w:rPr>
        <w:t xml:space="preserve">се запазва през цялата продължителност на </w:t>
      </w:r>
      <w:r w:rsidRPr="00566AB3">
        <w:rPr>
          <w:lang w:val="bg-BG"/>
        </w:rPr>
        <w:t>проучването</w:t>
      </w:r>
      <w:r w:rsidRPr="00566AB3">
        <w:rPr>
          <w:szCs w:val="22"/>
        </w:rPr>
        <w:t>.</w:t>
      </w:r>
    </w:p>
    <w:p w14:paraId="4FF54944" w14:textId="77777777" w:rsidR="005E0851" w:rsidRDefault="005E0851" w:rsidP="00906F12">
      <w:pPr>
        <w:keepNext/>
        <w:spacing w:line="240" w:lineRule="auto"/>
        <w:rPr>
          <w:i/>
          <w:iCs/>
          <w:szCs w:val="22"/>
          <w:u w:val="single"/>
          <w:lang w:val="bg-BG"/>
        </w:rPr>
      </w:pPr>
    </w:p>
    <w:p w14:paraId="10088AB6" w14:textId="77777777" w:rsidR="005E0851" w:rsidRDefault="005E0851" w:rsidP="00906F12">
      <w:pPr>
        <w:keepNext/>
        <w:spacing w:line="240" w:lineRule="auto"/>
      </w:pPr>
      <w:r>
        <w:rPr>
          <w:i/>
          <w:iCs/>
          <w:szCs w:val="22"/>
          <w:u w:val="single"/>
          <w:lang w:val="bg-BG"/>
        </w:rPr>
        <w:t xml:space="preserve">Проучване при </w:t>
      </w:r>
      <w:r>
        <w:rPr>
          <w:i/>
          <w:u w:val="single"/>
          <w:lang w:val="ru-RU"/>
        </w:rPr>
        <w:t>възрастни</w:t>
      </w:r>
      <w:r>
        <w:rPr>
          <w:lang w:val="ru-RU"/>
        </w:rPr>
        <w:t xml:space="preserve"> </w:t>
      </w:r>
      <w:r>
        <w:rPr>
          <w:i/>
          <w:iCs/>
          <w:szCs w:val="22"/>
          <w:u w:val="single"/>
          <w:lang w:val="bg-BG"/>
        </w:rPr>
        <w:t xml:space="preserve">пациенти с ПНХ, лекувани преди това с екулизумаб </w:t>
      </w:r>
      <w:r>
        <w:rPr>
          <w:i/>
          <w:iCs/>
          <w:u w:val="single"/>
        </w:rPr>
        <w:t>(ALXN1210-PNH-302)</w:t>
      </w:r>
    </w:p>
    <w:p w14:paraId="32BE318C" w14:textId="77777777" w:rsidR="005E0851" w:rsidRDefault="005E0851" w:rsidP="00906F12">
      <w:pPr>
        <w:keepNext/>
        <w:spacing w:line="240" w:lineRule="auto"/>
        <w:rPr>
          <w:i/>
          <w:szCs w:val="22"/>
          <w:u w:val="single"/>
          <w:lang w:val="ru-RU"/>
        </w:rPr>
      </w:pPr>
    </w:p>
    <w:p w14:paraId="457FA200" w14:textId="77777777" w:rsidR="005E0851" w:rsidRDefault="005E0851" w:rsidP="00906F12">
      <w:pPr>
        <w:keepNext/>
        <w:spacing w:line="240" w:lineRule="auto"/>
      </w:pPr>
      <w:r>
        <w:rPr>
          <w:szCs w:val="22"/>
          <w:lang w:val="bg-BG"/>
        </w:rPr>
        <w:t xml:space="preserve">Проучването при лекуваните с екулизумаб е 26-седмично, многоцентрово, открито, рандомизирано, активно контролирано проучване фаза 3, проведено при 195 пациенти с ПНХ, които са клинично стабилни </w:t>
      </w:r>
      <w:r>
        <w:rPr>
          <w:bCs/>
          <w:szCs w:val="22"/>
          <w:lang w:val="ru-RU"/>
        </w:rPr>
        <w:t>(</w:t>
      </w:r>
      <w:r>
        <w:rPr>
          <w:bCs/>
          <w:szCs w:val="22"/>
          <w:lang w:val="bg-BG"/>
        </w:rPr>
        <w:t>ЛДХ</w:t>
      </w:r>
      <w:r>
        <w:rPr>
          <w:bCs/>
          <w:szCs w:val="22"/>
          <w:lang w:val="ru-RU"/>
        </w:rPr>
        <w:t xml:space="preserve"> ≤ 1,5 </w:t>
      </w:r>
      <w:r>
        <w:rPr>
          <w:lang w:val="ru-RU"/>
        </w:rPr>
        <w:t>×</w:t>
      </w:r>
      <w:r>
        <w:rPr>
          <w:bCs/>
          <w:szCs w:val="22"/>
          <w:lang w:val="ru-RU"/>
        </w:rPr>
        <w:t> </w:t>
      </w:r>
      <w:r>
        <w:t>ULN</w:t>
      </w:r>
      <w:r>
        <w:rPr>
          <w:lang w:val="ru-RU"/>
        </w:rPr>
        <w:t>)</w:t>
      </w:r>
      <w:r>
        <w:rPr>
          <w:szCs w:val="22"/>
          <w:lang w:val="bg-BG"/>
        </w:rPr>
        <w:t>, след като са били лекувани с екулизумаб в продължение най-малко на последните 6 месеца,</w:t>
      </w:r>
      <w:r w:rsidRPr="001E3F20">
        <w:rPr>
          <w:szCs w:val="22"/>
        </w:rPr>
        <w:t xml:space="preserve"> </w:t>
      </w:r>
      <w:r>
        <w:rPr>
          <w:szCs w:val="22"/>
        </w:rPr>
        <w:t xml:space="preserve">и е </w:t>
      </w:r>
      <w:proofErr w:type="spellStart"/>
      <w:r>
        <w:rPr>
          <w:szCs w:val="22"/>
        </w:rPr>
        <w:t>последвано</w:t>
      </w:r>
      <w:proofErr w:type="spellEnd"/>
      <w:r>
        <w:rPr>
          <w:szCs w:val="22"/>
        </w:rPr>
        <w:t xml:space="preserve"> </w:t>
      </w:r>
      <w:proofErr w:type="spellStart"/>
      <w:r>
        <w:rPr>
          <w:szCs w:val="22"/>
        </w:rPr>
        <w:t>от</w:t>
      </w:r>
      <w:proofErr w:type="spellEnd"/>
      <w:r>
        <w:rPr>
          <w:szCs w:val="22"/>
        </w:rPr>
        <w:t xml:space="preserve"> </w:t>
      </w:r>
      <w:proofErr w:type="spellStart"/>
      <w:r>
        <w:rPr>
          <w:szCs w:val="22"/>
        </w:rPr>
        <w:t>дългосрочен</w:t>
      </w:r>
      <w:proofErr w:type="spellEnd"/>
      <w:r>
        <w:rPr>
          <w:szCs w:val="22"/>
        </w:rPr>
        <w:t xml:space="preserve"> </w:t>
      </w:r>
      <w:proofErr w:type="spellStart"/>
      <w:r>
        <w:rPr>
          <w:szCs w:val="22"/>
        </w:rPr>
        <w:t>период</w:t>
      </w:r>
      <w:proofErr w:type="spellEnd"/>
      <w:r>
        <w:rPr>
          <w:szCs w:val="22"/>
        </w:rPr>
        <w:t xml:space="preserve"> </w:t>
      </w:r>
      <w:proofErr w:type="spellStart"/>
      <w:r>
        <w:rPr>
          <w:szCs w:val="22"/>
        </w:rPr>
        <w:t>на</w:t>
      </w:r>
      <w:proofErr w:type="spellEnd"/>
      <w:r>
        <w:rPr>
          <w:szCs w:val="22"/>
        </w:rPr>
        <w:t xml:space="preserve"> </w:t>
      </w:r>
      <w:proofErr w:type="spellStart"/>
      <w:r>
        <w:rPr>
          <w:szCs w:val="22"/>
        </w:rPr>
        <w:t>продължение</w:t>
      </w:r>
      <w:proofErr w:type="spellEnd"/>
      <w:r>
        <w:rPr>
          <w:szCs w:val="22"/>
        </w:rPr>
        <w:t xml:space="preserve">, в </w:t>
      </w:r>
      <w:proofErr w:type="spellStart"/>
      <w:r>
        <w:rPr>
          <w:szCs w:val="22"/>
        </w:rPr>
        <w:t>който</w:t>
      </w:r>
      <w:proofErr w:type="spellEnd"/>
      <w:r>
        <w:rPr>
          <w:szCs w:val="22"/>
        </w:rPr>
        <w:t xml:space="preserve"> </w:t>
      </w:r>
      <w:proofErr w:type="spellStart"/>
      <w:r>
        <w:rPr>
          <w:szCs w:val="22"/>
        </w:rPr>
        <w:t>всички</w:t>
      </w:r>
      <w:proofErr w:type="spellEnd"/>
      <w:r>
        <w:rPr>
          <w:szCs w:val="22"/>
        </w:rPr>
        <w:t xml:space="preserve"> </w:t>
      </w:r>
      <w:proofErr w:type="spellStart"/>
      <w:r>
        <w:rPr>
          <w:szCs w:val="22"/>
        </w:rPr>
        <w:t>пациенти</w:t>
      </w:r>
      <w:proofErr w:type="spellEnd"/>
      <w:r>
        <w:rPr>
          <w:szCs w:val="22"/>
        </w:rPr>
        <w:t xml:space="preserve"> </w:t>
      </w:r>
      <w:proofErr w:type="spellStart"/>
      <w:r>
        <w:rPr>
          <w:szCs w:val="22"/>
        </w:rPr>
        <w:t>получават</w:t>
      </w:r>
      <w:proofErr w:type="spellEnd"/>
      <w:r>
        <w:rPr>
          <w:szCs w:val="22"/>
        </w:rPr>
        <w:t xml:space="preserve"> </w:t>
      </w:r>
      <w:proofErr w:type="spellStart"/>
      <w:r>
        <w:rPr>
          <w:szCs w:val="22"/>
        </w:rPr>
        <w:t>равулизумаб</w:t>
      </w:r>
      <w:proofErr w:type="spellEnd"/>
      <w:r>
        <w:rPr>
          <w:szCs w:val="22"/>
          <w:lang w:val="bg-BG"/>
        </w:rPr>
        <w:t>.</w:t>
      </w:r>
    </w:p>
    <w:p w14:paraId="4C76A12E" w14:textId="77777777" w:rsidR="005E0851" w:rsidRDefault="005E0851" w:rsidP="00906F12">
      <w:pPr>
        <w:keepNext/>
        <w:spacing w:line="240" w:lineRule="auto"/>
        <w:rPr>
          <w:szCs w:val="22"/>
          <w:lang w:val="ru-RU"/>
        </w:rPr>
      </w:pPr>
    </w:p>
    <w:p w14:paraId="7E1250FA" w14:textId="77777777" w:rsidR="005E0851" w:rsidRDefault="005E0851" w:rsidP="00906F12">
      <w:pPr>
        <w:spacing w:line="240" w:lineRule="auto"/>
      </w:pPr>
      <w:r>
        <w:rPr>
          <w:szCs w:val="22"/>
          <w:lang w:val="bg-BG"/>
        </w:rPr>
        <w:t>Анамнезата за ПНХ е подобна за групите за лечение с равулизумаб и екулизумаб. Анамнезата за трансфузия за 12 месеца е подобна между групите за лечение с равулизумаб и екулизумаб и повече от 87% от пациентите и в двете групи на лечение не получават трансфузия в рамките на 12 месеца от влизането им в проучването. Средният общ клон на ЧКК с ПНХ фенотип е 60,05%, средният общ клон на гранулоцити с ПНХ фенотип е 83,30%, а средният общ моноцитен клон с ПНХ фенотип е 85,86%.</w:t>
      </w:r>
    </w:p>
    <w:p w14:paraId="1FB97CE9" w14:textId="77777777" w:rsidR="005E0851" w:rsidRDefault="005E0851" w:rsidP="00906F12">
      <w:pPr>
        <w:spacing w:line="240" w:lineRule="auto"/>
        <w:rPr>
          <w:szCs w:val="22"/>
          <w:lang w:val="ru-RU"/>
        </w:rPr>
      </w:pPr>
    </w:p>
    <w:p w14:paraId="29F9B450" w14:textId="77777777" w:rsidR="005E0851" w:rsidRDefault="005E0851" w:rsidP="00906F12">
      <w:pPr>
        <w:spacing w:line="240" w:lineRule="auto"/>
      </w:pPr>
      <w:r>
        <w:rPr>
          <w:szCs w:val="22"/>
          <w:lang w:val="bg-BG"/>
        </w:rPr>
        <w:t xml:space="preserve">Таблица 9 представя характеристиките на изходно ниво за пациентите с ПНХ, включени в проучването при лекуваните с екулизумаб, без да са наблюдавани явни клинично значими различия между </w:t>
      </w:r>
      <w:r>
        <w:rPr>
          <w:szCs w:val="22"/>
          <w:lang w:val="ru-RU"/>
        </w:rPr>
        <w:t>рамената за лечение</w:t>
      </w:r>
      <w:r>
        <w:rPr>
          <w:szCs w:val="22"/>
          <w:lang w:val="bg-BG"/>
        </w:rPr>
        <w:t>.</w:t>
      </w:r>
    </w:p>
    <w:p w14:paraId="6B872758" w14:textId="77777777" w:rsidR="005E0851" w:rsidRDefault="005E0851" w:rsidP="00906F12">
      <w:pPr>
        <w:widowControl w:val="0"/>
        <w:spacing w:line="240" w:lineRule="auto"/>
        <w:rPr>
          <w:szCs w:val="22"/>
          <w:lang w:val="ru-RU"/>
        </w:rPr>
      </w:pPr>
    </w:p>
    <w:p w14:paraId="3AFD4358" w14:textId="77777777" w:rsidR="005E0851" w:rsidRDefault="005E0851" w:rsidP="00906F12">
      <w:pPr>
        <w:pStyle w:val="Caption10"/>
        <w:keepNext/>
        <w:keepLines/>
        <w:ind w:left="1282" w:hanging="1282"/>
      </w:pPr>
      <w:r>
        <w:rPr>
          <w:sz w:val="22"/>
          <w:lang w:val="bg-BG"/>
        </w:rPr>
        <w:t>Таблица </w:t>
      </w:r>
      <w:r>
        <w:rPr>
          <w:sz w:val="22"/>
          <w:lang w:val="en-GB"/>
        </w:rPr>
        <w:t>9</w:t>
      </w:r>
      <w:r>
        <w:rPr>
          <w:sz w:val="22"/>
          <w:lang w:val="bg-BG"/>
        </w:rPr>
        <w:t xml:space="preserve">: </w:t>
      </w:r>
      <w:r>
        <w:rPr>
          <w:b w:val="0"/>
          <w:bCs w:val="0"/>
          <w:sz w:val="22"/>
          <w:lang w:val="bg-BG"/>
        </w:rPr>
        <w:tab/>
      </w:r>
      <w:r>
        <w:rPr>
          <w:sz w:val="22"/>
          <w:lang w:val="bg-BG"/>
        </w:rPr>
        <w:t>Характеристики на изходно ниво в проучването при пациенти, лекувани с екулизумаб</w:t>
      </w:r>
    </w:p>
    <w:tbl>
      <w:tblPr>
        <w:tblW w:w="0" w:type="auto"/>
        <w:jc w:val="center"/>
        <w:tblLayout w:type="fixed"/>
        <w:tblLook w:val="0000" w:firstRow="0" w:lastRow="0" w:firstColumn="0" w:lastColumn="0" w:noHBand="0" w:noVBand="0"/>
      </w:tblPr>
      <w:tblGrid>
        <w:gridCol w:w="3097"/>
        <w:gridCol w:w="1740"/>
        <w:gridCol w:w="2246"/>
        <w:gridCol w:w="1969"/>
      </w:tblGrid>
      <w:tr w:rsidR="005E0851" w14:paraId="445F6803" w14:textId="77777777" w:rsidTr="00466587">
        <w:trPr>
          <w:cantSplit/>
          <w:tblHeader/>
          <w:jc w:val="center"/>
        </w:trPr>
        <w:tc>
          <w:tcPr>
            <w:tcW w:w="3097" w:type="dxa"/>
            <w:tcBorders>
              <w:top w:val="single" w:sz="6" w:space="0" w:color="000000"/>
              <w:left w:val="single" w:sz="6" w:space="0" w:color="000000"/>
              <w:bottom w:val="single" w:sz="6" w:space="0" w:color="000000"/>
              <w:right w:val="single" w:sz="6" w:space="0" w:color="000000"/>
            </w:tcBorders>
            <w:vAlign w:val="center"/>
          </w:tcPr>
          <w:p w14:paraId="210D61DC" w14:textId="77777777" w:rsidR="005E0851" w:rsidRDefault="005E0851" w:rsidP="00466587">
            <w:pPr>
              <w:pStyle w:val="C-TableText"/>
              <w:keepNext/>
              <w:keepLines/>
              <w:widowControl w:val="0"/>
            </w:pPr>
            <w:r>
              <w:rPr>
                <w:b/>
                <w:bCs/>
                <w:lang w:val="bg-BG"/>
              </w:rPr>
              <w:t>Параметър</w:t>
            </w:r>
          </w:p>
        </w:tc>
        <w:tc>
          <w:tcPr>
            <w:tcW w:w="1740" w:type="dxa"/>
            <w:tcBorders>
              <w:top w:val="single" w:sz="6" w:space="0" w:color="000000"/>
              <w:left w:val="single" w:sz="6" w:space="0" w:color="000000"/>
              <w:bottom w:val="single" w:sz="6" w:space="0" w:color="000000"/>
              <w:right w:val="single" w:sz="6" w:space="0" w:color="000000"/>
            </w:tcBorders>
            <w:vAlign w:val="center"/>
          </w:tcPr>
          <w:p w14:paraId="196FF510" w14:textId="77777777" w:rsidR="005E0851" w:rsidRDefault="005E0851" w:rsidP="00466587">
            <w:pPr>
              <w:pStyle w:val="C-TableText"/>
              <w:keepNext/>
              <w:keepLines/>
              <w:widowControl w:val="0"/>
            </w:pPr>
            <w:r>
              <w:rPr>
                <w:b/>
                <w:bCs/>
                <w:lang w:val="bg-BG"/>
              </w:rPr>
              <w:t>Статистическа величина</w:t>
            </w:r>
          </w:p>
        </w:tc>
        <w:tc>
          <w:tcPr>
            <w:tcW w:w="2246" w:type="dxa"/>
            <w:tcBorders>
              <w:top w:val="single" w:sz="6" w:space="0" w:color="000000"/>
              <w:left w:val="single" w:sz="6" w:space="0" w:color="000000"/>
              <w:bottom w:val="single" w:sz="6" w:space="0" w:color="000000"/>
              <w:right w:val="single" w:sz="6" w:space="0" w:color="000000"/>
            </w:tcBorders>
          </w:tcPr>
          <w:p w14:paraId="77192CDE" w14:textId="77777777" w:rsidR="005E0851" w:rsidRDefault="005E0851" w:rsidP="00466587">
            <w:pPr>
              <w:pStyle w:val="C-TableText"/>
              <w:keepNext/>
              <w:keepLines/>
              <w:widowControl w:val="0"/>
              <w:jc w:val="center"/>
            </w:pPr>
            <w:r>
              <w:rPr>
                <w:b/>
                <w:bCs/>
                <w:lang w:val="bg-BG"/>
              </w:rPr>
              <w:t>Равулизумаб</w:t>
            </w:r>
            <w:r>
              <w:rPr>
                <w:lang w:val="bg-BG"/>
              </w:rPr>
              <w:br/>
            </w:r>
            <w:r>
              <w:rPr>
                <w:b/>
                <w:bCs/>
                <w:lang w:val="bg-BG"/>
              </w:rPr>
              <w:t>(N = 97)</w:t>
            </w:r>
          </w:p>
        </w:tc>
        <w:tc>
          <w:tcPr>
            <w:tcW w:w="1969" w:type="dxa"/>
            <w:tcBorders>
              <w:top w:val="single" w:sz="6" w:space="0" w:color="000000"/>
              <w:left w:val="single" w:sz="6" w:space="0" w:color="000000"/>
              <w:bottom w:val="single" w:sz="6" w:space="0" w:color="000000"/>
              <w:right w:val="single" w:sz="6" w:space="0" w:color="000000"/>
            </w:tcBorders>
          </w:tcPr>
          <w:p w14:paraId="1BDB3A7C" w14:textId="77777777" w:rsidR="005E0851" w:rsidRDefault="005E0851" w:rsidP="00466587">
            <w:pPr>
              <w:pStyle w:val="C-TableText"/>
              <w:keepNext/>
              <w:keepLines/>
              <w:widowControl w:val="0"/>
              <w:jc w:val="center"/>
            </w:pPr>
            <w:r>
              <w:rPr>
                <w:b/>
                <w:bCs/>
                <w:lang w:val="bg-BG"/>
              </w:rPr>
              <w:t>Екулизумаб</w:t>
            </w:r>
            <w:r>
              <w:rPr>
                <w:lang w:val="bg-BG"/>
              </w:rPr>
              <w:br/>
            </w:r>
            <w:r>
              <w:rPr>
                <w:b/>
                <w:bCs/>
                <w:lang w:val="bg-BG"/>
              </w:rPr>
              <w:t>(N = 98)</w:t>
            </w:r>
          </w:p>
        </w:tc>
      </w:tr>
      <w:tr w:rsidR="005E0851" w14:paraId="2048A7D5" w14:textId="77777777" w:rsidTr="00466587">
        <w:trPr>
          <w:cantSplit/>
          <w:jc w:val="center"/>
        </w:trPr>
        <w:tc>
          <w:tcPr>
            <w:tcW w:w="3097" w:type="dxa"/>
            <w:tcBorders>
              <w:top w:val="single" w:sz="6" w:space="0" w:color="000000"/>
              <w:left w:val="single" w:sz="6" w:space="0" w:color="000000"/>
              <w:bottom w:val="single" w:sz="6" w:space="0" w:color="000000"/>
              <w:right w:val="single" w:sz="6" w:space="0" w:color="000000"/>
            </w:tcBorders>
          </w:tcPr>
          <w:p w14:paraId="1B260113" w14:textId="77777777" w:rsidR="005E0851" w:rsidRDefault="005E0851" w:rsidP="00466587">
            <w:pPr>
              <w:pStyle w:val="C-TableText"/>
              <w:keepNext/>
              <w:keepLines/>
              <w:widowControl w:val="0"/>
            </w:pPr>
            <w:r>
              <w:rPr>
                <w:lang w:val="bg-BG"/>
              </w:rPr>
              <w:t>Възраст (години) при диагностицирането на ПНХ</w:t>
            </w:r>
          </w:p>
        </w:tc>
        <w:tc>
          <w:tcPr>
            <w:tcW w:w="1740" w:type="dxa"/>
            <w:tcBorders>
              <w:top w:val="single" w:sz="6" w:space="0" w:color="000000"/>
              <w:left w:val="single" w:sz="6" w:space="0" w:color="000000"/>
              <w:bottom w:val="single" w:sz="6" w:space="0" w:color="000000"/>
              <w:right w:val="single" w:sz="6" w:space="0" w:color="000000"/>
            </w:tcBorders>
          </w:tcPr>
          <w:p w14:paraId="1C040268" w14:textId="77777777" w:rsidR="005E0851" w:rsidRDefault="005E0851" w:rsidP="00466587">
            <w:pPr>
              <w:pStyle w:val="C-TableText"/>
              <w:keepNext/>
              <w:keepLines/>
              <w:widowControl w:val="0"/>
            </w:pPr>
            <w:r>
              <w:rPr>
                <w:lang w:val="bg-BG"/>
              </w:rPr>
              <w:t>Средна (SD)</w:t>
            </w:r>
          </w:p>
          <w:p w14:paraId="60DD14B7" w14:textId="77777777" w:rsidR="005E0851" w:rsidRDefault="005E0851" w:rsidP="00466587">
            <w:pPr>
              <w:pStyle w:val="C-TableText"/>
              <w:keepNext/>
              <w:keepLines/>
              <w:widowControl w:val="0"/>
            </w:pPr>
            <w:r>
              <w:rPr>
                <w:lang w:val="bg-BG"/>
              </w:rPr>
              <w:t>Медиана</w:t>
            </w:r>
          </w:p>
          <w:p w14:paraId="1C708E85" w14:textId="77777777" w:rsidR="005E0851" w:rsidRDefault="005E0851" w:rsidP="00466587">
            <w:pPr>
              <w:pStyle w:val="C-TableText"/>
              <w:keepNext/>
              <w:keepLines/>
              <w:widowControl w:val="0"/>
            </w:pPr>
            <w:r>
              <w:rPr>
                <w:lang w:val="bg-BG"/>
              </w:rPr>
              <w:t>Min, max</w:t>
            </w:r>
          </w:p>
        </w:tc>
        <w:tc>
          <w:tcPr>
            <w:tcW w:w="2246" w:type="dxa"/>
            <w:tcBorders>
              <w:top w:val="single" w:sz="6" w:space="0" w:color="000000"/>
              <w:left w:val="single" w:sz="6" w:space="0" w:color="000000"/>
              <w:bottom w:val="single" w:sz="6" w:space="0" w:color="000000"/>
              <w:right w:val="single" w:sz="6" w:space="0" w:color="000000"/>
            </w:tcBorders>
          </w:tcPr>
          <w:p w14:paraId="25183638" w14:textId="77777777" w:rsidR="005E0851" w:rsidRDefault="005E0851" w:rsidP="00466587">
            <w:pPr>
              <w:pStyle w:val="C-TableText"/>
              <w:keepNext/>
              <w:keepLines/>
              <w:widowControl w:val="0"/>
              <w:jc w:val="center"/>
            </w:pPr>
            <w:r>
              <w:rPr>
                <w:rFonts w:eastAsia="Calibri"/>
                <w:lang w:val="bg-BG"/>
              </w:rPr>
              <w:t>34,1 (14,41)</w:t>
            </w:r>
          </w:p>
          <w:p w14:paraId="2CE4DB23" w14:textId="77777777" w:rsidR="005E0851" w:rsidRDefault="005E0851" w:rsidP="00466587">
            <w:pPr>
              <w:pStyle w:val="C-TableText"/>
              <w:keepNext/>
              <w:keepLines/>
              <w:widowControl w:val="0"/>
              <w:jc w:val="center"/>
            </w:pPr>
            <w:r>
              <w:rPr>
                <w:rFonts w:eastAsia="Calibri"/>
                <w:lang w:val="bg-BG"/>
              </w:rPr>
              <w:t>32,0</w:t>
            </w:r>
          </w:p>
          <w:p w14:paraId="62B78A8E" w14:textId="77777777" w:rsidR="005E0851" w:rsidRDefault="005E0851" w:rsidP="00466587">
            <w:pPr>
              <w:pStyle w:val="C-TableText"/>
              <w:keepNext/>
              <w:keepLines/>
              <w:widowControl w:val="0"/>
              <w:jc w:val="center"/>
            </w:pPr>
            <w:r>
              <w:rPr>
                <w:rFonts w:eastAsia="Calibri"/>
                <w:lang w:val="bg-BG"/>
              </w:rPr>
              <w:t>6; 73</w:t>
            </w:r>
          </w:p>
        </w:tc>
        <w:tc>
          <w:tcPr>
            <w:tcW w:w="1969" w:type="dxa"/>
            <w:tcBorders>
              <w:top w:val="single" w:sz="6" w:space="0" w:color="000000"/>
              <w:left w:val="single" w:sz="6" w:space="0" w:color="000000"/>
              <w:bottom w:val="single" w:sz="6" w:space="0" w:color="000000"/>
              <w:right w:val="single" w:sz="6" w:space="0" w:color="000000"/>
            </w:tcBorders>
          </w:tcPr>
          <w:p w14:paraId="364B564F" w14:textId="77777777" w:rsidR="005E0851" w:rsidRDefault="005E0851" w:rsidP="00466587">
            <w:pPr>
              <w:pStyle w:val="C-TableText"/>
              <w:keepNext/>
              <w:keepLines/>
              <w:widowControl w:val="0"/>
              <w:jc w:val="center"/>
            </w:pPr>
            <w:r>
              <w:rPr>
                <w:rFonts w:eastAsia="Calibri"/>
                <w:lang w:val="bg-BG"/>
              </w:rPr>
              <w:t>36,8 (14,14)</w:t>
            </w:r>
          </w:p>
          <w:p w14:paraId="033ADDAF" w14:textId="77777777" w:rsidR="005E0851" w:rsidRDefault="005E0851" w:rsidP="00466587">
            <w:pPr>
              <w:pStyle w:val="C-TableText"/>
              <w:keepNext/>
              <w:keepLines/>
              <w:widowControl w:val="0"/>
              <w:jc w:val="center"/>
            </w:pPr>
            <w:r>
              <w:rPr>
                <w:rFonts w:eastAsia="Calibri"/>
                <w:lang w:val="bg-BG"/>
              </w:rPr>
              <w:t>35,0</w:t>
            </w:r>
          </w:p>
          <w:p w14:paraId="045732E8" w14:textId="77777777" w:rsidR="005E0851" w:rsidRDefault="005E0851" w:rsidP="00466587">
            <w:pPr>
              <w:pStyle w:val="C-TableText"/>
              <w:keepNext/>
              <w:keepLines/>
              <w:widowControl w:val="0"/>
              <w:jc w:val="center"/>
            </w:pPr>
            <w:r>
              <w:rPr>
                <w:rFonts w:eastAsia="Calibri"/>
                <w:lang w:val="bg-BG"/>
              </w:rPr>
              <w:t>11; 74</w:t>
            </w:r>
          </w:p>
        </w:tc>
      </w:tr>
      <w:tr w:rsidR="005E0851" w14:paraId="461580D0" w14:textId="77777777" w:rsidTr="00466587">
        <w:trPr>
          <w:cantSplit/>
          <w:jc w:val="center"/>
        </w:trPr>
        <w:tc>
          <w:tcPr>
            <w:tcW w:w="3097" w:type="dxa"/>
            <w:tcBorders>
              <w:top w:val="single" w:sz="6" w:space="0" w:color="000000"/>
              <w:left w:val="single" w:sz="6" w:space="0" w:color="000000"/>
              <w:bottom w:val="single" w:sz="6" w:space="0" w:color="000000"/>
              <w:right w:val="single" w:sz="6" w:space="0" w:color="000000"/>
            </w:tcBorders>
          </w:tcPr>
          <w:p w14:paraId="1E5B4DAB" w14:textId="77777777" w:rsidR="005E0851" w:rsidRDefault="005E0851" w:rsidP="00466587">
            <w:pPr>
              <w:pStyle w:val="C-TableText"/>
              <w:keepNext/>
              <w:keepLines/>
              <w:widowControl w:val="0"/>
            </w:pPr>
            <w:r>
              <w:rPr>
                <w:lang w:val="bg-BG"/>
              </w:rPr>
              <w:t>Възраст (години) при първата инфузия в проучването</w:t>
            </w:r>
          </w:p>
        </w:tc>
        <w:tc>
          <w:tcPr>
            <w:tcW w:w="1740" w:type="dxa"/>
            <w:tcBorders>
              <w:top w:val="single" w:sz="6" w:space="0" w:color="000000"/>
              <w:left w:val="single" w:sz="6" w:space="0" w:color="000000"/>
              <w:bottom w:val="single" w:sz="6" w:space="0" w:color="000000"/>
              <w:right w:val="single" w:sz="6" w:space="0" w:color="000000"/>
            </w:tcBorders>
          </w:tcPr>
          <w:p w14:paraId="2FBF65A9" w14:textId="77777777" w:rsidR="005E0851" w:rsidRDefault="005E0851" w:rsidP="00466587">
            <w:pPr>
              <w:pStyle w:val="C-TableText"/>
              <w:keepNext/>
              <w:keepLines/>
              <w:widowControl w:val="0"/>
            </w:pPr>
            <w:r>
              <w:rPr>
                <w:lang w:val="bg-BG"/>
              </w:rPr>
              <w:t>Средна (SD)</w:t>
            </w:r>
          </w:p>
          <w:p w14:paraId="5CABDFFE" w14:textId="77777777" w:rsidR="005E0851" w:rsidRDefault="005E0851" w:rsidP="00466587">
            <w:pPr>
              <w:pStyle w:val="C-TableText"/>
              <w:keepNext/>
              <w:keepLines/>
              <w:widowControl w:val="0"/>
            </w:pPr>
            <w:r>
              <w:rPr>
                <w:lang w:val="bg-BG"/>
              </w:rPr>
              <w:t>Медиана</w:t>
            </w:r>
          </w:p>
          <w:p w14:paraId="48BD026E" w14:textId="77777777" w:rsidR="005E0851" w:rsidRDefault="005E0851" w:rsidP="00466587">
            <w:pPr>
              <w:pStyle w:val="C-TableText"/>
              <w:keepNext/>
              <w:keepLines/>
              <w:widowControl w:val="0"/>
            </w:pPr>
            <w:r>
              <w:rPr>
                <w:lang w:val="bg-BG"/>
              </w:rPr>
              <w:t>Min, max</w:t>
            </w:r>
          </w:p>
        </w:tc>
        <w:tc>
          <w:tcPr>
            <w:tcW w:w="2246" w:type="dxa"/>
            <w:tcBorders>
              <w:top w:val="single" w:sz="6" w:space="0" w:color="000000"/>
              <w:left w:val="single" w:sz="6" w:space="0" w:color="000000"/>
              <w:bottom w:val="single" w:sz="6" w:space="0" w:color="000000"/>
              <w:right w:val="single" w:sz="6" w:space="0" w:color="000000"/>
            </w:tcBorders>
          </w:tcPr>
          <w:p w14:paraId="16130E61" w14:textId="77777777" w:rsidR="005E0851" w:rsidRDefault="005E0851" w:rsidP="00466587">
            <w:pPr>
              <w:pStyle w:val="C-TableText"/>
              <w:keepNext/>
              <w:keepLines/>
              <w:widowControl w:val="0"/>
              <w:jc w:val="center"/>
            </w:pPr>
            <w:r>
              <w:rPr>
                <w:rFonts w:eastAsia="Calibri"/>
                <w:lang w:val="bg-BG"/>
              </w:rPr>
              <w:t>46,6 (14,41)</w:t>
            </w:r>
          </w:p>
          <w:p w14:paraId="741B5F99" w14:textId="77777777" w:rsidR="005E0851" w:rsidRDefault="005E0851" w:rsidP="00466587">
            <w:pPr>
              <w:pStyle w:val="C-TableText"/>
              <w:keepNext/>
              <w:keepLines/>
              <w:widowControl w:val="0"/>
              <w:jc w:val="center"/>
            </w:pPr>
            <w:r>
              <w:rPr>
                <w:rFonts w:eastAsia="Calibri"/>
                <w:lang w:val="bg-BG"/>
              </w:rPr>
              <w:t>45,0</w:t>
            </w:r>
          </w:p>
          <w:p w14:paraId="592F71E8" w14:textId="77777777" w:rsidR="005E0851" w:rsidRDefault="005E0851" w:rsidP="00466587">
            <w:pPr>
              <w:pStyle w:val="C-TableText"/>
              <w:keepNext/>
              <w:keepLines/>
              <w:widowControl w:val="0"/>
              <w:jc w:val="center"/>
            </w:pPr>
            <w:r>
              <w:rPr>
                <w:rFonts w:eastAsia="Calibri"/>
                <w:lang w:val="bg-BG"/>
              </w:rPr>
              <w:t>18; 79</w:t>
            </w:r>
          </w:p>
        </w:tc>
        <w:tc>
          <w:tcPr>
            <w:tcW w:w="1969" w:type="dxa"/>
            <w:tcBorders>
              <w:top w:val="single" w:sz="6" w:space="0" w:color="000000"/>
              <w:left w:val="single" w:sz="6" w:space="0" w:color="000000"/>
              <w:bottom w:val="single" w:sz="6" w:space="0" w:color="000000"/>
              <w:right w:val="single" w:sz="6" w:space="0" w:color="000000"/>
            </w:tcBorders>
          </w:tcPr>
          <w:p w14:paraId="0C31BEE8" w14:textId="77777777" w:rsidR="005E0851" w:rsidRDefault="005E0851" w:rsidP="00466587">
            <w:pPr>
              <w:pStyle w:val="C-TableText"/>
              <w:keepNext/>
              <w:keepLines/>
              <w:widowControl w:val="0"/>
              <w:jc w:val="center"/>
            </w:pPr>
            <w:r>
              <w:rPr>
                <w:rFonts w:eastAsia="Calibri"/>
                <w:lang w:val="bg-BG"/>
              </w:rPr>
              <w:t>48,8 (13,97)</w:t>
            </w:r>
          </w:p>
          <w:p w14:paraId="6B7573CA" w14:textId="77777777" w:rsidR="005E0851" w:rsidRDefault="005E0851" w:rsidP="00466587">
            <w:pPr>
              <w:pStyle w:val="C-TableText"/>
              <w:keepNext/>
              <w:keepLines/>
              <w:widowControl w:val="0"/>
              <w:jc w:val="center"/>
            </w:pPr>
            <w:r>
              <w:rPr>
                <w:rFonts w:eastAsia="Calibri"/>
                <w:lang w:val="bg-BG"/>
              </w:rPr>
              <w:t>49,0</w:t>
            </w:r>
          </w:p>
          <w:p w14:paraId="13E7FE5A" w14:textId="77777777" w:rsidR="005E0851" w:rsidRDefault="005E0851" w:rsidP="00466587">
            <w:pPr>
              <w:pStyle w:val="C-TableText"/>
              <w:keepNext/>
              <w:keepLines/>
              <w:widowControl w:val="0"/>
              <w:jc w:val="center"/>
            </w:pPr>
            <w:r>
              <w:rPr>
                <w:rFonts w:eastAsia="Calibri"/>
                <w:lang w:val="bg-BG"/>
              </w:rPr>
              <w:t>23; 77</w:t>
            </w:r>
          </w:p>
        </w:tc>
      </w:tr>
      <w:tr w:rsidR="005E0851" w14:paraId="0A12AD64" w14:textId="77777777" w:rsidTr="00466587">
        <w:trPr>
          <w:cantSplit/>
          <w:jc w:val="center"/>
        </w:trPr>
        <w:tc>
          <w:tcPr>
            <w:tcW w:w="3097" w:type="dxa"/>
            <w:tcBorders>
              <w:top w:val="single" w:sz="6" w:space="0" w:color="000000"/>
              <w:left w:val="single" w:sz="6" w:space="0" w:color="000000"/>
              <w:bottom w:val="single" w:sz="6" w:space="0" w:color="000000"/>
              <w:right w:val="single" w:sz="6" w:space="0" w:color="000000"/>
            </w:tcBorders>
          </w:tcPr>
          <w:p w14:paraId="41FB754B" w14:textId="77777777" w:rsidR="005E0851" w:rsidRDefault="005E0851" w:rsidP="00466587">
            <w:pPr>
              <w:pStyle w:val="C-TableText"/>
              <w:keepNext/>
              <w:keepLines/>
              <w:widowControl w:val="0"/>
            </w:pPr>
            <w:r>
              <w:rPr>
                <w:lang w:val="bg-BG"/>
              </w:rPr>
              <w:t>Пол (n, %)</w:t>
            </w:r>
          </w:p>
        </w:tc>
        <w:tc>
          <w:tcPr>
            <w:tcW w:w="1740" w:type="dxa"/>
            <w:tcBorders>
              <w:top w:val="single" w:sz="6" w:space="0" w:color="000000"/>
              <w:left w:val="single" w:sz="6" w:space="0" w:color="000000"/>
              <w:bottom w:val="single" w:sz="6" w:space="0" w:color="000000"/>
              <w:right w:val="single" w:sz="6" w:space="0" w:color="000000"/>
            </w:tcBorders>
          </w:tcPr>
          <w:p w14:paraId="66CF8DE5" w14:textId="77777777" w:rsidR="005E0851" w:rsidRDefault="005E0851" w:rsidP="00466587">
            <w:pPr>
              <w:pStyle w:val="C-TableText"/>
              <w:keepNext/>
              <w:keepLines/>
              <w:widowControl w:val="0"/>
            </w:pPr>
            <w:r>
              <w:rPr>
                <w:lang w:val="bg-BG"/>
              </w:rPr>
              <w:t>Мъже</w:t>
            </w:r>
          </w:p>
          <w:p w14:paraId="43836741" w14:textId="77777777" w:rsidR="005E0851" w:rsidRDefault="005E0851" w:rsidP="00466587">
            <w:pPr>
              <w:pStyle w:val="C-TableText"/>
              <w:keepNext/>
              <w:keepLines/>
              <w:widowControl w:val="0"/>
            </w:pPr>
            <w:r>
              <w:rPr>
                <w:lang w:val="bg-BG"/>
              </w:rPr>
              <w:t>Жени</w:t>
            </w:r>
          </w:p>
        </w:tc>
        <w:tc>
          <w:tcPr>
            <w:tcW w:w="2246" w:type="dxa"/>
            <w:tcBorders>
              <w:top w:val="single" w:sz="6" w:space="0" w:color="000000"/>
              <w:left w:val="single" w:sz="6" w:space="0" w:color="000000"/>
              <w:bottom w:val="single" w:sz="6" w:space="0" w:color="000000"/>
              <w:right w:val="single" w:sz="6" w:space="0" w:color="000000"/>
            </w:tcBorders>
          </w:tcPr>
          <w:p w14:paraId="231CF305" w14:textId="77777777" w:rsidR="005E0851" w:rsidRDefault="005E0851" w:rsidP="00466587">
            <w:pPr>
              <w:pStyle w:val="C-TableText"/>
              <w:keepNext/>
              <w:keepLines/>
              <w:widowControl w:val="0"/>
              <w:jc w:val="center"/>
            </w:pPr>
            <w:r>
              <w:rPr>
                <w:rFonts w:eastAsia="Calibri"/>
                <w:lang w:val="bg-BG"/>
              </w:rPr>
              <w:t>50 (51,5)</w:t>
            </w:r>
          </w:p>
          <w:p w14:paraId="28A3C875" w14:textId="77777777" w:rsidR="005E0851" w:rsidRDefault="005E0851" w:rsidP="00466587">
            <w:pPr>
              <w:pStyle w:val="C-TableText"/>
              <w:keepNext/>
              <w:keepLines/>
              <w:widowControl w:val="0"/>
              <w:jc w:val="center"/>
            </w:pPr>
            <w:r>
              <w:rPr>
                <w:rFonts w:eastAsia="Calibri"/>
                <w:lang w:val="bg-BG"/>
              </w:rPr>
              <w:t>47 (48,5)</w:t>
            </w:r>
          </w:p>
        </w:tc>
        <w:tc>
          <w:tcPr>
            <w:tcW w:w="1969" w:type="dxa"/>
            <w:tcBorders>
              <w:top w:val="single" w:sz="6" w:space="0" w:color="000000"/>
              <w:left w:val="single" w:sz="6" w:space="0" w:color="000000"/>
              <w:bottom w:val="single" w:sz="6" w:space="0" w:color="000000"/>
              <w:right w:val="single" w:sz="6" w:space="0" w:color="000000"/>
            </w:tcBorders>
          </w:tcPr>
          <w:p w14:paraId="2E4DE87A" w14:textId="77777777" w:rsidR="005E0851" w:rsidRDefault="005E0851" w:rsidP="00466587">
            <w:pPr>
              <w:pStyle w:val="C-TableText"/>
              <w:keepNext/>
              <w:keepLines/>
              <w:widowControl w:val="0"/>
              <w:jc w:val="center"/>
            </w:pPr>
            <w:r>
              <w:rPr>
                <w:rFonts w:eastAsia="Calibri"/>
                <w:lang w:val="bg-BG"/>
              </w:rPr>
              <w:t>48 (49,0)</w:t>
            </w:r>
          </w:p>
          <w:p w14:paraId="7DDC5E18" w14:textId="77777777" w:rsidR="005E0851" w:rsidRDefault="005E0851" w:rsidP="00466587">
            <w:pPr>
              <w:pStyle w:val="C-TableText"/>
              <w:keepNext/>
              <w:keepLines/>
              <w:widowControl w:val="0"/>
              <w:jc w:val="center"/>
            </w:pPr>
            <w:r>
              <w:rPr>
                <w:rFonts w:eastAsia="Calibri"/>
                <w:lang w:val="bg-BG"/>
              </w:rPr>
              <w:t>50 (51,0)</w:t>
            </w:r>
          </w:p>
        </w:tc>
      </w:tr>
      <w:tr w:rsidR="005E0851" w14:paraId="7E7BB4BF" w14:textId="77777777" w:rsidTr="00466587">
        <w:trPr>
          <w:cantSplit/>
          <w:jc w:val="center"/>
        </w:trPr>
        <w:tc>
          <w:tcPr>
            <w:tcW w:w="3097" w:type="dxa"/>
            <w:vMerge w:val="restart"/>
            <w:tcBorders>
              <w:top w:val="single" w:sz="6" w:space="0" w:color="000000"/>
              <w:left w:val="single" w:sz="6" w:space="0" w:color="000000"/>
              <w:bottom w:val="single" w:sz="6" w:space="0" w:color="000000"/>
              <w:right w:val="single" w:sz="6" w:space="0" w:color="000000"/>
            </w:tcBorders>
          </w:tcPr>
          <w:p w14:paraId="099293BF" w14:textId="77777777" w:rsidR="005E0851" w:rsidRDefault="005E0851" w:rsidP="00466587">
            <w:pPr>
              <w:pStyle w:val="C-TableText"/>
              <w:keepNext/>
              <w:keepLines/>
              <w:widowControl w:val="0"/>
            </w:pPr>
            <w:r>
              <w:rPr>
                <w:lang w:val="bg-BG"/>
              </w:rPr>
              <w:t>Нива на ЛДХ преди лечението</w:t>
            </w:r>
          </w:p>
        </w:tc>
        <w:tc>
          <w:tcPr>
            <w:tcW w:w="1740" w:type="dxa"/>
            <w:tcBorders>
              <w:left w:val="single" w:sz="6" w:space="0" w:color="000000"/>
              <w:right w:val="single" w:sz="6" w:space="0" w:color="000000"/>
            </w:tcBorders>
          </w:tcPr>
          <w:p w14:paraId="573AC5A0" w14:textId="77777777" w:rsidR="005E0851" w:rsidRDefault="005E0851" w:rsidP="00466587">
            <w:pPr>
              <w:pStyle w:val="C-TableText"/>
              <w:keepNext/>
              <w:keepLines/>
              <w:widowControl w:val="0"/>
            </w:pPr>
            <w:r>
              <w:rPr>
                <w:rFonts w:eastAsia="Calibri"/>
                <w:lang w:val="bg-BG"/>
              </w:rPr>
              <w:t>Средна (SD)</w:t>
            </w:r>
          </w:p>
        </w:tc>
        <w:tc>
          <w:tcPr>
            <w:tcW w:w="2246" w:type="dxa"/>
            <w:tcBorders>
              <w:left w:val="single" w:sz="6" w:space="0" w:color="000000"/>
              <w:right w:val="single" w:sz="6" w:space="0" w:color="000000"/>
            </w:tcBorders>
          </w:tcPr>
          <w:p w14:paraId="04BC70A8" w14:textId="77777777" w:rsidR="005E0851" w:rsidRDefault="005E0851" w:rsidP="00466587">
            <w:pPr>
              <w:pStyle w:val="C-TableText"/>
              <w:keepNext/>
              <w:keepLines/>
              <w:widowControl w:val="0"/>
              <w:jc w:val="center"/>
            </w:pPr>
            <w:r>
              <w:rPr>
                <w:rFonts w:eastAsia="Calibri"/>
                <w:lang w:val="bg-BG"/>
              </w:rPr>
              <w:t>228,0 (48,71)</w:t>
            </w:r>
          </w:p>
        </w:tc>
        <w:tc>
          <w:tcPr>
            <w:tcW w:w="1969" w:type="dxa"/>
            <w:tcBorders>
              <w:left w:val="single" w:sz="6" w:space="0" w:color="000000"/>
              <w:right w:val="single" w:sz="6" w:space="0" w:color="000000"/>
            </w:tcBorders>
          </w:tcPr>
          <w:p w14:paraId="4C3A953A" w14:textId="77777777" w:rsidR="005E0851" w:rsidRDefault="005E0851" w:rsidP="00466587">
            <w:pPr>
              <w:pStyle w:val="C-TableText"/>
              <w:keepNext/>
              <w:keepLines/>
              <w:widowControl w:val="0"/>
              <w:jc w:val="center"/>
            </w:pPr>
            <w:r>
              <w:rPr>
                <w:rFonts w:eastAsia="Calibri"/>
                <w:lang w:val="bg-BG"/>
              </w:rPr>
              <w:t>235,2 (49,71)</w:t>
            </w:r>
          </w:p>
        </w:tc>
      </w:tr>
      <w:tr w:rsidR="005E0851" w14:paraId="16E07891" w14:textId="77777777" w:rsidTr="00466587">
        <w:trPr>
          <w:cantSplit/>
          <w:jc w:val="center"/>
        </w:trPr>
        <w:tc>
          <w:tcPr>
            <w:tcW w:w="3097" w:type="dxa"/>
            <w:vMerge/>
            <w:tcBorders>
              <w:top w:val="single" w:sz="6" w:space="0" w:color="000000"/>
              <w:left w:val="single" w:sz="6" w:space="0" w:color="000000"/>
              <w:bottom w:val="single" w:sz="6" w:space="0" w:color="000000"/>
              <w:right w:val="single" w:sz="6" w:space="0" w:color="000000"/>
            </w:tcBorders>
          </w:tcPr>
          <w:p w14:paraId="6AD20C0E" w14:textId="77777777" w:rsidR="005E0851" w:rsidRDefault="005E0851" w:rsidP="00466587">
            <w:pPr>
              <w:pStyle w:val="C-TableText"/>
              <w:keepNext/>
              <w:keepLines/>
              <w:widowControl w:val="0"/>
              <w:snapToGrid w:val="0"/>
            </w:pPr>
          </w:p>
        </w:tc>
        <w:tc>
          <w:tcPr>
            <w:tcW w:w="1740" w:type="dxa"/>
            <w:tcBorders>
              <w:left w:val="single" w:sz="6" w:space="0" w:color="000000"/>
              <w:bottom w:val="single" w:sz="4" w:space="0" w:color="000000"/>
              <w:right w:val="single" w:sz="6" w:space="0" w:color="000000"/>
            </w:tcBorders>
          </w:tcPr>
          <w:p w14:paraId="17255AEB" w14:textId="77777777" w:rsidR="005E0851" w:rsidRDefault="005E0851" w:rsidP="00466587">
            <w:pPr>
              <w:pStyle w:val="C-TableText"/>
              <w:keepNext/>
              <w:keepLines/>
              <w:widowControl w:val="0"/>
            </w:pPr>
            <w:r>
              <w:rPr>
                <w:rFonts w:eastAsia="Calibri"/>
                <w:lang w:val="bg-BG"/>
              </w:rPr>
              <w:t>Медиана</w:t>
            </w:r>
          </w:p>
        </w:tc>
        <w:tc>
          <w:tcPr>
            <w:tcW w:w="2246" w:type="dxa"/>
            <w:tcBorders>
              <w:left w:val="single" w:sz="6" w:space="0" w:color="000000"/>
              <w:bottom w:val="single" w:sz="4" w:space="0" w:color="000000"/>
              <w:right w:val="single" w:sz="6" w:space="0" w:color="000000"/>
            </w:tcBorders>
          </w:tcPr>
          <w:p w14:paraId="0F1D9728" w14:textId="77777777" w:rsidR="005E0851" w:rsidRDefault="005E0851" w:rsidP="00466587">
            <w:pPr>
              <w:pStyle w:val="C-TableText"/>
              <w:keepNext/>
              <w:keepLines/>
              <w:widowControl w:val="0"/>
              <w:jc w:val="center"/>
            </w:pPr>
            <w:r>
              <w:rPr>
                <w:rFonts w:eastAsia="Calibri"/>
                <w:lang w:val="bg-BG"/>
              </w:rPr>
              <w:t>224,0</w:t>
            </w:r>
          </w:p>
        </w:tc>
        <w:tc>
          <w:tcPr>
            <w:tcW w:w="1969" w:type="dxa"/>
            <w:tcBorders>
              <w:left w:val="single" w:sz="6" w:space="0" w:color="000000"/>
              <w:bottom w:val="single" w:sz="4" w:space="0" w:color="000000"/>
              <w:right w:val="single" w:sz="6" w:space="0" w:color="000000"/>
            </w:tcBorders>
          </w:tcPr>
          <w:p w14:paraId="7D3C8C54" w14:textId="77777777" w:rsidR="005E0851" w:rsidRDefault="005E0851" w:rsidP="00466587">
            <w:pPr>
              <w:pStyle w:val="C-TableText"/>
              <w:keepNext/>
              <w:keepLines/>
              <w:widowControl w:val="0"/>
              <w:jc w:val="center"/>
            </w:pPr>
            <w:r>
              <w:rPr>
                <w:rFonts w:eastAsia="Calibri"/>
                <w:lang w:val="bg-BG"/>
              </w:rPr>
              <w:t>234,0</w:t>
            </w:r>
          </w:p>
        </w:tc>
      </w:tr>
      <w:tr w:rsidR="005E0851" w14:paraId="263E836C" w14:textId="77777777" w:rsidTr="00466587">
        <w:trPr>
          <w:cantSplit/>
          <w:jc w:val="center"/>
        </w:trPr>
        <w:tc>
          <w:tcPr>
            <w:tcW w:w="3097" w:type="dxa"/>
            <w:tcBorders>
              <w:top w:val="single" w:sz="6" w:space="0" w:color="000000"/>
              <w:left w:val="single" w:sz="6" w:space="0" w:color="000000"/>
              <w:bottom w:val="single" w:sz="6" w:space="0" w:color="000000"/>
              <w:right w:val="single" w:sz="6" w:space="0" w:color="000000"/>
            </w:tcBorders>
          </w:tcPr>
          <w:p w14:paraId="3C7E0481" w14:textId="77777777" w:rsidR="005E0851" w:rsidRDefault="005E0851" w:rsidP="00466587">
            <w:pPr>
              <w:pStyle w:val="C-TableText"/>
              <w:keepNext/>
              <w:keepLines/>
              <w:widowControl w:val="0"/>
            </w:pPr>
            <w:r>
              <w:rPr>
                <w:lang w:val="bg-BG"/>
              </w:rPr>
              <w:t>Брой пациенти с трансфузии на pRBC/цяла кръв в рамките на 12 месеца преди първата доза</w:t>
            </w:r>
          </w:p>
        </w:tc>
        <w:tc>
          <w:tcPr>
            <w:tcW w:w="1740" w:type="dxa"/>
            <w:tcBorders>
              <w:top w:val="single" w:sz="4" w:space="0" w:color="000000"/>
              <w:left w:val="single" w:sz="6" w:space="0" w:color="000000"/>
              <w:bottom w:val="single" w:sz="6" w:space="0" w:color="000000"/>
              <w:right w:val="single" w:sz="6" w:space="0" w:color="000000"/>
            </w:tcBorders>
          </w:tcPr>
          <w:p w14:paraId="497F9AAF" w14:textId="77777777" w:rsidR="005E0851" w:rsidRDefault="005E0851" w:rsidP="00466587">
            <w:pPr>
              <w:pStyle w:val="C-TableText"/>
              <w:keepNext/>
              <w:keepLines/>
              <w:widowControl w:val="0"/>
            </w:pPr>
            <w:r>
              <w:rPr>
                <w:rFonts w:eastAsia="Calibri"/>
                <w:lang w:val="bg-BG"/>
              </w:rPr>
              <w:t>n (%)</w:t>
            </w:r>
          </w:p>
        </w:tc>
        <w:tc>
          <w:tcPr>
            <w:tcW w:w="2246" w:type="dxa"/>
            <w:tcBorders>
              <w:top w:val="single" w:sz="4" w:space="0" w:color="000000"/>
              <w:left w:val="single" w:sz="6" w:space="0" w:color="000000"/>
              <w:bottom w:val="single" w:sz="6" w:space="0" w:color="000000"/>
              <w:right w:val="single" w:sz="6" w:space="0" w:color="000000"/>
            </w:tcBorders>
          </w:tcPr>
          <w:p w14:paraId="3F5E12E7" w14:textId="77777777" w:rsidR="005E0851" w:rsidRDefault="005E0851" w:rsidP="00466587">
            <w:pPr>
              <w:pStyle w:val="C-TableText"/>
              <w:keepNext/>
              <w:keepLines/>
              <w:widowControl w:val="0"/>
              <w:jc w:val="center"/>
            </w:pPr>
            <w:r>
              <w:rPr>
                <w:rFonts w:eastAsia="Calibri"/>
                <w:lang w:val="bg-BG"/>
              </w:rPr>
              <w:t>13 (13,4)</w:t>
            </w:r>
          </w:p>
        </w:tc>
        <w:tc>
          <w:tcPr>
            <w:tcW w:w="1969" w:type="dxa"/>
            <w:tcBorders>
              <w:top w:val="single" w:sz="4" w:space="0" w:color="000000"/>
              <w:left w:val="single" w:sz="6" w:space="0" w:color="000000"/>
              <w:bottom w:val="single" w:sz="6" w:space="0" w:color="000000"/>
              <w:right w:val="single" w:sz="6" w:space="0" w:color="000000"/>
            </w:tcBorders>
          </w:tcPr>
          <w:p w14:paraId="1707EDE7" w14:textId="77777777" w:rsidR="005E0851" w:rsidRDefault="005E0851" w:rsidP="00466587">
            <w:pPr>
              <w:pStyle w:val="C-TableText"/>
              <w:keepNext/>
              <w:keepLines/>
              <w:widowControl w:val="0"/>
              <w:jc w:val="center"/>
            </w:pPr>
            <w:r>
              <w:rPr>
                <w:rFonts w:eastAsia="Calibri"/>
                <w:lang w:val="bg-BG"/>
              </w:rPr>
              <w:t>12 (12,2)</w:t>
            </w:r>
          </w:p>
        </w:tc>
      </w:tr>
      <w:tr w:rsidR="005E0851" w14:paraId="0657EB43" w14:textId="77777777" w:rsidTr="00466587">
        <w:trPr>
          <w:cantSplit/>
          <w:jc w:val="center"/>
        </w:trPr>
        <w:tc>
          <w:tcPr>
            <w:tcW w:w="3097" w:type="dxa"/>
            <w:vMerge w:val="restart"/>
            <w:tcBorders>
              <w:top w:val="single" w:sz="6" w:space="0" w:color="000000"/>
              <w:left w:val="single" w:sz="6" w:space="0" w:color="000000"/>
              <w:bottom w:val="single" w:sz="6" w:space="0" w:color="000000"/>
              <w:right w:val="single" w:sz="6" w:space="0" w:color="000000"/>
            </w:tcBorders>
          </w:tcPr>
          <w:p w14:paraId="47448B2B" w14:textId="77777777" w:rsidR="005E0851" w:rsidRDefault="005E0851" w:rsidP="00466587">
            <w:pPr>
              <w:pStyle w:val="C-TableText"/>
              <w:keepNext/>
              <w:keepLines/>
              <w:widowControl w:val="0"/>
            </w:pPr>
            <w:r>
              <w:rPr>
                <w:lang w:val="bg-BG"/>
              </w:rPr>
              <w:t>Единици pRBC/цяла кръв, прелети в рамките на 12 месеца преди първата доза</w:t>
            </w:r>
          </w:p>
        </w:tc>
        <w:tc>
          <w:tcPr>
            <w:tcW w:w="1740" w:type="dxa"/>
            <w:tcBorders>
              <w:top w:val="single" w:sz="4" w:space="0" w:color="000000"/>
              <w:left w:val="single" w:sz="6" w:space="0" w:color="000000"/>
              <w:right w:val="single" w:sz="6" w:space="0" w:color="000000"/>
            </w:tcBorders>
          </w:tcPr>
          <w:p w14:paraId="2B9BCEA8" w14:textId="77777777" w:rsidR="005E0851" w:rsidRDefault="005E0851" w:rsidP="00466587">
            <w:pPr>
              <w:pStyle w:val="C-TableText"/>
              <w:keepNext/>
              <w:keepLines/>
              <w:widowControl w:val="0"/>
            </w:pPr>
            <w:r>
              <w:rPr>
                <w:rFonts w:eastAsia="Calibri"/>
                <w:lang w:val="bg-BG"/>
              </w:rPr>
              <w:t>Общо</w:t>
            </w:r>
          </w:p>
        </w:tc>
        <w:tc>
          <w:tcPr>
            <w:tcW w:w="2246" w:type="dxa"/>
            <w:tcBorders>
              <w:top w:val="single" w:sz="4" w:space="0" w:color="000000"/>
              <w:left w:val="single" w:sz="6" w:space="0" w:color="000000"/>
              <w:right w:val="single" w:sz="6" w:space="0" w:color="000000"/>
            </w:tcBorders>
          </w:tcPr>
          <w:p w14:paraId="1353DB4D" w14:textId="77777777" w:rsidR="005E0851" w:rsidRDefault="005E0851" w:rsidP="00466587">
            <w:pPr>
              <w:pStyle w:val="C-TableText"/>
              <w:keepNext/>
              <w:keepLines/>
              <w:widowControl w:val="0"/>
              <w:jc w:val="center"/>
            </w:pPr>
            <w:r>
              <w:rPr>
                <w:lang w:val="bg-BG"/>
              </w:rPr>
              <w:t>103</w:t>
            </w:r>
          </w:p>
        </w:tc>
        <w:tc>
          <w:tcPr>
            <w:tcW w:w="1969" w:type="dxa"/>
            <w:tcBorders>
              <w:top w:val="single" w:sz="4" w:space="0" w:color="000000"/>
              <w:left w:val="single" w:sz="6" w:space="0" w:color="000000"/>
              <w:right w:val="single" w:sz="6" w:space="0" w:color="000000"/>
            </w:tcBorders>
          </w:tcPr>
          <w:p w14:paraId="1310CB67" w14:textId="77777777" w:rsidR="005E0851" w:rsidRDefault="005E0851" w:rsidP="00466587">
            <w:pPr>
              <w:pStyle w:val="C-TableText"/>
              <w:keepNext/>
              <w:keepLines/>
              <w:widowControl w:val="0"/>
              <w:jc w:val="center"/>
            </w:pPr>
            <w:r>
              <w:rPr>
                <w:lang w:val="bg-BG"/>
              </w:rPr>
              <w:t>50</w:t>
            </w:r>
          </w:p>
        </w:tc>
      </w:tr>
      <w:tr w:rsidR="005E0851" w14:paraId="2BBDC119" w14:textId="77777777" w:rsidTr="00466587">
        <w:trPr>
          <w:cantSplit/>
          <w:jc w:val="center"/>
        </w:trPr>
        <w:tc>
          <w:tcPr>
            <w:tcW w:w="3097" w:type="dxa"/>
            <w:vMerge/>
            <w:tcBorders>
              <w:top w:val="single" w:sz="6" w:space="0" w:color="000000"/>
              <w:left w:val="single" w:sz="6" w:space="0" w:color="000000"/>
              <w:bottom w:val="single" w:sz="6" w:space="0" w:color="000000"/>
              <w:right w:val="single" w:sz="6" w:space="0" w:color="000000"/>
            </w:tcBorders>
          </w:tcPr>
          <w:p w14:paraId="75E92FB2" w14:textId="77777777" w:rsidR="005E0851" w:rsidRDefault="005E0851" w:rsidP="00466587">
            <w:pPr>
              <w:pStyle w:val="C-TableText"/>
              <w:keepNext/>
              <w:keepLines/>
              <w:widowControl w:val="0"/>
              <w:snapToGrid w:val="0"/>
            </w:pPr>
          </w:p>
        </w:tc>
        <w:tc>
          <w:tcPr>
            <w:tcW w:w="1740" w:type="dxa"/>
            <w:tcBorders>
              <w:left w:val="single" w:sz="6" w:space="0" w:color="000000"/>
              <w:right w:val="single" w:sz="6" w:space="0" w:color="000000"/>
            </w:tcBorders>
          </w:tcPr>
          <w:p w14:paraId="0DD7AF03" w14:textId="77777777" w:rsidR="005E0851" w:rsidRDefault="005E0851" w:rsidP="00466587">
            <w:pPr>
              <w:pStyle w:val="C-TableText"/>
              <w:keepNext/>
              <w:keepLines/>
              <w:widowControl w:val="0"/>
            </w:pPr>
            <w:r>
              <w:rPr>
                <w:rFonts w:eastAsia="Calibri"/>
                <w:lang w:val="bg-BG"/>
              </w:rPr>
              <w:t>Средна (SD)</w:t>
            </w:r>
          </w:p>
        </w:tc>
        <w:tc>
          <w:tcPr>
            <w:tcW w:w="2246" w:type="dxa"/>
            <w:tcBorders>
              <w:left w:val="single" w:sz="6" w:space="0" w:color="000000"/>
              <w:right w:val="single" w:sz="6" w:space="0" w:color="000000"/>
            </w:tcBorders>
          </w:tcPr>
          <w:p w14:paraId="2661B692" w14:textId="77777777" w:rsidR="005E0851" w:rsidRDefault="005E0851" w:rsidP="00466587">
            <w:pPr>
              <w:pStyle w:val="C-TableText"/>
              <w:keepNext/>
              <w:keepLines/>
              <w:widowControl w:val="0"/>
              <w:jc w:val="center"/>
            </w:pPr>
            <w:r>
              <w:rPr>
                <w:lang w:val="bg-BG"/>
              </w:rPr>
              <w:t>7,9 (8,78)</w:t>
            </w:r>
          </w:p>
        </w:tc>
        <w:tc>
          <w:tcPr>
            <w:tcW w:w="1969" w:type="dxa"/>
            <w:tcBorders>
              <w:left w:val="single" w:sz="6" w:space="0" w:color="000000"/>
              <w:right w:val="single" w:sz="6" w:space="0" w:color="000000"/>
            </w:tcBorders>
          </w:tcPr>
          <w:p w14:paraId="0DA5C686" w14:textId="77777777" w:rsidR="005E0851" w:rsidRDefault="005E0851" w:rsidP="00466587">
            <w:pPr>
              <w:pStyle w:val="C-TableText"/>
              <w:keepNext/>
              <w:keepLines/>
              <w:widowControl w:val="0"/>
              <w:jc w:val="center"/>
            </w:pPr>
            <w:r>
              <w:rPr>
                <w:lang w:val="bg-BG"/>
              </w:rPr>
              <w:t>4,2 (3,83)</w:t>
            </w:r>
          </w:p>
        </w:tc>
      </w:tr>
      <w:tr w:rsidR="005E0851" w14:paraId="6F452060" w14:textId="77777777" w:rsidTr="00466587">
        <w:trPr>
          <w:cantSplit/>
          <w:jc w:val="center"/>
        </w:trPr>
        <w:tc>
          <w:tcPr>
            <w:tcW w:w="3097" w:type="dxa"/>
            <w:vMerge/>
            <w:tcBorders>
              <w:top w:val="single" w:sz="6" w:space="0" w:color="000000"/>
              <w:left w:val="single" w:sz="6" w:space="0" w:color="000000"/>
              <w:bottom w:val="single" w:sz="6" w:space="0" w:color="000000"/>
              <w:right w:val="single" w:sz="6" w:space="0" w:color="000000"/>
            </w:tcBorders>
          </w:tcPr>
          <w:p w14:paraId="29A59B53" w14:textId="77777777" w:rsidR="005E0851" w:rsidRDefault="005E0851" w:rsidP="00466587">
            <w:pPr>
              <w:pStyle w:val="C-TableText"/>
              <w:keepNext/>
              <w:keepLines/>
              <w:widowControl w:val="0"/>
              <w:snapToGrid w:val="0"/>
            </w:pPr>
          </w:p>
        </w:tc>
        <w:tc>
          <w:tcPr>
            <w:tcW w:w="1740" w:type="dxa"/>
            <w:tcBorders>
              <w:left w:val="single" w:sz="6" w:space="0" w:color="000000"/>
              <w:bottom w:val="single" w:sz="6" w:space="0" w:color="000000"/>
              <w:right w:val="single" w:sz="6" w:space="0" w:color="000000"/>
            </w:tcBorders>
          </w:tcPr>
          <w:p w14:paraId="51447E51" w14:textId="77777777" w:rsidR="005E0851" w:rsidRDefault="005E0851" w:rsidP="00466587">
            <w:pPr>
              <w:pStyle w:val="C-TableText"/>
              <w:keepNext/>
              <w:keepLines/>
              <w:widowControl w:val="0"/>
            </w:pPr>
            <w:r>
              <w:rPr>
                <w:rFonts w:eastAsia="Calibri"/>
                <w:lang w:val="bg-BG"/>
              </w:rPr>
              <w:t>Медиана</w:t>
            </w:r>
          </w:p>
        </w:tc>
        <w:tc>
          <w:tcPr>
            <w:tcW w:w="2246" w:type="dxa"/>
            <w:tcBorders>
              <w:left w:val="single" w:sz="6" w:space="0" w:color="000000"/>
              <w:bottom w:val="single" w:sz="6" w:space="0" w:color="000000"/>
              <w:right w:val="single" w:sz="6" w:space="0" w:color="000000"/>
            </w:tcBorders>
          </w:tcPr>
          <w:p w14:paraId="4BAEC7FC" w14:textId="77777777" w:rsidR="005E0851" w:rsidRDefault="005E0851" w:rsidP="00466587">
            <w:pPr>
              <w:pStyle w:val="C-TableText"/>
              <w:keepNext/>
              <w:keepLines/>
              <w:widowControl w:val="0"/>
              <w:jc w:val="center"/>
            </w:pPr>
            <w:r>
              <w:rPr>
                <w:lang w:val="bg-BG"/>
              </w:rPr>
              <w:t>4,0</w:t>
            </w:r>
          </w:p>
        </w:tc>
        <w:tc>
          <w:tcPr>
            <w:tcW w:w="1969" w:type="dxa"/>
            <w:tcBorders>
              <w:left w:val="single" w:sz="6" w:space="0" w:color="000000"/>
              <w:bottom w:val="single" w:sz="6" w:space="0" w:color="000000"/>
              <w:right w:val="single" w:sz="6" w:space="0" w:color="000000"/>
            </w:tcBorders>
          </w:tcPr>
          <w:p w14:paraId="0B3AF13B" w14:textId="77777777" w:rsidR="005E0851" w:rsidRDefault="005E0851" w:rsidP="00466587">
            <w:pPr>
              <w:pStyle w:val="C-TableText"/>
              <w:keepNext/>
              <w:keepLines/>
              <w:widowControl w:val="0"/>
              <w:jc w:val="center"/>
            </w:pPr>
            <w:r>
              <w:rPr>
                <w:lang w:val="bg-BG"/>
              </w:rPr>
              <w:t>2,5</w:t>
            </w:r>
          </w:p>
        </w:tc>
      </w:tr>
      <w:tr w:rsidR="005E0851" w14:paraId="7FB00C57" w14:textId="77777777" w:rsidTr="00466587">
        <w:trPr>
          <w:cantSplit/>
          <w:jc w:val="center"/>
        </w:trPr>
        <w:tc>
          <w:tcPr>
            <w:tcW w:w="3097" w:type="dxa"/>
            <w:tcBorders>
              <w:top w:val="single" w:sz="6" w:space="0" w:color="000000"/>
              <w:left w:val="single" w:sz="6" w:space="0" w:color="000000"/>
              <w:right w:val="single" w:sz="4" w:space="0" w:color="000000"/>
            </w:tcBorders>
          </w:tcPr>
          <w:p w14:paraId="49F7E8B4" w14:textId="77777777" w:rsidR="005E0851" w:rsidRDefault="005E0851" w:rsidP="00466587">
            <w:pPr>
              <w:pStyle w:val="C-TableText"/>
              <w:keepNext/>
              <w:keepLines/>
              <w:widowControl w:val="0"/>
            </w:pPr>
            <w:r>
              <w:rPr>
                <w:lang w:val="bg-BG"/>
              </w:rPr>
              <w:t>Пациенти с ПНХ</w:t>
            </w:r>
            <w:r>
              <w:rPr>
                <w:vertAlign w:val="superscript"/>
                <w:lang w:val="bg-BG"/>
              </w:rPr>
              <w:t>a</w:t>
            </w:r>
            <w:r>
              <w:rPr>
                <w:lang w:val="bg-BG"/>
              </w:rPr>
              <w:t xml:space="preserve"> състояния преди информираното съгласие</w:t>
            </w:r>
          </w:p>
        </w:tc>
        <w:tc>
          <w:tcPr>
            <w:tcW w:w="1740" w:type="dxa"/>
            <w:tcBorders>
              <w:top w:val="single" w:sz="4" w:space="0" w:color="000000"/>
              <w:left w:val="single" w:sz="4" w:space="0" w:color="000000"/>
              <w:right w:val="single" w:sz="4" w:space="0" w:color="000000"/>
            </w:tcBorders>
          </w:tcPr>
          <w:p w14:paraId="46A71589" w14:textId="77777777" w:rsidR="005E0851" w:rsidRDefault="005E0851" w:rsidP="00466587">
            <w:pPr>
              <w:pStyle w:val="C-TableText"/>
              <w:keepNext/>
              <w:keepLines/>
              <w:widowControl w:val="0"/>
            </w:pPr>
            <w:r>
              <w:rPr>
                <w:rFonts w:eastAsia="Calibri"/>
                <w:lang w:val="bg-BG"/>
              </w:rPr>
              <w:t>n (%)</w:t>
            </w:r>
          </w:p>
        </w:tc>
        <w:tc>
          <w:tcPr>
            <w:tcW w:w="2246" w:type="dxa"/>
            <w:tcBorders>
              <w:top w:val="single" w:sz="4" w:space="0" w:color="000000"/>
              <w:left w:val="single" w:sz="4" w:space="0" w:color="000000"/>
              <w:right w:val="single" w:sz="4" w:space="0" w:color="000000"/>
            </w:tcBorders>
          </w:tcPr>
          <w:p w14:paraId="12F201F0" w14:textId="77777777" w:rsidR="005E0851" w:rsidRDefault="005E0851" w:rsidP="00466587">
            <w:pPr>
              <w:pStyle w:val="C-TableText"/>
              <w:keepNext/>
              <w:keepLines/>
              <w:widowControl w:val="0"/>
              <w:jc w:val="center"/>
            </w:pPr>
            <w:r>
              <w:rPr>
                <w:lang w:val="bg-BG"/>
              </w:rPr>
              <w:t>90 (92,8)</w:t>
            </w:r>
          </w:p>
        </w:tc>
        <w:tc>
          <w:tcPr>
            <w:tcW w:w="1969" w:type="dxa"/>
            <w:tcBorders>
              <w:top w:val="single" w:sz="4" w:space="0" w:color="000000"/>
              <w:left w:val="single" w:sz="4" w:space="0" w:color="000000"/>
              <w:right w:val="single" w:sz="4" w:space="0" w:color="000000"/>
            </w:tcBorders>
          </w:tcPr>
          <w:p w14:paraId="69410D81" w14:textId="77777777" w:rsidR="005E0851" w:rsidRDefault="005E0851" w:rsidP="00466587">
            <w:pPr>
              <w:pStyle w:val="C-TableText"/>
              <w:keepNext/>
              <w:keepLines/>
              <w:widowControl w:val="0"/>
              <w:jc w:val="center"/>
            </w:pPr>
            <w:r>
              <w:rPr>
                <w:lang w:val="bg-BG"/>
              </w:rPr>
              <w:t>96 (98,0)</w:t>
            </w:r>
          </w:p>
        </w:tc>
      </w:tr>
      <w:tr w:rsidR="005E0851" w14:paraId="405D83EA" w14:textId="77777777" w:rsidTr="00466587">
        <w:trPr>
          <w:cantSplit/>
          <w:jc w:val="center"/>
        </w:trPr>
        <w:tc>
          <w:tcPr>
            <w:tcW w:w="3097" w:type="dxa"/>
            <w:tcBorders>
              <w:left w:val="single" w:sz="4" w:space="0" w:color="000000"/>
              <w:right w:val="single" w:sz="4" w:space="0" w:color="000000"/>
            </w:tcBorders>
          </w:tcPr>
          <w:p w14:paraId="1FD656D3" w14:textId="77777777" w:rsidR="005E0851" w:rsidRDefault="005E0851" w:rsidP="00466587">
            <w:pPr>
              <w:pStyle w:val="C-TableText"/>
              <w:keepNext/>
              <w:keepLines/>
              <w:widowControl w:val="0"/>
              <w:ind w:left="167"/>
            </w:pPr>
            <w:r>
              <w:rPr>
                <w:lang w:val="bg-BG"/>
              </w:rPr>
              <w:t>Анемия</w:t>
            </w:r>
          </w:p>
        </w:tc>
        <w:tc>
          <w:tcPr>
            <w:tcW w:w="1740" w:type="dxa"/>
            <w:tcBorders>
              <w:left w:val="single" w:sz="4" w:space="0" w:color="000000"/>
              <w:right w:val="single" w:sz="4" w:space="0" w:color="000000"/>
            </w:tcBorders>
          </w:tcPr>
          <w:p w14:paraId="7CCDA1CF"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right w:val="single" w:sz="4" w:space="0" w:color="000000"/>
            </w:tcBorders>
          </w:tcPr>
          <w:p w14:paraId="77C57523" w14:textId="77777777" w:rsidR="005E0851" w:rsidRDefault="005E0851" w:rsidP="00466587">
            <w:pPr>
              <w:pStyle w:val="C-TableText"/>
              <w:keepNext/>
              <w:keepLines/>
              <w:widowControl w:val="0"/>
              <w:jc w:val="center"/>
            </w:pPr>
            <w:r>
              <w:rPr>
                <w:lang w:val="bg-BG"/>
              </w:rPr>
              <w:t>64 (66,0)</w:t>
            </w:r>
          </w:p>
        </w:tc>
        <w:tc>
          <w:tcPr>
            <w:tcW w:w="1969" w:type="dxa"/>
            <w:tcBorders>
              <w:left w:val="single" w:sz="4" w:space="0" w:color="000000"/>
              <w:right w:val="single" w:sz="4" w:space="0" w:color="000000"/>
            </w:tcBorders>
          </w:tcPr>
          <w:p w14:paraId="6D2BB221" w14:textId="77777777" w:rsidR="005E0851" w:rsidRDefault="005E0851" w:rsidP="00466587">
            <w:pPr>
              <w:pStyle w:val="C-TableText"/>
              <w:keepNext/>
              <w:keepLines/>
              <w:widowControl w:val="0"/>
              <w:jc w:val="center"/>
            </w:pPr>
            <w:r>
              <w:rPr>
                <w:lang w:val="bg-BG"/>
              </w:rPr>
              <w:t>67 (68,4)</w:t>
            </w:r>
          </w:p>
        </w:tc>
      </w:tr>
      <w:tr w:rsidR="005E0851" w14:paraId="323BB40D" w14:textId="77777777" w:rsidTr="00466587">
        <w:trPr>
          <w:cantSplit/>
          <w:jc w:val="center"/>
        </w:trPr>
        <w:tc>
          <w:tcPr>
            <w:tcW w:w="3097" w:type="dxa"/>
            <w:tcBorders>
              <w:left w:val="single" w:sz="4" w:space="0" w:color="000000"/>
              <w:right w:val="single" w:sz="4" w:space="0" w:color="000000"/>
            </w:tcBorders>
          </w:tcPr>
          <w:p w14:paraId="5E9A7F73" w14:textId="77777777" w:rsidR="005E0851" w:rsidRDefault="005E0851" w:rsidP="00466587">
            <w:pPr>
              <w:pStyle w:val="C-TableText"/>
              <w:keepNext/>
              <w:keepLines/>
              <w:widowControl w:val="0"/>
              <w:ind w:left="167"/>
            </w:pPr>
            <w:r>
              <w:rPr>
                <w:lang w:val="bg-BG"/>
              </w:rPr>
              <w:t>Хематурия или хемоглобинурия</w:t>
            </w:r>
          </w:p>
        </w:tc>
        <w:tc>
          <w:tcPr>
            <w:tcW w:w="1740" w:type="dxa"/>
            <w:tcBorders>
              <w:left w:val="single" w:sz="4" w:space="0" w:color="000000"/>
              <w:right w:val="single" w:sz="4" w:space="0" w:color="000000"/>
            </w:tcBorders>
          </w:tcPr>
          <w:p w14:paraId="681837A4"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right w:val="single" w:sz="4" w:space="0" w:color="000000"/>
            </w:tcBorders>
          </w:tcPr>
          <w:p w14:paraId="041B78C1" w14:textId="77777777" w:rsidR="005E0851" w:rsidRDefault="005E0851" w:rsidP="00466587">
            <w:pPr>
              <w:pStyle w:val="C-TableText"/>
              <w:keepNext/>
              <w:keepLines/>
              <w:widowControl w:val="0"/>
              <w:jc w:val="center"/>
            </w:pPr>
            <w:r>
              <w:rPr>
                <w:lang w:val="bg-BG"/>
              </w:rPr>
              <w:t>47 (48,5)</w:t>
            </w:r>
          </w:p>
        </w:tc>
        <w:tc>
          <w:tcPr>
            <w:tcW w:w="1969" w:type="dxa"/>
            <w:tcBorders>
              <w:left w:val="single" w:sz="4" w:space="0" w:color="000000"/>
              <w:right w:val="single" w:sz="4" w:space="0" w:color="000000"/>
            </w:tcBorders>
          </w:tcPr>
          <w:p w14:paraId="2CF4465A" w14:textId="77777777" w:rsidR="005E0851" w:rsidRDefault="005E0851" w:rsidP="00466587">
            <w:pPr>
              <w:pStyle w:val="C-TableText"/>
              <w:keepNext/>
              <w:keepLines/>
              <w:widowControl w:val="0"/>
              <w:jc w:val="center"/>
            </w:pPr>
            <w:r>
              <w:rPr>
                <w:lang w:val="bg-BG"/>
              </w:rPr>
              <w:t>48 (49,0)</w:t>
            </w:r>
          </w:p>
        </w:tc>
      </w:tr>
      <w:tr w:rsidR="005E0851" w14:paraId="6942046B" w14:textId="77777777" w:rsidTr="00466587">
        <w:trPr>
          <w:cantSplit/>
          <w:jc w:val="center"/>
        </w:trPr>
        <w:tc>
          <w:tcPr>
            <w:tcW w:w="3097" w:type="dxa"/>
            <w:tcBorders>
              <w:left w:val="single" w:sz="4" w:space="0" w:color="000000"/>
              <w:right w:val="single" w:sz="4" w:space="0" w:color="000000"/>
            </w:tcBorders>
          </w:tcPr>
          <w:p w14:paraId="377729E5" w14:textId="77777777" w:rsidR="005E0851" w:rsidRDefault="005E0851" w:rsidP="00466587">
            <w:pPr>
              <w:pStyle w:val="C-TableText"/>
              <w:keepNext/>
              <w:keepLines/>
              <w:widowControl w:val="0"/>
              <w:ind w:left="167"/>
            </w:pPr>
            <w:r>
              <w:rPr>
                <w:lang w:val="bg-BG"/>
              </w:rPr>
              <w:t>Апластична анемия</w:t>
            </w:r>
          </w:p>
        </w:tc>
        <w:tc>
          <w:tcPr>
            <w:tcW w:w="1740" w:type="dxa"/>
            <w:tcBorders>
              <w:left w:val="single" w:sz="4" w:space="0" w:color="000000"/>
              <w:right w:val="single" w:sz="4" w:space="0" w:color="000000"/>
            </w:tcBorders>
          </w:tcPr>
          <w:p w14:paraId="718F017E"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right w:val="single" w:sz="4" w:space="0" w:color="000000"/>
            </w:tcBorders>
          </w:tcPr>
          <w:p w14:paraId="16392DAC" w14:textId="77777777" w:rsidR="005E0851" w:rsidRDefault="005E0851" w:rsidP="00466587">
            <w:pPr>
              <w:pStyle w:val="C-TableText"/>
              <w:keepNext/>
              <w:keepLines/>
              <w:widowControl w:val="0"/>
              <w:jc w:val="center"/>
            </w:pPr>
            <w:r>
              <w:rPr>
                <w:lang w:val="bg-BG"/>
              </w:rPr>
              <w:t>34 (35,1)</w:t>
            </w:r>
          </w:p>
        </w:tc>
        <w:tc>
          <w:tcPr>
            <w:tcW w:w="1969" w:type="dxa"/>
            <w:tcBorders>
              <w:left w:val="single" w:sz="4" w:space="0" w:color="000000"/>
              <w:right w:val="single" w:sz="4" w:space="0" w:color="000000"/>
            </w:tcBorders>
          </w:tcPr>
          <w:p w14:paraId="2A99CC5E" w14:textId="77777777" w:rsidR="005E0851" w:rsidRDefault="005E0851" w:rsidP="00466587">
            <w:pPr>
              <w:pStyle w:val="C-TableText"/>
              <w:keepNext/>
              <w:keepLines/>
              <w:widowControl w:val="0"/>
              <w:jc w:val="center"/>
            </w:pPr>
            <w:r>
              <w:rPr>
                <w:lang w:val="bg-BG"/>
              </w:rPr>
              <w:t>39 (39,8)</w:t>
            </w:r>
          </w:p>
        </w:tc>
      </w:tr>
      <w:tr w:rsidR="005E0851" w14:paraId="22EC74D4" w14:textId="77777777" w:rsidTr="00466587">
        <w:trPr>
          <w:cantSplit/>
          <w:jc w:val="center"/>
        </w:trPr>
        <w:tc>
          <w:tcPr>
            <w:tcW w:w="3097" w:type="dxa"/>
            <w:tcBorders>
              <w:left w:val="single" w:sz="4" w:space="0" w:color="000000"/>
              <w:right w:val="single" w:sz="4" w:space="0" w:color="000000"/>
            </w:tcBorders>
          </w:tcPr>
          <w:p w14:paraId="24B067A5" w14:textId="77777777" w:rsidR="005E0851" w:rsidRDefault="005E0851" w:rsidP="00466587">
            <w:pPr>
              <w:pStyle w:val="C-TableText"/>
              <w:keepNext/>
              <w:keepLines/>
              <w:widowControl w:val="0"/>
              <w:ind w:left="167"/>
            </w:pPr>
            <w:r>
              <w:rPr>
                <w:lang w:val="bg-BG"/>
              </w:rPr>
              <w:t>Бъбречна недостатъчност</w:t>
            </w:r>
          </w:p>
        </w:tc>
        <w:tc>
          <w:tcPr>
            <w:tcW w:w="1740" w:type="dxa"/>
            <w:tcBorders>
              <w:left w:val="single" w:sz="4" w:space="0" w:color="000000"/>
              <w:right w:val="single" w:sz="4" w:space="0" w:color="000000"/>
            </w:tcBorders>
          </w:tcPr>
          <w:p w14:paraId="1E84F890"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right w:val="single" w:sz="4" w:space="0" w:color="000000"/>
            </w:tcBorders>
          </w:tcPr>
          <w:p w14:paraId="6E407B0F" w14:textId="77777777" w:rsidR="005E0851" w:rsidRDefault="005E0851" w:rsidP="00466587">
            <w:pPr>
              <w:pStyle w:val="C-TableText"/>
              <w:keepNext/>
              <w:keepLines/>
              <w:widowControl w:val="0"/>
              <w:jc w:val="center"/>
            </w:pPr>
            <w:r>
              <w:rPr>
                <w:lang w:val="bg-BG"/>
              </w:rPr>
              <w:t>11 (11,3)</w:t>
            </w:r>
          </w:p>
        </w:tc>
        <w:tc>
          <w:tcPr>
            <w:tcW w:w="1969" w:type="dxa"/>
            <w:tcBorders>
              <w:left w:val="single" w:sz="4" w:space="0" w:color="000000"/>
              <w:right w:val="single" w:sz="4" w:space="0" w:color="000000"/>
            </w:tcBorders>
          </w:tcPr>
          <w:p w14:paraId="3ABDEAFB" w14:textId="77777777" w:rsidR="005E0851" w:rsidRDefault="005E0851" w:rsidP="00466587">
            <w:pPr>
              <w:pStyle w:val="C-TableText"/>
              <w:keepNext/>
              <w:keepLines/>
              <w:widowControl w:val="0"/>
              <w:jc w:val="center"/>
            </w:pPr>
            <w:r>
              <w:rPr>
                <w:lang w:val="bg-BG"/>
              </w:rPr>
              <w:t>7 (7,1)</w:t>
            </w:r>
          </w:p>
        </w:tc>
      </w:tr>
      <w:tr w:rsidR="005E0851" w14:paraId="4CDDC4CC" w14:textId="77777777" w:rsidTr="00466587">
        <w:trPr>
          <w:cantSplit/>
          <w:jc w:val="center"/>
        </w:trPr>
        <w:tc>
          <w:tcPr>
            <w:tcW w:w="3097" w:type="dxa"/>
            <w:tcBorders>
              <w:left w:val="single" w:sz="4" w:space="0" w:color="000000"/>
              <w:right w:val="single" w:sz="4" w:space="0" w:color="000000"/>
            </w:tcBorders>
          </w:tcPr>
          <w:p w14:paraId="644AB418" w14:textId="77777777" w:rsidR="005E0851" w:rsidRDefault="005E0851" w:rsidP="00466587">
            <w:pPr>
              <w:pStyle w:val="C-TableText"/>
              <w:keepNext/>
              <w:keepLines/>
              <w:widowControl w:val="0"/>
              <w:ind w:left="167"/>
            </w:pPr>
            <w:r>
              <w:rPr>
                <w:lang w:val="bg-BG"/>
              </w:rPr>
              <w:t>Миелодиспластичен синдром</w:t>
            </w:r>
          </w:p>
        </w:tc>
        <w:tc>
          <w:tcPr>
            <w:tcW w:w="1740" w:type="dxa"/>
            <w:tcBorders>
              <w:left w:val="single" w:sz="4" w:space="0" w:color="000000"/>
              <w:right w:val="single" w:sz="4" w:space="0" w:color="000000"/>
            </w:tcBorders>
          </w:tcPr>
          <w:p w14:paraId="20EBD6B6"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right w:val="single" w:sz="4" w:space="0" w:color="000000"/>
            </w:tcBorders>
          </w:tcPr>
          <w:p w14:paraId="1298BD5E" w14:textId="77777777" w:rsidR="005E0851" w:rsidRDefault="005E0851" w:rsidP="00466587">
            <w:pPr>
              <w:pStyle w:val="C-TableText"/>
              <w:keepNext/>
              <w:keepLines/>
              <w:widowControl w:val="0"/>
              <w:jc w:val="center"/>
            </w:pPr>
            <w:r>
              <w:rPr>
                <w:lang w:val="bg-BG"/>
              </w:rPr>
              <w:t>3 (3,1)</w:t>
            </w:r>
          </w:p>
        </w:tc>
        <w:tc>
          <w:tcPr>
            <w:tcW w:w="1969" w:type="dxa"/>
            <w:tcBorders>
              <w:left w:val="single" w:sz="4" w:space="0" w:color="000000"/>
              <w:right w:val="single" w:sz="4" w:space="0" w:color="000000"/>
            </w:tcBorders>
          </w:tcPr>
          <w:p w14:paraId="08A569F0" w14:textId="77777777" w:rsidR="005E0851" w:rsidRDefault="005E0851" w:rsidP="00466587">
            <w:pPr>
              <w:pStyle w:val="C-TableText"/>
              <w:keepNext/>
              <w:keepLines/>
              <w:widowControl w:val="0"/>
              <w:jc w:val="center"/>
            </w:pPr>
            <w:r>
              <w:rPr>
                <w:lang w:val="bg-BG"/>
              </w:rPr>
              <w:t>6 (6,1)</w:t>
            </w:r>
          </w:p>
        </w:tc>
      </w:tr>
      <w:tr w:rsidR="005E0851" w14:paraId="38D627F4" w14:textId="77777777" w:rsidTr="00466587">
        <w:trPr>
          <w:cantSplit/>
          <w:jc w:val="center"/>
        </w:trPr>
        <w:tc>
          <w:tcPr>
            <w:tcW w:w="3097" w:type="dxa"/>
            <w:tcBorders>
              <w:left w:val="single" w:sz="4" w:space="0" w:color="000000"/>
              <w:right w:val="single" w:sz="4" w:space="0" w:color="000000"/>
            </w:tcBorders>
          </w:tcPr>
          <w:p w14:paraId="72D3B12E" w14:textId="77777777" w:rsidR="005E0851" w:rsidRDefault="005E0851" w:rsidP="00466587">
            <w:pPr>
              <w:pStyle w:val="C-TableText"/>
              <w:keepNext/>
              <w:keepLines/>
              <w:widowControl w:val="0"/>
              <w:ind w:left="167"/>
            </w:pPr>
            <w:r>
              <w:rPr>
                <w:lang w:val="bg-BG"/>
              </w:rPr>
              <w:t>Усложнение при бременност</w:t>
            </w:r>
          </w:p>
        </w:tc>
        <w:tc>
          <w:tcPr>
            <w:tcW w:w="1740" w:type="dxa"/>
            <w:tcBorders>
              <w:left w:val="single" w:sz="4" w:space="0" w:color="000000"/>
              <w:right w:val="single" w:sz="4" w:space="0" w:color="000000"/>
            </w:tcBorders>
          </w:tcPr>
          <w:p w14:paraId="3E412134"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right w:val="single" w:sz="4" w:space="0" w:color="000000"/>
            </w:tcBorders>
          </w:tcPr>
          <w:p w14:paraId="63A3AC84" w14:textId="77777777" w:rsidR="005E0851" w:rsidRDefault="005E0851" w:rsidP="00466587">
            <w:pPr>
              <w:pStyle w:val="C-TableText"/>
              <w:keepNext/>
              <w:keepLines/>
              <w:widowControl w:val="0"/>
              <w:jc w:val="center"/>
            </w:pPr>
            <w:r>
              <w:rPr>
                <w:lang w:val="bg-BG"/>
              </w:rPr>
              <w:t>4 (4,1)</w:t>
            </w:r>
          </w:p>
        </w:tc>
        <w:tc>
          <w:tcPr>
            <w:tcW w:w="1969" w:type="dxa"/>
            <w:tcBorders>
              <w:left w:val="single" w:sz="4" w:space="0" w:color="000000"/>
              <w:right w:val="single" w:sz="4" w:space="0" w:color="000000"/>
            </w:tcBorders>
          </w:tcPr>
          <w:p w14:paraId="191E41FC" w14:textId="77777777" w:rsidR="005E0851" w:rsidRDefault="005E0851" w:rsidP="00466587">
            <w:pPr>
              <w:pStyle w:val="C-TableText"/>
              <w:keepNext/>
              <w:keepLines/>
              <w:widowControl w:val="0"/>
              <w:jc w:val="center"/>
            </w:pPr>
            <w:r>
              <w:rPr>
                <w:lang w:val="bg-BG"/>
              </w:rPr>
              <w:t>9 (9,2)</w:t>
            </w:r>
          </w:p>
        </w:tc>
      </w:tr>
      <w:tr w:rsidR="005E0851" w14:paraId="0E966BAD" w14:textId="77777777" w:rsidTr="00466587">
        <w:trPr>
          <w:cantSplit/>
          <w:jc w:val="center"/>
        </w:trPr>
        <w:tc>
          <w:tcPr>
            <w:tcW w:w="3097" w:type="dxa"/>
            <w:tcBorders>
              <w:left w:val="single" w:sz="6" w:space="0" w:color="000000"/>
              <w:bottom w:val="single" w:sz="4" w:space="0" w:color="000000"/>
              <w:right w:val="single" w:sz="4" w:space="0" w:color="000000"/>
            </w:tcBorders>
          </w:tcPr>
          <w:p w14:paraId="0AC79974" w14:textId="77777777" w:rsidR="005E0851" w:rsidRDefault="005E0851" w:rsidP="00466587">
            <w:pPr>
              <w:pStyle w:val="C-TableText"/>
              <w:keepNext/>
              <w:keepLines/>
              <w:widowControl w:val="0"/>
              <w:ind w:left="167"/>
            </w:pPr>
            <w:r>
              <w:rPr>
                <w:lang w:val="bg-BG"/>
              </w:rPr>
              <w:t>Други</w:t>
            </w:r>
            <w:r>
              <w:rPr>
                <w:vertAlign w:val="superscript"/>
                <w:lang w:val="bg-BG"/>
              </w:rPr>
              <w:t>б</w:t>
            </w:r>
          </w:p>
        </w:tc>
        <w:tc>
          <w:tcPr>
            <w:tcW w:w="1740" w:type="dxa"/>
            <w:tcBorders>
              <w:left w:val="single" w:sz="4" w:space="0" w:color="000000"/>
              <w:bottom w:val="single" w:sz="4" w:space="0" w:color="000000"/>
              <w:right w:val="single" w:sz="4" w:space="0" w:color="000000"/>
            </w:tcBorders>
          </w:tcPr>
          <w:p w14:paraId="2656BA81" w14:textId="77777777" w:rsidR="005E0851" w:rsidRDefault="005E0851" w:rsidP="00466587">
            <w:pPr>
              <w:pStyle w:val="C-TableText"/>
              <w:keepNext/>
              <w:keepLines/>
              <w:widowControl w:val="0"/>
              <w:snapToGrid w:val="0"/>
              <w:rPr>
                <w:rFonts w:eastAsia="Calibri"/>
              </w:rPr>
            </w:pPr>
          </w:p>
        </w:tc>
        <w:tc>
          <w:tcPr>
            <w:tcW w:w="2246" w:type="dxa"/>
            <w:tcBorders>
              <w:left w:val="single" w:sz="4" w:space="0" w:color="000000"/>
              <w:bottom w:val="single" w:sz="4" w:space="0" w:color="000000"/>
              <w:right w:val="single" w:sz="4" w:space="0" w:color="000000"/>
            </w:tcBorders>
          </w:tcPr>
          <w:p w14:paraId="683DA5A7" w14:textId="77777777" w:rsidR="005E0851" w:rsidRDefault="005E0851" w:rsidP="00466587">
            <w:pPr>
              <w:pStyle w:val="C-TableText"/>
              <w:keepNext/>
              <w:keepLines/>
              <w:widowControl w:val="0"/>
              <w:jc w:val="center"/>
            </w:pPr>
            <w:r>
              <w:rPr>
                <w:lang w:val="bg-BG"/>
              </w:rPr>
              <w:t>14 (14,4)</w:t>
            </w:r>
          </w:p>
        </w:tc>
        <w:tc>
          <w:tcPr>
            <w:tcW w:w="1969" w:type="dxa"/>
            <w:tcBorders>
              <w:left w:val="single" w:sz="4" w:space="0" w:color="000000"/>
              <w:bottom w:val="single" w:sz="4" w:space="0" w:color="000000"/>
              <w:right w:val="single" w:sz="4" w:space="0" w:color="000000"/>
            </w:tcBorders>
          </w:tcPr>
          <w:p w14:paraId="2008D9C0" w14:textId="77777777" w:rsidR="005E0851" w:rsidRDefault="005E0851" w:rsidP="00466587">
            <w:pPr>
              <w:pStyle w:val="C-TableText"/>
              <w:keepNext/>
              <w:keepLines/>
              <w:widowControl w:val="0"/>
              <w:jc w:val="center"/>
            </w:pPr>
            <w:r>
              <w:rPr>
                <w:lang w:val="bg-BG"/>
              </w:rPr>
              <w:t>14 (14,3)</w:t>
            </w:r>
          </w:p>
        </w:tc>
      </w:tr>
    </w:tbl>
    <w:p w14:paraId="3BAD85EB" w14:textId="77777777" w:rsidR="005E0851" w:rsidRDefault="005E0851" w:rsidP="00906F12">
      <w:pPr>
        <w:keepNext/>
        <w:keepLines/>
        <w:spacing w:line="240" w:lineRule="auto"/>
        <w:ind w:left="144" w:hanging="144"/>
      </w:pPr>
      <w:r>
        <w:rPr>
          <w:sz w:val="20"/>
          <w:vertAlign w:val="superscript"/>
          <w:lang w:val="bg-BG"/>
        </w:rPr>
        <w:t>a</w:t>
      </w:r>
      <w:r>
        <w:rPr>
          <w:sz w:val="20"/>
          <w:lang w:val="bg-BG"/>
        </w:rPr>
        <w:t xml:space="preserve"> Въз основа анамнеза</w:t>
      </w:r>
      <w:r>
        <w:rPr>
          <w:sz w:val="20"/>
          <w:lang w:val="ru-RU"/>
        </w:rPr>
        <w:t xml:space="preserve"> </w:t>
      </w:r>
      <w:r>
        <w:rPr>
          <w:sz w:val="20"/>
          <w:lang w:val="bg-BG"/>
        </w:rPr>
        <w:t>на заболяването.</w:t>
      </w:r>
    </w:p>
    <w:p w14:paraId="0AF75972" w14:textId="77777777" w:rsidR="005E0851" w:rsidRDefault="005E0851" w:rsidP="00906F12">
      <w:pPr>
        <w:keepLines/>
        <w:spacing w:line="240" w:lineRule="auto"/>
        <w:ind w:left="144" w:hanging="144"/>
      </w:pPr>
      <w:r>
        <w:rPr>
          <w:sz w:val="20"/>
          <w:vertAlign w:val="superscript"/>
          <w:lang w:val="bg-BG"/>
        </w:rPr>
        <w:t xml:space="preserve">б </w:t>
      </w:r>
      <w:r>
        <w:rPr>
          <w:sz w:val="20"/>
          <w:lang w:val="bg-BG"/>
        </w:rPr>
        <w:t>Категорията „Други“ включва неутропения, бъбречна дисфункция и тромбопения, а така също и редица други състояния.</w:t>
      </w:r>
    </w:p>
    <w:p w14:paraId="4E2F326B" w14:textId="77777777" w:rsidR="005E0851" w:rsidRDefault="005E0851" w:rsidP="00906F12">
      <w:pPr>
        <w:spacing w:line="240" w:lineRule="auto"/>
        <w:rPr>
          <w:szCs w:val="22"/>
          <w:lang w:val="ru-RU"/>
        </w:rPr>
      </w:pPr>
    </w:p>
    <w:p w14:paraId="03AE2212" w14:textId="77777777" w:rsidR="005E0851" w:rsidRDefault="005E0851" w:rsidP="00906F12">
      <w:pPr>
        <w:spacing w:line="240" w:lineRule="auto"/>
      </w:pPr>
      <w:r>
        <w:rPr>
          <w:szCs w:val="22"/>
          <w:lang w:val="bg-BG"/>
        </w:rPr>
        <w:t>Първичната крайна точка е хемолиза, измерена чрез процентната промяна на ЛДХ от изходно ниво. Вторичните крайни точки включват дял на пациентите с пробивна хемолиза, качество на живот (FACIT-Умора), избягване на трансфузия (TA) и дял на пациентите със стабилизиран хемоглобин.</w:t>
      </w:r>
    </w:p>
    <w:p w14:paraId="4A5DAEEE" w14:textId="77777777" w:rsidR="005E0851" w:rsidRDefault="005E0851" w:rsidP="00906F12">
      <w:pPr>
        <w:spacing w:line="240" w:lineRule="auto"/>
        <w:rPr>
          <w:szCs w:val="22"/>
          <w:lang w:val="ru-RU"/>
        </w:rPr>
      </w:pPr>
    </w:p>
    <w:p w14:paraId="070CC89D" w14:textId="77777777" w:rsidR="005E0851" w:rsidRDefault="005E0851" w:rsidP="00906F12">
      <w:pPr>
        <w:spacing w:line="240" w:lineRule="auto"/>
      </w:pPr>
      <w:r>
        <w:rPr>
          <w:szCs w:val="22"/>
          <w:lang w:val="bg-BG"/>
        </w:rPr>
        <w:t>Равулизумаб има не по-малка ефикасност в сравнение с екулизумаб за първичната крайна точка, процентната промяна на ЛДХ от изходно ниво до ден 183 и за 4-те основни вторични крайни точки (Фигура 2).</w:t>
      </w:r>
    </w:p>
    <w:p w14:paraId="1078F4F2" w14:textId="77777777" w:rsidR="005E0851" w:rsidRDefault="005E0851" w:rsidP="00906F12">
      <w:pPr>
        <w:widowControl w:val="0"/>
        <w:spacing w:line="240" w:lineRule="auto"/>
        <w:rPr>
          <w:szCs w:val="22"/>
          <w:lang w:val="ru-RU"/>
        </w:rPr>
      </w:pPr>
    </w:p>
    <w:p w14:paraId="0B59AD73" w14:textId="77777777" w:rsidR="005E0851" w:rsidRDefault="005E0851" w:rsidP="00906F12">
      <w:pPr>
        <w:keepNext/>
        <w:spacing w:line="240" w:lineRule="auto"/>
        <w:ind w:left="1080" w:hanging="1080"/>
      </w:pPr>
      <w:r>
        <w:rPr>
          <w:b/>
          <w:bCs/>
          <w:sz w:val="20"/>
          <w:lang w:val="bg-BG"/>
        </w:rPr>
        <w:t xml:space="preserve">Фигура 2: </w:t>
      </w:r>
      <w:r>
        <w:rPr>
          <w:sz w:val="20"/>
          <w:lang w:val="bg-BG"/>
        </w:rPr>
        <w:tab/>
      </w:r>
      <w:r>
        <w:rPr>
          <w:b/>
          <w:bCs/>
          <w:sz w:val="20"/>
          <w:lang w:val="bg-BG"/>
        </w:rPr>
        <w:t>Анализ на първичните и вторичните крайни точки –група за пълен анализ (проучване при лекувани с екулизумаб)</w:t>
      </w:r>
    </w:p>
    <w:tbl>
      <w:tblPr>
        <w:tblW w:w="0" w:type="auto"/>
        <w:tblInd w:w="108" w:type="dxa"/>
        <w:tblLayout w:type="fixed"/>
        <w:tblLook w:val="0000" w:firstRow="0" w:lastRow="0" w:firstColumn="0" w:lastColumn="0" w:noHBand="0" w:noVBand="0"/>
      </w:tblPr>
      <w:tblGrid>
        <w:gridCol w:w="1855"/>
        <w:gridCol w:w="2174"/>
        <w:gridCol w:w="2174"/>
        <w:gridCol w:w="1028"/>
        <w:gridCol w:w="1029"/>
        <w:gridCol w:w="1345"/>
      </w:tblGrid>
      <w:tr w:rsidR="005E0851" w14:paraId="5F515A3C" w14:textId="77777777" w:rsidTr="00466587">
        <w:trPr>
          <w:trHeight w:val="361"/>
        </w:trPr>
        <w:tc>
          <w:tcPr>
            <w:tcW w:w="1855" w:type="dxa"/>
          </w:tcPr>
          <w:p w14:paraId="0A5FDDD6" w14:textId="77777777" w:rsidR="005E0851" w:rsidRDefault="005E0851" w:rsidP="00466587">
            <w:pPr>
              <w:keepNext/>
              <w:widowControl w:val="0"/>
              <w:snapToGrid w:val="0"/>
              <w:spacing w:line="240" w:lineRule="auto"/>
              <w:rPr>
                <w:rFonts w:ascii="Arial" w:hAnsi="Arial" w:cs="Arial"/>
                <w:sz w:val="12"/>
                <w:szCs w:val="12"/>
                <w:lang w:val="ru-RU"/>
              </w:rPr>
            </w:pPr>
          </w:p>
        </w:tc>
        <w:tc>
          <w:tcPr>
            <w:tcW w:w="4348" w:type="dxa"/>
            <w:gridSpan w:val="2"/>
          </w:tcPr>
          <w:p w14:paraId="1ACE120B" w14:textId="77777777" w:rsidR="005E0851" w:rsidRDefault="005E0851" w:rsidP="00466587">
            <w:pPr>
              <w:keepNext/>
              <w:widowControl w:val="0"/>
              <w:snapToGrid w:val="0"/>
              <w:spacing w:line="240" w:lineRule="auto"/>
              <w:rPr>
                <w:rFonts w:ascii="Arial" w:hAnsi="Arial" w:cs="Arial"/>
                <w:sz w:val="12"/>
                <w:szCs w:val="12"/>
                <w:lang w:val="ru-RU"/>
              </w:rPr>
            </w:pPr>
          </w:p>
        </w:tc>
        <w:tc>
          <w:tcPr>
            <w:tcW w:w="1028" w:type="dxa"/>
          </w:tcPr>
          <w:p w14:paraId="6E96E56B" w14:textId="77777777" w:rsidR="005E0851" w:rsidRDefault="005E0851" w:rsidP="00466587">
            <w:pPr>
              <w:keepNext/>
              <w:widowControl w:val="0"/>
              <w:spacing w:line="240" w:lineRule="auto"/>
              <w:jc w:val="center"/>
            </w:pPr>
            <w:r>
              <w:rPr>
                <w:rFonts w:ascii="Arial" w:hAnsi="Arial" w:cs="Arial"/>
                <w:sz w:val="12"/>
                <w:szCs w:val="12"/>
                <w:lang w:val="bg-BG"/>
              </w:rPr>
              <w:t>Равулизумаб</w:t>
            </w:r>
            <w:r>
              <w:rPr>
                <w:rFonts w:ascii="Arial" w:hAnsi="Arial" w:cs="Arial"/>
                <w:sz w:val="12"/>
                <w:szCs w:val="12"/>
                <w:lang w:val="bg-BG"/>
              </w:rPr>
              <w:br/>
              <w:t>(N=97)</w:t>
            </w:r>
          </w:p>
        </w:tc>
        <w:tc>
          <w:tcPr>
            <w:tcW w:w="1029" w:type="dxa"/>
          </w:tcPr>
          <w:p w14:paraId="2DEC2745" w14:textId="77777777" w:rsidR="005E0851" w:rsidRDefault="005E0851" w:rsidP="00466587">
            <w:pPr>
              <w:keepNext/>
              <w:widowControl w:val="0"/>
              <w:spacing w:line="240" w:lineRule="auto"/>
              <w:jc w:val="center"/>
            </w:pPr>
            <w:r>
              <w:rPr>
                <w:rFonts w:ascii="Arial" w:hAnsi="Arial" w:cs="Arial"/>
                <w:sz w:val="12"/>
                <w:szCs w:val="12"/>
                <w:lang w:val="bg-BG"/>
              </w:rPr>
              <w:t>Екулизумаб</w:t>
            </w:r>
            <w:r>
              <w:rPr>
                <w:rFonts w:ascii="Arial" w:hAnsi="Arial" w:cs="Arial"/>
                <w:sz w:val="12"/>
                <w:szCs w:val="12"/>
                <w:lang w:val="bg-BG"/>
              </w:rPr>
              <w:br/>
              <w:t>(N=98)</w:t>
            </w:r>
          </w:p>
        </w:tc>
        <w:tc>
          <w:tcPr>
            <w:tcW w:w="1345" w:type="dxa"/>
          </w:tcPr>
          <w:p w14:paraId="57AB3D09" w14:textId="77777777" w:rsidR="005E0851" w:rsidRDefault="005E0851" w:rsidP="00466587">
            <w:pPr>
              <w:keepNext/>
              <w:widowControl w:val="0"/>
              <w:spacing w:line="240" w:lineRule="auto"/>
              <w:jc w:val="center"/>
            </w:pPr>
            <w:r>
              <w:rPr>
                <w:rFonts w:ascii="Arial" w:hAnsi="Arial" w:cs="Arial"/>
                <w:sz w:val="12"/>
                <w:szCs w:val="12"/>
                <w:lang w:val="bg-BG"/>
              </w:rPr>
              <w:t>Разлика (95% CI)</w:t>
            </w:r>
          </w:p>
        </w:tc>
      </w:tr>
      <w:tr w:rsidR="005E0851" w14:paraId="3B21031E" w14:textId="77777777" w:rsidTr="00466587">
        <w:trPr>
          <w:trHeight w:val="333"/>
        </w:trPr>
        <w:tc>
          <w:tcPr>
            <w:tcW w:w="1855" w:type="dxa"/>
          </w:tcPr>
          <w:p w14:paraId="4EFF9314"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val="restart"/>
          </w:tcPr>
          <w:p w14:paraId="3DBA3398" w14:textId="77777777" w:rsidR="005E0851" w:rsidRDefault="005E0851" w:rsidP="00466587">
            <w:pPr>
              <w:keepNext/>
              <w:widowControl w:val="0"/>
              <w:spacing w:line="240" w:lineRule="auto"/>
              <w:rPr>
                <w:rFonts w:ascii="Arial" w:hAnsi="Arial" w:cs="Arial"/>
                <w:sz w:val="12"/>
                <w:szCs w:val="12"/>
              </w:rPr>
            </w:pPr>
            <w:r>
              <w:rPr>
                <w:noProof/>
              </w:rPr>
              <w:object w:dxaOrig="8731" w:dyaOrig="7186" w14:anchorId="3004D3BE">
                <v:shape id="_x0000_i1026" type="#_x0000_t75" style="width:203.45pt;height:171.75pt" o:ole="" filled="t">
                  <v:fill color2="black"/>
                  <v:imagedata r:id="rId12" o:title="" croptop="-9f" cropbottom="-9f" cropleft="-7f" cropright="-7f"/>
                </v:shape>
                <o:OLEObject Type="Embed" ProgID="PBrush" ShapeID="_x0000_i1026" DrawAspect="Content" ObjectID="_1821535753" r:id="rId13"/>
              </w:object>
            </w:r>
          </w:p>
        </w:tc>
        <w:tc>
          <w:tcPr>
            <w:tcW w:w="1028" w:type="dxa"/>
          </w:tcPr>
          <w:p w14:paraId="2B5A1314"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399ABD55"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005E4245" w14:textId="77777777" w:rsidR="005E0851" w:rsidRDefault="005E0851" w:rsidP="00466587">
            <w:pPr>
              <w:keepNext/>
              <w:widowControl w:val="0"/>
              <w:snapToGrid w:val="0"/>
              <w:spacing w:line="240" w:lineRule="auto"/>
              <w:jc w:val="center"/>
              <w:rPr>
                <w:rFonts w:ascii="Arial" w:hAnsi="Arial" w:cs="Arial"/>
                <w:sz w:val="12"/>
                <w:szCs w:val="12"/>
              </w:rPr>
            </w:pPr>
          </w:p>
        </w:tc>
      </w:tr>
      <w:tr w:rsidR="005E0851" w14:paraId="42A44E23" w14:textId="77777777" w:rsidTr="00466587">
        <w:trPr>
          <w:trHeight w:val="370"/>
        </w:trPr>
        <w:tc>
          <w:tcPr>
            <w:tcW w:w="1855" w:type="dxa"/>
          </w:tcPr>
          <w:p w14:paraId="7C817CA0" w14:textId="77777777" w:rsidR="005E0851" w:rsidRDefault="005E0851" w:rsidP="00466587">
            <w:pPr>
              <w:keepNext/>
              <w:widowControl w:val="0"/>
              <w:spacing w:line="240" w:lineRule="auto"/>
            </w:pPr>
            <w:r>
              <w:rPr>
                <w:rFonts w:ascii="Arial" w:hAnsi="Arial" w:cs="Arial"/>
                <w:sz w:val="12"/>
                <w:szCs w:val="12"/>
                <w:lang w:val="bg-BG"/>
              </w:rPr>
              <w:t>Промяна на ЛДХ от изходно ниво (%)</w:t>
            </w:r>
          </w:p>
        </w:tc>
        <w:tc>
          <w:tcPr>
            <w:tcW w:w="4348" w:type="dxa"/>
            <w:gridSpan w:val="2"/>
            <w:vMerge/>
          </w:tcPr>
          <w:p w14:paraId="0E96EF7A" w14:textId="77777777" w:rsidR="005E0851" w:rsidRDefault="005E0851" w:rsidP="00466587">
            <w:pPr>
              <w:keepNext/>
              <w:widowControl w:val="0"/>
              <w:snapToGrid w:val="0"/>
              <w:spacing w:line="240" w:lineRule="auto"/>
              <w:rPr>
                <w:rFonts w:ascii="Arial" w:hAnsi="Arial" w:cs="Arial"/>
                <w:sz w:val="12"/>
                <w:szCs w:val="12"/>
                <w:lang w:val="ru-RU"/>
              </w:rPr>
            </w:pPr>
          </w:p>
        </w:tc>
        <w:tc>
          <w:tcPr>
            <w:tcW w:w="1028" w:type="dxa"/>
          </w:tcPr>
          <w:p w14:paraId="4F6DDDC8" w14:textId="77777777" w:rsidR="005E0851" w:rsidRDefault="005E0851" w:rsidP="00466587">
            <w:pPr>
              <w:keepNext/>
              <w:widowControl w:val="0"/>
              <w:spacing w:line="240" w:lineRule="auto"/>
              <w:jc w:val="center"/>
            </w:pPr>
            <w:r>
              <w:rPr>
                <w:rFonts w:ascii="Arial" w:hAnsi="Arial" w:cs="Arial"/>
                <w:sz w:val="12"/>
                <w:szCs w:val="12"/>
                <w:lang w:val="bg-BG"/>
              </w:rPr>
              <w:t>-0,8</w:t>
            </w:r>
          </w:p>
        </w:tc>
        <w:tc>
          <w:tcPr>
            <w:tcW w:w="1029" w:type="dxa"/>
          </w:tcPr>
          <w:p w14:paraId="44E21FEB" w14:textId="77777777" w:rsidR="005E0851" w:rsidRDefault="005E0851" w:rsidP="00466587">
            <w:pPr>
              <w:keepNext/>
              <w:widowControl w:val="0"/>
              <w:spacing w:line="240" w:lineRule="auto"/>
              <w:jc w:val="center"/>
            </w:pPr>
            <w:r>
              <w:rPr>
                <w:rFonts w:ascii="Arial" w:hAnsi="Arial" w:cs="Arial"/>
                <w:sz w:val="12"/>
                <w:szCs w:val="12"/>
                <w:lang w:val="bg-BG"/>
              </w:rPr>
              <w:t>8,4</w:t>
            </w:r>
          </w:p>
        </w:tc>
        <w:tc>
          <w:tcPr>
            <w:tcW w:w="1345" w:type="dxa"/>
          </w:tcPr>
          <w:p w14:paraId="31EF412E" w14:textId="77777777" w:rsidR="005E0851" w:rsidRDefault="005E0851" w:rsidP="00466587">
            <w:pPr>
              <w:keepNext/>
              <w:widowControl w:val="0"/>
              <w:spacing w:line="240" w:lineRule="auto"/>
              <w:jc w:val="center"/>
            </w:pPr>
            <w:r>
              <w:rPr>
                <w:rFonts w:ascii="Arial" w:hAnsi="Arial" w:cs="Arial"/>
                <w:sz w:val="12"/>
                <w:szCs w:val="12"/>
                <w:lang w:val="bg-BG"/>
              </w:rPr>
              <w:t>9,2 (-0,4; 18,8)</w:t>
            </w:r>
          </w:p>
        </w:tc>
      </w:tr>
      <w:tr w:rsidR="005E0851" w14:paraId="03479743" w14:textId="77777777" w:rsidTr="00466587">
        <w:trPr>
          <w:trHeight w:val="559"/>
        </w:trPr>
        <w:tc>
          <w:tcPr>
            <w:tcW w:w="1855" w:type="dxa"/>
            <w:vAlign w:val="bottom"/>
          </w:tcPr>
          <w:p w14:paraId="3456790B"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746E7D26"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4DC4190F"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770230D5"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2A185A29" w14:textId="77777777" w:rsidR="005E0851" w:rsidRDefault="005E0851" w:rsidP="00466587">
            <w:pPr>
              <w:keepNext/>
              <w:widowControl w:val="0"/>
              <w:snapToGrid w:val="0"/>
              <w:spacing w:line="240" w:lineRule="auto"/>
              <w:jc w:val="center"/>
              <w:rPr>
                <w:rFonts w:ascii="Arial" w:hAnsi="Arial" w:cs="Arial"/>
                <w:sz w:val="12"/>
                <w:szCs w:val="12"/>
              </w:rPr>
            </w:pPr>
          </w:p>
        </w:tc>
      </w:tr>
      <w:tr w:rsidR="005E0851" w14:paraId="5C0D1B57" w14:textId="77777777" w:rsidTr="00466587">
        <w:trPr>
          <w:trHeight w:val="425"/>
        </w:trPr>
        <w:tc>
          <w:tcPr>
            <w:tcW w:w="1855" w:type="dxa"/>
          </w:tcPr>
          <w:p w14:paraId="6C8299F0" w14:textId="77777777" w:rsidR="005E0851" w:rsidRDefault="005E0851" w:rsidP="00466587">
            <w:pPr>
              <w:keepNext/>
              <w:widowControl w:val="0"/>
              <w:spacing w:line="240" w:lineRule="auto"/>
            </w:pPr>
            <w:r>
              <w:rPr>
                <w:rFonts w:ascii="Arial" w:hAnsi="Arial" w:cs="Arial"/>
                <w:sz w:val="12"/>
                <w:szCs w:val="12"/>
                <w:lang w:val="bg-BG"/>
              </w:rPr>
              <w:t>Пробивна хемолиза (%)</w:t>
            </w:r>
          </w:p>
        </w:tc>
        <w:tc>
          <w:tcPr>
            <w:tcW w:w="4348" w:type="dxa"/>
            <w:gridSpan w:val="2"/>
            <w:vMerge/>
          </w:tcPr>
          <w:p w14:paraId="695879A8"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02402157" w14:textId="77777777" w:rsidR="005E0851" w:rsidRDefault="005E0851" w:rsidP="00466587">
            <w:pPr>
              <w:keepNext/>
              <w:widowControl w:val="0"/>
              <w:spacing w:line="240" w:lineRule="auto"/>
              <w:jc w:val="center"/>
            </w:pPr>
            <w:r>
              <w:rPr>
                <w:rFonts w:ascii="Arial" w:hAnsi="Arial" w:cs="Arial"/>
                <w:sz w:val="12"/>
                <w:szCs w:val="12"/>
                <w:lang w:val="bg-BG"/>
              </w:rPr>
              <w:t>0</w:t>
            </w:r>
          </w:p>
        </w:tc>
        <w:tc>
          <w:tcPr>
            <w:tcW w:w="1029" w:type="dxa"/>
          </w:tcPr>
          <w:p w14:paraId="714BAB05" w14:textId="77777777" w:rsidR="005E0851" w:rsidRDefault="005E0851" w:rsidP="00466587">
            <w:pPr>
              <w:keepNext/>
              <w:widowControl w:val="0"/>
              <w:spacing w:line="240" w:lineRule="auto"/>
              <w:jc w:val="center"/>
            </w:pPr>
            <w:r>
              <w:rPr>
                <w:rFonts w:ascii="Arial" w:hAnsi="Arial" w:cs="Arial"/>
                <w:sz w:val="12"/>
                <w:szCs w:val="12"/>
                <w:lang w:val="bg-BG"/>
              </w:rPr>
              <w:t>5,1</w:t>
            </w:r>
          </w:p>
        </w:tc>
        <w:tc>
          <w:tcPr>
            <w:tcW w:w="1345" w:type="dxa"/>
          </w:tcPr>
          <w:p w14:paraId="7EECC34B" w14:textId="77777777" w:rsidR="005E0851" w:rsidRDefault="005E0851" w:rsidP="00466587">
            <w:pPr>
              <w:keepNext/>
              <w:widowControl w:val="0"/>
              <w:spacing w:line="240" w:lineRule="auto"/>
              <w:jc w:val="center"/>
            </w:pPr>
            <w:r>
              <w:rPr>
                <w:rFonts w:ascii="Arial" w:hAnsi="Arial" w:cs="Arial"/>
                <w:sz w:val="12"/>
                <w:szCs w:val="12"/>
                <w:lang w:val="bg-BG"/>
              </w:rPr>
              <w:t>5,1 (-8,9; 19,0)</w:t>
            </w:r>
          </w:p>
        </w:tc>
      </w:tr>
      <w:tr w:rsidR="005E0851" w14:paraId="17EA6913" w14:textId="77777777" w:rsidTr="00466587">
        <w:trPr>
          <w:trHeight w:val="232"/>
        </w:trPr>
        <w:tc>
          <w:tcPr>
            <w:tcW w:w="1855" w:type="dxa"/>
          </w:tcPr>
          <w:p w14:paraId="7DDEC59F" w14:textId="77777777" w:rsidR="005E0851" w:rsidRDefault="005E0851" w:rsidP="00466587">
            <w:pPr>
              <w:keepNext/>
              <w:widowControl w:val="0"/>
              <w:spacing w:line="240" w:lineRule="auto"/>
            </w:pPr>
            <w:r>
              <w:rPr>
                <w:rFonts w:ascii="Arial" w:hAnsi="Arial" w:cs="Arial"/>
                <w:sz w:val="12"/>
                <w:szCs w:val="12"/>
                <w:lang w:val="bg-BG"/>
              </w:rPr>
              <w:t>Промяна във FACIT-Умора</w:t>
            </w:r>
          </w:p>
        </w:tc>
        <w:tc>
          <w:tcPr>
            <w:tcW w:w="4348" w:type="dxa"/>
            <w:gridSpan w:val="2"/>
            <w:vMerge/>
          </w:tcPr>
          <w:p w14:paraId="66506FFA"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36E4B68B" w14:textId="77777777" w:rsidR="005E0851" w:rsidRDefault="005E0851" w:rsidP="00466587">
            <w:pPr>
              <w:keepNext/>
              <w:widowControl w:val="0"/>
              <w:spacing w:line="240" w:lineRule="auto"/>
              <w:jc w:val="center"/>
            </w:pPr>
            <w:r>
              <w:rPr>
                <w:rFonts w:ascii="Arial" w:hAnsi="Arial" w:cs="Arial"/>
                <w:sz w:val="12"/>
                <w:szCs w:val="12"/>
                <w:lang w:val="bg-BG"/>
              </w:rPr>
              <w:t>2,0</w:t>
            </w:r>
          </w:p>
        </w:tc>
        <w:tc>
          <w:tcPr>
            <w:tcW w:w="1029" w:type="dxa"/>
          </w:tcPr>
          <w:p w14:paraId="7F3BBB79" w14:textId="77777777" w:rsidR="005E0851" w:rsidRDefault="005E0851" w:rsidP="00466587">
            <w:pPr>
              <w:keepNext/>
              <w:widowControl w:val="0"/>
              <w:spacing w:line="240" w:lineRule="auto"/>
              <w:jc w:val="center"/>
            </w:pPr>
            <w:r>
              <w:rPr>
                <w:rFonts w:ascii="Arial" w:hAnsi="Arial" w:cs="Arial"/>
                <w:sz w:val="12"/>
                <w:szCs w:val="12"/>
                <w:lang w:val="bg-BG"/>
              </w:rPr>
              <w:t>0,5</w:t>
            </w:r>
          </w:p>
        </w:tc>
        <w:tc>
          <w:tcPr>
            <w:tcW w:w="1345" w:type="dxa"/>
          </w:tcPr>
          <w:p w14:paraId="31940E03" w14:textId="77777777" w:rsidR="005E0851" w:rsidRDefault="005E0851" w:rsidP="00466587">
            <w:pPr>
              <w:keepNext/>
              <w:widowControl w:val="0"/>
              <w:spacing w:line="240" w:lineRule="auto"/>
              <w:jc w:val="center"/>
            </w:pPr>
            <w:r>
              <w:rPr>
                <w:rFonts w:ascii="Arial" w:hAnsi="Arial" w:cs="Arial"/>
                <w:sz w:val="12"/>
                <w:szCs w:val="12"/>
                <w:lang w:val="bg-BG"/>
              </w:rPr>
              <w:t>1,5 (-0,2; 3,2)</w:t>
            </w:r>
          </w:p>
        </w:tc>
      </w:tr>
      <w:tr w:rsidR="005E0851" w14:paraId="48F071EF" w14:textId="77777777" w:rsidTr="00466587">
        <w:trPr>
          <w:trHeight w:val="193"/>
        </w:trPr>
        <w:tc>
          <w:tcPr>
            <w:tcW w:w="1855" w:type="dxa"/>
          </w:tcPr>
          <w:p w14:paraId="16CDCB88"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7005DAC6"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2BA6CAE1"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38C1D169"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7E8B8168" w14:textId="77777777" w:rsidR="005E0851" w:rsidRDefault="005E0851" w:rsidP="00466587">
            <w:pPr>
              <w:keepNext/>
              <w:widowControl w:val="0"/>
              <w:snapToGrid w:val="0"/>
              <w:spacing w:line="240" w:lineRule="auto"/>
              <w:jc w:val="center"/>
              <w:rPr>
                <w:rFonts w:ascii="Arial" w:hAnsi="Arial" w:cs="Arial"/>
                <w:sz w:val="12"/>
                <w:szCs w:val="12"/>
              </w:rPr>
            </w:pPr>
          </w:p>
        </w:tc>
      </w:tr>
      <w:tr w:rsidR="005E0851" w14:paraId="42F08357" w14:textId="77777777" w:rsidTr="00466587">
        <w:trPr>
          <w:trHeight w:val="423"/>
        </w:trPr>
        <w:tc>
          <w:tcPr>
            <w:tcW w:w="1855" w:type="dxa"/>
          </w:tcPr>
          <w:p w14:paraId="4B4FC11B" w14:textId="77777777" w:rsidR="005E0851" w:rsidRDefault="005E0851" w:rsidP="00466587">
            <w:pPr>
              <w:keepNext/>
              <w:widowControl w:val="0"/>
              <w:spacing w:line="240" w:lineRule="auto"/>
            </w:pPr>
            <w:r>
              <w:rPr>
                <w:rFonts w:ascii="Arial" w:hAnsi="Arial" w:cs="Arial"/>
                <w:sz w:val="12"/>
                <w:szCs w:val="12"/>
                <w:lang w:val="bg-BG"/>
              </w:rPr>
              <w:t>Избягване на трансфузия (%)</w:t>
            </w:r>
          </w:p>
        </w:tc>
        <w:tc>
          <w:tcPr>
            <w:tcW w:w="4348" w:type="dxa"/>
            <w:gridSpan w:val="2"/>
            <w:vMerge/>
          </w:tcPr>
          <w:p w14:paraId="4DAFF622"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72826192" w14:textId="77777777" w:rsidR="005E0851" w:rsidRDefault="005E0851" w:rsidP="00466587">
            <w:pPr>
              <w:keepNext/>
              <w:widowControl w:val="0"/>
              <w:spacing w:line="240" w:lineRule="auto"/>
              <w:jc w:val="center"/>
            </w:pPr>
            <w:r>
              <w:rPr>
                <w:rFonts w:ascii="Arial" w:hAnsi="Arial" w:cs="Arial"/>
                <w:sz w:val="12"/>
                <w:szCs w:val="12"/>
                <w:lang w:val="bg-BG"/>
              </w:rPr>
              <w:t>87,6</w:t>
            </w:r>
          </w:p>
        </w:tc>
        <w:tc>
          <w:tcPr>
            <w:tcW w:w="1029" w:type="dxa"/>
          </w:tcPr>
          <w:p w14:paraId="0EE61B79" w14:textId="77777777" w:rsidR="005E0851" w:rsidRDefault="005E0851" w:rsidP="00466587">
            <w:pPr>
              <w:keepNext/>
              <w:widowControl w:val="0"/>
              <w:spacing w:line="240" w:lineRule="auto"/>
              <w:jc w:val="center"/>
            </w:pPr>
            <w:r>
              <w:rPr>
                <w:rFonts w:ascii="Arial" w:hAnsi="Arial" w:cs="Arial"/>
                <w:sz w:val="12"/>
                <w:szCs w:val="12"/>
                <w:lang w:val="bg-BG"/>
              </w:rPr>
              <w:t>82,7</w:t>
            </w:r>
          </w:p>
        </w:tc>
        <w:tc>
          <w:tcPr>
            <w:tcW w:w="1345" w:type="dxa"/>
          </w:tcPr>
          <w:p w14:paraId="2CB8A722" w14:textId="77777777" w:rsidR="005E0851" w:rsidRDefault="005E0851" w:rsidP="00466587">
            <w:pPr>
              <w:keepNext/>
              <w:widowControl w:val="0"/>
              <w:spacing w:line="240" w:lineRule="auto"/>
              <w:jc w:val="center"/>
            </w:pPr>
            <w:r>
              <w:rPr>
                <w:rFonts w:ascii="Arial" w:hAnsi="Arial" w:cs="Arial"/>
                <w:sz w:val="12"/>
                <w:szCs w:val="12"/>
                <w:lang w:val="bg-BG"/>
              </w:rPr>
              <w:t>5,5 (-4,3; 15,7)</w:t>
            </w:r>
          </w:p>
        </w:tc>
      </w:tr>
      <w:tr w:rsidR="005E0851" w14:paraId="0C883CD2" w14:textId="77777777" w:rsidTr="00466587">
        <w:trPr>
          <w:trHeight w:val="372"/>
        </w:trPr>
        <w:tc>
          <w:tcPr>
            <w:tcW w:w="1855" w:type="dxa"/>
          </w:tcPr>
          <w:p w14:paraId="1FEB7F18" w14:textId="77777777" w:rsidR="005E0851" w:rsidRDefault="005E0851" w:rsidP="00466587">
            <w:pPr>
              <w:keepNext/>
              <w:widowControl w:val="0"/>
              <w:spacing w:line="240" w:lineRule="auto"/>
            </w:pPr>
            <w:r>
              <w:rPr>
                <w:rFonts w:ascii="Arial" w:hAnsi="Arial" w:cs="Arial"/>
                <w:sz w:val="12"/>
                <w:szCs w:val="12"/>
                <w:lang w:val="bg-BG"/>
              </w:rPr>
              <w:t>Стабилизиране на хемоглобина (%)</w:t>
            </w:r>
          </w:p>
        </w:tc>
        <w:tc>
          <w:tcPr>
            <w:tcW w:w="4348" w:type="dxa"/>
            <w:gridSpan w:val="2"/>
            <w:vMerge/>
          </w:tcPr>
          <w:p w14:paraId="28777112"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09397F9B" w14:textId="77777777" w:rsidR="005E0851" w:rsidRDefault="005E0851" w:rsidP="00466587">
            <w:pPr>
              <w:keepNext/>
              <w:widowControl w:val="0"/>
              <w:spacing w:line="240" w:lineRule="auto"/>
              <w:jc w:val="center"/>
            </w:pPr>
            <w:r>
              <w:rPr>
                <w:rFonts w:ascii="Arial" w:hAnsi="Arial" w:cs="Arial"/>
                <w:sz w:val="12"/>
                <w:szCs w:val="12"/>
                <w:lang w:val="bg-BG"/>
              </w:rPr>
              <w:t>76,3</w:t>
            </w:r>
          </w:p>
        </w:tc>
        <w:tc>
          <w:tcPr>
            <w:tcW w:w="1029" w:type="dxa"/>
          </w:tcPr>
          <w:p w14:paraId="7DE11C65" w14:textId="77777777" w:rsidR="005E0851" w:rsidRDefault="005E0851" w:rsidP="00466587">
            <w:pPr>
              <w:keepNext/>
              <w:widowControl w:val="0"/>
              <w:spacing w:line="240" w:lineRule="auto"/>
              <w:jc w:val="center"/>
            </w:pPr>
            <w:r>
              <w:rPr>
                <w:rFonts w:ascii="Arial" w:hAnsi="Arial" w:cs="Arial"/>
                <w:sz w:val="12"/>
                <w:szCs w:val="12"/>
                <w:lang w:val="bg-BG"/>
              </w:rPr>
              <w:t>75,5</w:t>
            </w:r>
          </w:p>
        </w:tc>
        <w:tc>
          <w:tcPr>
            <w:tcW w:w="1345" w:type="dxa"/>
          </w:tcPr>
          <w:p w14:paraId="400B4CA5" w14:textId="77777777" w:rsidR="005E0851" w:rsidRDefault="005E0851" w:rsidP="00466587">
            <w:pPr>
              <w:keepNext/>
              <w:widowControl w:val="0"/>
              <w:spacing w:line="240" w:lineRule="auto"/>
              <w:jc w:val="center"/>
            </w:pPr>
            <w:r>
              <w:rPr>
                <w:rFonts w:ascii="Arial" w:hAnsi="Arial" w:cs="Arial"/>
                <w:sz w:val="12"/>
                <w:szCs w:val="12"/>
                <w:lang w:val="bg-BG"/>
              </w:rPr>
              <w:t>1,4 (-10,4; 13,3)</w:t>
            </w:r>
          </w:p>
        </w:tc>
      </w:tr>
      <w:tr w:rsidR="005E0851" w14:paraId="66F7AD85" w14:textId="77777777" w:rsidTr="00466587">
        <w:trPr>
          <w:trHeight w:val="334"/>
        </w:trPr>
        <w:tc>
          <w:tcPr>
            <w:tcW w:w="1855" w:type="dxa"/>
          </w:tcPr>
          <w:p w14:paraId="619206D3"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3A1CB1E2"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79E0EDC9" w14:textId="77777777" w:rsidR="005E0851" w:rsidRDefault="005E0851" w:rsidP="00466587">
            <w:pPr>
              <w:keepNext/>
              <w:widowControl w:val="0"/>
              <w:snapToGrid w:val="0"/>
              <w:spacing w:line="240" w:lineRule="auto"/>
              <w:jc w:val="center"/>
              <w:rPr>
                <w:rFonts w:ascii="Arial" w:hAnsi="Arial" w:cs="Arial"/>
                <w:sz w:val="12"/>
                <w:szCs w:val="12"/>
              </w:rPr>
            </w:pPr>
          </w:p>
        </w:tc>
        <w:tc>
          <w:tcPr>
            <w:tcW w:w="1029" w:type="dxa"/>
          </w:tcPr>
          <w:p w14:paraId="450F2B2F" w14:textId="77777777" w:rsidR="005E0851" w:rsidRDefault="005E0851" w:rsidP="00466587">
            <w:pPr>
              <w:keepNext/>
              <w:widowControl w:val="0"/>
              <w:snapToGrid w:val="0"/>
              <w:spacing w:line="240" w:lineRule="auto"/>
              <w:jc w:val="center"/>
              <w:rPr>
                <w:rFonts w:ascii="Arial" w:hAnsi="Arial" w:cs="Arial"/>
                <w:sz w:val="12"/>
                <w:szCs w:val="12"/>
              </w:rPr>
            </w:pPr>
          </w:p>
        </w:tc>
        <w:tc>
          <w:tcPr>
            <w:tcW w:w="1345" w:type="dxa"/>
          </w:tcPr>
          <w:p w14:paraId="71F88AF4" w14:textId="77777777" w:rsidR="005E0851" w:rsidRDefault="005E0851" w:rsidP="00466587">
            <w:pPr>
              <w:keepNext/>
              <w:widowControl w:val="0"/>
              <w:snapToGrid w:val="0"/>
              <w:spacing w:line="240" w:lineRule="auto"/>
              <w:jc w:val="center"/>
              <w:rPr>
                <w:rFonts w:ascii="Arial" w:hAnsi="Arial" w:cs="Arial"/>
                <w:sz w:val="12"/>
                <w:szCs w:val="12"/>
              </w:rPr>
            </w:pPr>
          </w:p>
        </w:tc>
      </w:tr>
      <w:tr w:rsidR="005E0851" w14:paraId="62C9B45F" w14:textId="77777777" w:rsidTr="00466587">
        <w:trPr>
          <w:trHeight w:val="334"/>
        </w:trPr>
        <w:tc>
          <w:tcPr>
            <w:tcW w:w="1855" w:type="dxa"/>
          </w:tcPr>
          <w:p w14:paraId="46C8C353" w14:textId="77777777" w:rsidR="005E0851" w:rsidRDefault="005E0851" w:rsidP="00466587">
            <w:pPr>
              <w:keepNext/>
              <w:widowControl w:val="0"/>
              <w:snapToGrid w:val="0"/>
              <w:spacing w:line="240" w:lineRule="auto"/>
              <w:rPr>
                <w:rFonts w:ascii="Arial" w:hAnsi="Arial" w:cs="Arial"/>
                <w:sz w:val="12"/>
                <w:szCs w:val="12"/>
              </w:rPr>
            </w:pPr>
          </w:p>
        </w:tc>
        <w:tc>
          <w:tcPr>
            <w:tcW w:w="4348" w:type="dxa"/>
            <w:gridSpan w:val="2"/>
            <w:vMerge/>
          </w:tcPr>
          <w:p w14:paraId="1EFA123C" w14:textId="77777777" w:rsidR="005E0851" w:rsidRDefault="005E0851" w:rsidP="00466587">
            <w:pPr>
              <w:keepNext/>
              <w:widowControl w:val="0"/>
              <w:snapToGrid w:val="0"/>
              <w:spacing w:line="240" w:lineRule="auto"/>
              <w:rPr>
                <w:rFonts w:ascii="Arial" w:hAnsi="Arial" w:cs="Arial"/>
                <w:sz w:val="12"/>
                <w:szCs w:val="12"/>
              </w:rPr>
            </w:pPr>
          </w:p>
        </w:tc>
        <w:tc>
          <w:tcPr>
            <w:tcW w:w="1028" w:type="dxa"/>
          </w:tcPr>
          <w:p w14:paraId="7A9A3B6B" w14:textId="77777777" w:rsidR="005E0851" w:rsidRDefault="005E0851" w:rsidP="00466587">
            <w:pPr>
              <w:keepNext/>
              <w:widowControl w:val="0"/>
              <w:snapToGrid w:val="0"/>
              <w:spacing w:line="240" w:lineRule="auto"/>
              <w:rPr>
                <w:rFonts w:ascii="Arial" w:hAnsi="Arial" w:cs="Arial"/>
                <w:sz w:val="12"/>
                <w:szCs w:val="12"/>
              </w:rPr>
            </w:pPr>
          </w:p>
        </w:tc>
        <w:tc>
          <w:tcPr>
            <w:tcW w:w="1029" w:type="dxa"/>
          </w:tcPr>
          <w:p w14:paraId="09E67DD9" w14:textId="77777777" w:rsidR="005E0851" w:rsidRDefault="005E0851" w:rsidP="00466587">
            <w:pPr>
              <w:keepNext/>
              <w:widowControl w:val="0"/>
              <w:snapToGrid w:val="0"/>
              <w:spacing w:line="240" w:lineRule="auto"/>
              <w:rPr>
                <w:rFonts w:ascii="Arial" w:hAnsi="Arial" w:cs="Arial"/>
                <w:sz w:val="12"/>
                <w:szCs w:val="12"/>
              </w:rPr>
            </w:pPr>
          </w:p>
        </w:tc>
        <w:tc>
          <w:tcPr>
            <w:tcW w:w="1345" w:type="dxa"/>
          </w:tcPr>
          <w:p w14:paraId="6A76989D" w14:textId="77777777" w:rsidR="005E0851" w:rsidRDefault="005E0851" w:rsidP="00466587">
            <w:pPr>
              <w:keepNext/>
              <w:widowControl w:val="0"/>
              <w:snapToGrid w:val="0"/>
              <w:spacing w:line="240" w:lineRule="auto"/>
              <w:rPr>
                <w:rFonts w:ascii="Arial" w:hAnsi="Arial" w:cs="Arial"/>
                <w:sz w:val="12"/>
                <w:szCs w:val="12"/>
              </w:rPr>
            </w:pPr>
          </w:p>
        </w:tc>
      </w:tr>
      <w:tr w:rsidR="005E0851" w14:paraId="72AF7249" w14:textId="77777777" w:rsidTr="00466587">
        <w:tc>
          <w:tcPr>
            <w:tcW w:w="1855" w:type="dxa"/>
          </w:tcPr>
          <w:p w14:paraId="6F198B95" w14:textId="77777777" w:rsidR="005E0851" w:rsidRDefault="005E0851" w:rsidP="00466587">
            <w:pPr>
              <w:keepNext/>
              <w:widowControl w:val="0"/>
              <w:snapToGrid w:val="0"/>
              <w:spacing w:line="240" w:lineRule="auto"/>
              <w:rPr>
                <w:rFonts w:ascii="Arial" w:hAnsi="Arial" w:cs="Arial"/>
                <w:sz w:val="12"/>
                <w:szCs w:val="12"/>
              </w:rPr>
            </w:pPr>
          </w:p>
        </w:tc>
        <w:tc>
          <w:tcPr>
            <w:tcW w:w="2174" w:type="dxa"/>
          </w:tcPr>
          <w:p w14:paraId="420CC29F" w14:textId="77777777" w:rsidR="005E0851" w:rsidRDefault="005E0851" w:rsidP="00466587">
            <w:pPr>
              <w:keepNext/>
              <w:widowControl w:val="0"/>
              <w:spacing w:line="240" w:lineRule="auto"/>
              <w:jc w:val="center"/>
            </w:pPr>
            <w:r>
              <w:rPr>
                <w:rFonts w:ascii="Arial" w:hAnsi="Arial" w:cs="Arial"/>
                <w:b/>
                <w:bCs/>
                <w:sz w:val="14"/>
                <w:szCs w:val="14"/>
                <w:lang w:val="bg-BG"/>
              </w:rPr>
              <w:t>В полза на екулизумаб</w:t>
            </w:r>
          </w:p>
        </w:tc>
        <w:tc>
          <w:tcPr>
            <w:tcW w:w="2174" w:type="dxa"/>
          </w:tcPr>
          <w:p w14:paraId="7E933263" w14:textId="77777777" w:rsidR="005E0851" w:rsidRDefault="005E0851" w:rsidP="00466587">
            <w:pPr>
              <w:keepNext/>
              <w:widowControl w:val="0"/>
              <w:spacing w:line="240" w:lineRule="auto"/>
              <w:jc w:val="center"/>
            </w:pPr>
            <w:r>
              <w:rPr>
                <w:rFonts w:ascii="Arial" w:hAnsi="Arial" w:cs="Arial"/>
                <w:b/>
                <w:bCs/>
                <w:sz w:val="14"/>
                <w:szCs w:val="14"/>
                <w:lang w:val="bg-BG"/>
              </w:rPr>
              <w:t>В полза на равулизумаб</w:t>
            </w:r>
          </w:p>
        </w:tc>
        <w:tc>
          <w:tcPr>
            <w:tcW w:w="1028" w:type="dxa"/>
          </w:tcPr>
          <w:p w14:paraId="7000FDFE" w14:textId="77777777" w:rsidR="005E0851" w:rsidRDefault="005E0851" w:rsidP="00466587">
            <w:pPr>
              <w:keepNext/>
              <w:widowControl w:val="0"/>
              <w:snapToGrid w:val="0"/>
              <w:spacing w:line="240" w:lineRule="auto"/>
              <w:rPr>
                <w:rFonts w:ascii="Arial" w:hAnsi="Arial" w:cs="Arial"/>
                <w:sz w:val="12"/>
                <w:szCs w:val="12"/>
              </w:rPr>
            </w:pPr>
          </w:p>
        </w:tc>
        <w:tc>
          <w:tcPr>
            <w:tcW w:w="1029" w:type="dxa"/>
          </w:tcPr>
          <w:p w14:paraId="711CE731" w14:textId="77777777" w:rsidR="005E0851" w:rsidRDefault="005E0851" w:rsidP="00466587">
            <w:pPr>
              <w:keepNext/>
              <w:widowControl w:val="0"/>
              <w:snapToGrid w:val="0"/>
              <w:spacing w:line="240" w:lineRule="auto"/>
              <w:rPr>
                <w:rFonts w:ascii="Arial" w:hAnsi="Arial" w:cs="Arial"/>
                <w:sz w:val="12"/>
                <w:szCs w:val="12"/>
              </w:rPr>
            </w:pPr>
          </w:p>
        </w:tc>
        <w:tc>
          <w:tcPr>
            <w:tcW w:w="1345" w:type="dxa"/>
          </w:tcPr>
          <w:p w14:paraId="7CDE2E9F" w14:textId="77777777" w:rsidR="005E0851" w:rsidRDefault="005E0851" w:rsidP="00466587">
            <w:pPr>
              <w:keepNext/>
              <w:widowControl w:val="0"/>
              <w:snapToGrid w:val="0"/>
              <w:spacing w:line="240" w:lineRule="auto"/>
              <w:rPr>
                <w:rFonts w:ascii="Arial" w:hAnsi="Arial" w:cs="Arial"/>
                <w:sz w:val="12"/>
                <w:szCs w:val="12"/>
              </w:rPr>
            </w:pPr>
          </w:p>
        </w:tc>
      </w:tr>
    </w:tbl>
    <w:p w14:paraId="4FC04358" w14:textId="77777777" w:rsidR="005E0851" w:rsidRDefault="005E0851" w:rsidP="00906F12">
      <w:pPr>
        <w:keepNext/>
        <w:spacing w:line="240" w:lineRule="auto"/>
      </w:pPr>
      <w:r>
        <w:rPr>
          <w:sz w:val="20"/>
          <w:lang w:val="bg-BG"/>
        </w:rPr>
        <w:t>Бележка: Черният триъгълник показва границите на неинфериорност, а сивите точки показват точковите оценки.</w:t>
      </w:r>
    </w:p>
    <w:p w14:paraId="1DE4654E" w14:textId="77777777" w:rsidR="005E0851" w:rsidRDefault="005E0851" w:rsidP="00906F12">
      <w:pPr>
        <w:spacing w:line="240" w:lineRule="auto"/>
      </w:pPr>
      <w:r>
        <w:rPr>
          <w:sz w:val="20"/>
          <w:lang w:val="bg-BG"/>
        </w:rPr>
        <w:t>Бележка: ЛДХ</w:t>
      </w:r>
      <w:r>
        <w:rPr>
          <w:sz w:val="20"/>
        </w:rPr>
        <w:t> </w:t>
      </w:r>
      <w:r>
        <w:rPr>
          <w:sz w:val="20"/>
          <w:lang w:val="bg-BG"/>
        </w:rPr>
        <w:t>=</w:t>
      </w:r>
      <w:r>
        <w:rPr>
          <w:sz w:val="20"/>
        </w:rPr>
        <w:t> </w:t>
      </w:r>
      <w:r>
        <w:rPr>
          <w:sz w:val="20"/>
          <w:lang w:val="bg-BG"/>
        </w:rPr>
        <w:t xml:space="preserve">лактатдехидрогеназа; </w:t>
      </w:r>
      <w:r>
        <w:rPr>
          <w:sz w:val="20"/>
        </w:rPr>
        <w:t>CI </w:t>
      </w:r>
      <w:r>
        <w:rPr>
          <w:sz w:val="20"/>
          <w:lang w:val="ru-RU"/>
        </w:rPr>
        <w:t>=</w:t>
      </w:r>
      <w:r>
        <w:rPr>
          <w:sz w:val="20"/>
        </w:rPr>
        <w:t> </w:t>
      </w:r>
      <w:r>
        <w:rPr>
          <w:sz w:val="20"/>
          <w:lang w:val="bg-BG"/>
        </w:rPr>
        <w:t>доверителен интервал.</w:t>
      </w:r>
    </w:p>
    <w:p w14:paraId="5E0F2F1C" w14:textId="77777777" w:rsidR="005E0851" w:rsidRDefault="005E0851" w:rsidP="00906F12">
      <w:pPr>
        <w:autoSpaceDE w:val="0"/>
        <w:spacing w:line="240" w:lineRule="auto"/>
      </w:pPr>
    </w:p>
    <w:p w14:paraId="078F33D8" w14:textId="77777777" w:rsidR="005E0851" w:rsidRDefault="005E0851" w:rsidP="00906F12">
      <w:pPr>
        <w:autoSpaceDE w:val="0"/>
        <w:spacing w:line="240" w:lineRule="auto"/>
      </w:pPr>
      <w:r>
        <w:rPr>
          <w:lang w:val="bg-BG"/>
        </w:rPr>
        <w:t>Окончателният анализ за ефикасност за проучването включва всички пациенти, които някога са били лекувани с равулизумаб</w:t>
      </w:r>
      <w:r>
        <w:t xml:space="preserve"> (n=192) </w:t>
      </w:r>
      <w:r>
        <w:rPr>
          <w:lang w:val="bg-BG"/>
        </w:rPr>
        <w:t xml:space="preserve">с медиана на продължителността на лечението </w:t>
      </w:r>
      <w:r>
        <w:t>968</w:t>
      </w:r>
      <w:r>
        <w:rPr>
          <w:lang w:val="bg-BG"/>
        </w:rPr>
        <w:t> дни. Окончателният анализ потвърждава, че наблюдаваният отговор на лечението с равулизумаб по време на</w:t>
      </w:r>
      <w:r>
        <w:t xml:space="preserve"> </w:t>
      </w:r>
      <w:r>
        <w:rPr>
          <w:lang w:val="ru-RU"/>
        </w:rPr>
        <w:t>период</w:t>
      </w:r>
      <w:r>
        <w:rPr>
          <w:lang w:val="bg-BG"/>
        </w:rPr>
        <w:t>а</w:t>
      </w:r>
      <w:r>
        <w:rPr>
          <w:lang w:val="ru-RU"/>
        </w:rPr>
        <w:t xml:space="preserve"> за първична оценка </w:t>
      </w:r>
      <w:r>
        <w:rPr>
          <w:lang w:val="bg-BG"/>
        </w:rPr>
        <w:t>се запазва през цялата продължителност на проучването</w:t>
      </w:r>
      <w:r>
        <w:t>.</w:t>
      </w:r>
    </w:p>
    <w:p w14:paraId="1BC4A3D0" w14:textId="77777777" w:rsidR="005E0851" w:rsidRDefault="005E0851" w:rsidP="00906F12">
      <w:pPr>
        <w:spacing w:line="240" w:lineRule="auto"/>
        <w:rPr>
          <w:szCs w:val="22"/>
          <w:lang w:val="ru-RU"/>
        </w:rPr>
      </w:pPr>
    </w:p>
    <w:p w14:paraId="61CD1AD5" w14:textId="77777777" w:rsidR="005E0851" w:rsidRDefault="005E0851" w:rsidP="00906F12">
      <w:pPr>
        <w:keepNext/>
        <w:spacing w:line="240" w:lineRule="auto"/>
      </w:pPr>
      <w:r>
        <w:rPr>
          <w:i/>
          <w:szCs w:val="22"/>
          <w:lang w:val="bg-BG"/>
        </w:rPr>
        <w:t xml:space="preserve">Атипичен хемолитичен уремичен синдром </w:t>
      </w:r>
      <w:r>
        <w:rPr>
          <w:i/>
          <w:szCs w:val="22"/>
          <w:lang w:val="ru-RU"/>
        </w:rPr>
        <w:t>(</w:t>
      </w:r>
      <w:r>
        <w:rPr>
          <w:i/>
          <w:szCs w:val="22"/>
          <w:lang w:val="bg-BG"/>
        </w:rPr>
        <w:t>аХУС</w:t>
      </w:r>
      <w:r>
        <w:rPr>
          <w:i/>
          <w:szCs w:val="22"/>
          <w:lang w:val="ru-RU"/>
        </w:rPr>
        <w:t>)</w:t>
      </w:r>
    </w:p>
    <w:p w14:paraId="148B4708" w14:textId="77777777" w:rsidR="005E0851" w:rsidRDefault="005E0851" w:rsidP="00906F12">
      <w:pPr>
        <w:keepNext/>
        <w:spacing w:line="240" w:lineRule="auto"/>
        <w:rPr>
          <w:szCs w:val="22"/>
          <w:lang w:val="ru-RU"/>
        </w:rPr>
      </w:pPr>
    </w:p>
    <w:p w14:paraId="3E30B5BA" w14:textId="77777777" w:rsidR="005E0851" w:rsidRDefault="005E0851" w:rsidP="00906F12">
      <w:pPr>
        <w:keepNext/>
        <w:spacing w:line="240" w:lineRule="auto"/>
      </w:pPr>
      <w:r>
        <w:rPr>
          <w:i/>
          <w:szCs w:val="22"/>
          <w:u w:val="single"/>
          <w:lang w:val="bg-BG"/>
        </w:rPr>
        <w:t xml:space="preserve">Проучване при възрастни пациенти с аХУС </w:t>
      </w:r>
      <w:r>
        <w:rPr>
          <w:i/>
          <w:szCs w:val="22"/>
          <w:u w:val="single"/>
        </w:rPr>
        <w:t>(</w:t>
      </w:r>
      <w:r>
        <w:rPr>
          <w:i/>
          <w:iCs/>
          <w:u w:val="single"/>
        </w:rPr>
        <w:t>ALXN1210-aHUS-311)</w:t>
      </w:r>
    </w:p>
    <w:p w14:paraId="6DB886C5" w14:textId="77777777" w:rsidR="005E0851" w:rsidRDefault="005E0851" w:rsidP="00906F12">
      <w:pPr>
        <w:keepNext/>
        <w:spacing w:line="240" w:lineRule="auto"/>
        <w:rPr>
          <w:i/>
          <w:szCs w:val="22"/>
          <w:u w:val="single"/>
          <w:lang w:val="ru-RU"/>
        </w:rPr>
      </w:pPr>
    </w:p>
    <w:p w14:paraId="5B172A7A" w14:textId="77777777" w:rsidR="005E0851" w:rsidRDefault="005E0851" w:rsidP="00906F12">
      <w:r>
        <w:rPr>
          <w:lang w:val="bg-BG"/>
        </w:rPr>
        <w:t>Това е многоцентрово фаза</w:t>
      </w:r>
      <w:r>
        <w:rPr>
          <w:lang w:val="en-US"/>
        </w:rPr>
        <w:t> </w:t>
      </w:r>
      <w:r>
        <w:rPr>
          <w:lang w:val="bg-BG"/>
        </w:rPr>
        <w:t>3</w:t>
      </w:r>
      <w:r>
        <w:rPr>
          <w:lang w:val="ru-RU"/>
        </w:rPr>
        <w:t xml:space="preserve"> </w:t>
      </w:r>
      <w:r>
        <w:rPr>
          <w:lang w:val="bg-BG"/>
        </w:rPr>
        <w:t>проучване с едно рамо при възрастни, проведено при пациенти с документиран аХУС, които не са лекувани с инхибитор на комплемента преди включването</w:t>
      </w:r>
      <w:r>
        <w:rPr>
          <w:lang w:val="ru-RU"/>
        </w:rPr>
        <w:t xml:space="preserve"> </w:t>
      </w:r>
      <w:r>
        <w:rPr>
          <w:lang w:val="bg-BG"/>
        </w:rPr>
        <w:t xml:space="preserve">им в проучването и имат данни за тромботична микроангиопатия </w:t>
      </w:r>
      <w:r>
        <w:rPr>
          <w:lang w:val="ru-RU"/>
        </w:rPr>
        <w:t>(</w:t>
      </w:r>
      <w:r>
        <w:t>TMA</w:t>
      </w:r>
      <w:r>
        <w:rPr>
          <w:lang w:val="ru-RU"/>
        </w:rPr>
        <w:t xml:space="preserve">). </w:t>
      </w:r>
      <w:r>
        <w:rPr>
          <w:lang w:val="bg-BG"/>
        </w:rPr>
        <w:t xml:space="preserve">Проучването се състои от </w:t>
      </w:r>
      <w:r>
        <w:rPr>
          <w:lang w:val="ru-RU"/>
        </w:rPr>
        <w:t>26-</w:t>
      </w:r>
      <w:r>
        <w:rPr>
          <w:lang w:val="bg-BG"/>
        </w:rPr>
        <w:t>седмичен начален период на оценка, като на пациентите е позволено да се включат в период на продължение до</w:t>
      </w:r>
      <w:r>
        <w:rPr>
          <w:lang w:val="ru-RU"/>
        </w:rPr>
        <w:t xml:space="preserve"> 4,5</w:t>
      </w:r>
      <w:r>
        <w:t> </w:t>
      </w:r>
      <w:r>
        <w:rPr>
          <w:lang w:val="bg-BG"/>
        </w:rPr>
        <w:t>години</w:t>
      </w:r>
      <w:r>
        <w:rPr>
          <w:lang w:val="ru-RU"/>
        </w:rPr>
        <w:t xml:space="preserve">. </w:t>
      </w:r>
    </w:p>
    <w:p w14:paraId="22C56E5A" w14:textId="77777777" w:rsidR="005E0851" w:rsidRDefault="005E0851" w:rsidP="00906F12">
      <w:r>
        <w:rPr>
          <w:lang w:val="bg-BG"/>
        </w:rPr>
        <w:t>Включени са общо</w:t>
      </w:r>
      <w:r>
        <w:rPr>
          <w:lang w:val="ru-RU"/>
        </w:rPr>
        <w:t xml:space="preserve"> 58</w:t>
      </w:r>
      <w:r>
        <w:rPr>
          <w:lang w:val="bg-BG"/>
        </w:rPr>
        <w:t> пациенти с документиран аХУС</w:t>
      </w:r>
      <w:r>
        <w:rPr>
          <w:lang w:val="ru-RU"/>
        </w:rPr>
        <w:t xml:space="preserve">. </w:t>
      </w:r>
      <w:r>
        <w:rPr>
          <w:lang w:val="bg-BG"/>
        </w:rPr>
        <w:t xml:space="preserve">Критериите за включване изключват пациенти с </w:t>
      </w:r>
      <w:r>
        <w:t>TMA</w:t>
      </w:r>
      <w:r>
        <w:rPr>
          <w:lang w:val="bg-BG"/>
        </w:rPr>
        <w:t>,</w:t>
      </w:r>
      <w:r>
        <w:rPr>
          <w:lang w:val="en-US"/>
        </w:rPr>
        <w:t xml:space="preserve"> </w:t>
      </w:r>
      <w:r>
        <w:rPr>
          <w:lang w:val="bg-BG"/>
        </w:rPr>
        <w:t>дължащ се на</w:t>
      </w:r>
      <w:r>
        <w:rPr>
          <w:lang w:val="ru-RU"/>
        </w:rPr>
        <w:t xml:space="preserve"> дезинтегрин и </w:t>
      </w:r>
      <w:r>
        <w:rPr>
          <w:lang w:val="bg-BG"/>
        </w:rPr>
        <w:t>металопротеиназа с дефицит на</w:t>
      </w:r>
      <w:r w:rsidRPr="00EA3039">
        <w:rPr>
          <w:lang w:val="bg-BG"/>
        </w:rPr>
        <w:t xml:space="preserve"> </w:t>
      </w:r>
      <w:r>
        <w:rPr>
          <w:lang w:val="bg-BG"/>
        </w:rPr>
        <w:t xml:space="preserve">мотив на </w:t>
      </w:r>
      <w:bookmarkStart w:id="46" w:name="_Hlk153287589"/>
      <w:r>
        <w:rPr>
          <w:lang w:val="bg-BG"/>
        </w:rPr>
        <w:t>тромбоспондин тип 1, член</w:t>
      </w:r>
      <w:r>
        <w:rPr>
          <w:szCs w:val="22"/>
          <w:lang w:val="bg-BG"/>
        </w:rPr>
        <w:t xml:space="preserve"> </w:t>
      </w:r>
      <w:r w:rsidRPr="008A3114">
        <w:rPr>
          <w:szCs w:val="22"/>
        </w:rPr>
        <w:t xml:space="preserve">13 (ADAMTS13) </w:t>
      </w:r>
      <w:bookmarkEnd w:id="46"/>
      <w:r>
        <w:rPr>
          <w:lang w:val="ru-RU"/>
        </w:rPr>
        <w:t>, хемолитичен уремичен синдром</w:t>
      </w:r>
      <w:r>
        <w:rPr>
          <w:lang w:val="bg-BG"/>
        </w:rPr>
        <w:t>,</w:t>
      </w:r>
      <w:r>
        <w:rPr>
          <w:lang w:val="ru-RU"/>
        </w:rPr>
        <w:t xml:space="preserve"> </w:t>
      </w:r>
      <w:r>
        <w:rPr>
          <w:lang w:val="bg-BG"/>
        </w:rPr>
        <w:t xml:space="preserve">свързан с </w:t>
      </w:r>
      <w:r>
        <w:t>Shiga</w:t>
      </w:r>
      <w:r>
        <w:rPr>
          <w:lang w:val="ru-RU"/>
        </w:rPr>
        <w:t xml:space="preserve"> </w:t>
      </w:r>
      <w:r>
        <w:rPr>
          <w:lang w:val="bg-BG"/>
        </w:rPr>
        <w:t>токсин на</w:t>
      </w:r>
      <w:r>
        <w:rPr>
          <w:lang w:val="ru-RU"/>
        </w:rPr>
        <w:t xml:space="preserve"> </w:t>
      </w:r>
      <w:proofErr w:type="spellStart"/>
      <w:r>
        <w:rPr>
          <w:i/>
        </w:rPr>
        <w:t>Escherichia</w:t>
      </w:r>
      <w:proofErr w:type="spellEnd"/>
      <w:r>
        <w:rPr>
          <w:i/>
        </w:rPr>
        <w:t> </w:t>
      </w:r>
      <w:proofErr w:type="spellStart"/>
      <w:r>
        <w:rPr>
          <w:i/>
        </w:rPr>
        <w:t>coli</w:t>
      </w:r>
      <w:proofErr w:type="spellEnd"/>
      <w:r>
        <w:rPr>
          <w:lang w:val="ru-RU"/>
        </w:rPr>
        <w:t xml:space="preserve"> (</w:t>
      </w:r>
      <w:r>
        <w:t>STEC</w:t>
      </w:r>
      <w:r>
        <w:rPr>
          <w:lang w:val="ru-RU"/>
        </w:rPr>
        <w:t>-</w:t>
      </w:r>
      <w:r>
        <w:t>HUS</w:t>
      </w:r>
      <w:r>
        <w:rPr>
          <w:lang w:val="ru-RU"/>
        </w:rPr>
        <w:t xml:space="preserve">) </w:t>
      </w:r>
      <w:bookmarkStart w:id="47" w:name="_Hlk153287629"/>
      <w:r>
        <w:rPr>
          <w:szCs w:val="22"/>
          <w:lang w:val="bg-BG"/>
        </w:rPr>
        <w:t>и генетичен дефект в метаболизма</w:t>
      </w:r>
      <w:bookmarkEnd w:id="47"/>
      <w:r>
        <w:rPr>
          <w:szCs w:val="22"/>
          <w:lang w:val="bg-BG"/>
        </w:rPr>
        <w:t xml:space="preserve"> на кобаламин С</w:t>
      </w:r>
      <w:r>
        <w:rPr>
          <w:lang w:val="ru-RU"/>
        </w:rPr>
        <w:t xml:space="preserve">. </w:t>
      </w:r>
      <w:r>
        <w:rPr>
          <w:lang w:val="bg-BG"/>
        </w:rPr>
        <w:t xml:space="preserve">Двама пациенти са изключени от групата за пълен анализ поради потвърдена диагноза </w:t>
      </w:r>
      <w:r>
        <w:t>STEC</w:t>
      </w:r>
      <w:r>
        <w:rPr>
          <w:lang w:val="bg-BG"/>
        </w:rPr>
        <w:t>-</w:t>
      </w:r>
      <w:r>
        <w:rPr>
          <w:szCs w:val="22"/>
        </w:rPr>
        <w:t>HUS</w:t>
      </w:r>
      <w:r>
        <w:rPr>
          <w:lang w:val="bg-BG"/>
        </w:rPr>
        <w:t xml:space="preserve">. Деветдесет и три процента от пациентите имат екстраренални признаци </w:t>
      </w:r>
      <w:r>
        <w:rPr>
          <w:lang w:val="ru-RU"/>
        </w:rPr>
        <w:t>(</w:t>
      </w:r>
      <w:r>
        <w:rPr>
          <w:lang w:val="bg-BG"/>
        </w:rPr>
        <w:t>сърдечносъдови</w:t>
      </w:r>
      <w:r>
        <w:rPr>
          <w:lang w:val="ru-RU"/>
        </w:rPr>
        <w:t xml:space="preserve">, </w:t>
      </w:r>
      <w:r>
        <w:rPr>
          <w:lang w:val="bg-BG"/>
        </w:rPr>
        <w:t>белодробни</w:t>
      </w:r>
      <w:r>
        <w:rPr>
          <w:lang w:val="ru-RU"/>
        </w:rPr>
        <w:t xml:space="preserve">, </w:t>
      </w:r>
      <w:r>
        <w:rPr>
          <w:lang w:val="bg-BG"/>
        </w:rPr>
        <w:t>от страна на централната нервна система</w:t>
      </w:r>
      <w:r>
        <w:rPr>
          <w:lang w:val="ru-RU"/>
        </w:rPr>
        <w:t xml:space="preserve">, </w:t>
      </w:r>
      <w:r>
        <w:rPr>
          <w:lang w:val="bg-BG"/>
        </w:rPr>
        <w:t>стомашно-чревни</w:t>
      </w:r>
      <w:r>
        <w:rPr>
          <w:lang w:val="ru-RU"/>
        </w:rPr>
        <w:t xml:space="preserve">, </w:t>
      </w:r>
      <w:r>
        <w:rPr>
          <w:lang w:val="bg-BG"/>
        </w:rPr>
        <w:t>кожни</w:t>
      </w:r>
      <w:r>
        <w:rPr>
          <w:lang w:val="ru-RU"/>
        </w:rPr>
        <w:t xml:space="preserve">, </w:t>
      </w:r>
      <w:r>
        <w:rPr>
          <w:lang w:val="bg-BG"/>
        </w:rPr>
        <w:t>от страна на скелетната мускулатура</w:t>
      </w:r>
      <w:r>
        <w:rPr>
          <w:lang w:val="ru-RU"/>
        </w:rPr>
        <w:t xml:space="preserve">) </w:t>
      </w:r>
      <w:r>
        <w:rPr>
          <w:lang w:val="bg-BG"/>
        </w:rPr>
        <w:t>или симптоми на аХУС на изходно ниво</w:t>
      </w:r>
      <w:r>
        <w:rPr>
          <w:lang w:val="ru-RU"/>
        </w:rPr>
        <w:t xml:space="preserve">. </w:t>
      </w:r>
    </w:p>
    <w:p w14:paraId="0B2738FB" w14:textId="77777777" w:rsidR="005E0851" w:rsidRDefault="005E0851" w:rsidP="00906F12">
      <w:pPr>
        <w:spacing w:line="240" w:lineRule="auto"/>
        <w:rPr>
          <w:szCs w:val="22"/>
          <w:lang w:val="bg-BG"/>
        </w:rPr>
      </w:pPr>
    </w:p>
    <w:p w14:paraId="7AC1B731" w14:textId="77777777" w:rsidR="005E0851" w:rsidRDefault="005E0851" w:rsidP="00906F12">
      <w:pPr>
        <w:spacing w:line="240" w:lineRule="auto"/>
      </w:pPr>
      <w:r>
        <w:rPr>
          <w:lang w:val="bg-BG"/>
        </w:rPr>
        <w:t>В Таблица </w:t>
      </w:r>
      <w:r>
        <w:rPr>
          <w:lang w:val="ru-RU"/>
        </w:rPr>
        <w:t>1</w:t>
      </w:r>
      <w:r>
        <w:rPr>
          <w:lang w:val="bg-BG"/>
        </w:rPr>
        <w:t>0</w:t>
      </w:r>
      <w:r>
        <w:rPr>
          <w:lang w:val="ru-RU"/>
        </w:rPr>
        <w:t xml:space="preserve"> </w:t>
      </w:r>
      <w:r>
        <w:rPr>
          <w:lang w:val="bg-BG"/>
        </w:rPr>
        <w:t xml:space="preserve">са представени демографските данни и изходните характеристики на </w:t>
      </w:r>
      <w:r>
        <w:rPr>
          <w:lang w:val="ru-RU"/>
        </w:rPr>
        <w:t>56</w:t>
      </w:r>
      <w:r>
        <w:rPr>
          <w:lang w:val="bg-BG"/>
        </w:rPr>
        <w:t>-те</w:t>
      </w:r>
      <w:r>
        <w:rPr>
          <w:lang w:val="ru-RU"/>
        </w:rPr>
        <w:t xml:space="preserve"> </w:t>
      </w:r>
      <w:r>
        <w:rPr>
          <w:lang w:val="bg-BG"/>
        </w:rPr>
        <w:t>възрастни пациенти, включени в проучване</w:t>
      </w:r>
      <w:r>
        <w:t> ALXN</w:t>
      </w:r>
      <w:r>
        <w:rPr>
          <w:lang w:val="ru-RU"/>
        </w:rPr>
        <w:t>1210</w:t>
      </w:r>
      <w:r>
        <w:rPr>
          <w:lang w:val="ru-RU"/>
        </w:rPr>
        <w:noBreakHyphen/>
      </w:r>
      <w:r>
        <w:t>aHUS</w:t>
      </w:r>
      <w:r>
        <w:rPr>
          <w:lang w:val="ru-RU"/>
        </w:rPr>
        <w:noBreakHyphen/>
        <w:t>311</w:t>
      </w:r>
      <w:r>
        <w:rPr>
          <w:lang w:val="bg-BG"/>
        </w:rPr>
        <w:t>,</w:t>
      </w:r>
      <w:r>
        <w:rPr>
          <w:lang w:val="ru-RU"/>
        </w:rPr>
        <w:t xml:space="preserve"> </w:t>
      </w:r>
      <w:r>
        <w:rPr>
          <w:lang w:val="bg-BG"/>
        </w:rPr>
        <w:t>които представляват групата за пълен анализ</w:t>
      </w:r>
      <w:r>
        <w:rPr>
          <w:szCs w:val="22"/>
          <w:lang w:val="ru-RU"/>
        </w:rPr>
        <w:t>.</w:t>
      </w:r>
      <w:r>
        <w:rPr>
          <w:rFonts w:ascii="Calibri" w:eastAsia="Calibri" w:hAnsi="Calibri" w:cs="Calibri"/>
          <w:color w:val="FF3399"/>
          <w:szCs w:val="22"/>
          <w:lang w:val="ru-RU"/>
        </w:rPr>
        <w:t xml:space="preserve"> </w:t>
      </w:r>
    </w:p>
    <w:p w14:paraId="749DD3F9" w14:textId="77777777" w:rsidR="005E0851" w:rsidRDefault="005E0851" w:rsidP="00906F12">
      <w:pPr>
        <w:spacing w:line="240" w:lineRule="auto"/>
        <w:rPr>
          <w:szCs w:val="22"/>
          <w:lang w:val="ru-RU"/>
        </w:rPr>
      </w:pPr>
    </w:p>
    <w:p w14:paraId="65D9FD5A" w14:textId="77777777" w:rsidR="005E0851" w:rsidRDefault="005E0851" w:rsidP="00906F12">
      <w:pPr>
        <w:pStyle w:val="Caption10"/>
        <w:keepNext/>
        <w:keepLines/>
        <w:ind w:left="1080" w:hanging="1080"/>
      </w:pPr>
      <w:r>
        <w:rPr>
          <w:sz w:val="22"/>
          <w:lang w:val="bg-BG"/>
        </w:rPr>
        <w:lastRenderedPageBreak/>
        <w:t>Таблица</w:t>
      </w:r>
      <w:r>
        <w:rPr>
          <w:sz w:val="22"/>
          <w:lang w:val="ru-RU"/>
        </w:rPr>
        <w:t> 1</w:t>
      </w:r>
      <w:r>
        <w:rPr>
          <w:sz w:val="22"/>
          <w:lang w:val="en-GB"/>
        </w:rPr>
        <w:t>0</w:t>
      </w:r>
      <w:r>
        <w:rPr>
          <w:sz w:val="22"/>
          <w:lang w:val="ru-RU"/>
        </w:rPr>
        <w:t xml:space="preserve">: </w:t>
      </w:r>
      <w:r>
        <w:rPr>
          <w:sz w:val="22"/>
          <w:lang w:val="ru-RU"/>
        </w:rPr>
        <w:tab/>
      </w:r>
      <w:r>
        <w:rPr>
          <w:sz w:val="22"/>
          <w:lang w:val="bg-BG"/>
        </w:rPr>
        <w:t>И</w:t>
      </w:r>
      <w:r>
        <w:rPr>
          <w:sz w:val="22"/>
          <w:lang w:val="ru-RU"/>
        </w:rPr>
        <w:t xml:space="preserve">зходни характеристики </w:t>
      </w:r>
      <w:r>
        <w:rPr>
          <w:sz w:val="22"/>
          <w:lang w:val="bg-BG"/>
        </w:rPr>
        <w:t>в проучването при възрастни</w:t>
      </w:r>
    </w:p>
    <w:tbl>
      <w:tblPr>
        <w:tblW w:w="5000" w:type="pct"/>
        <w:jc w:val="center"/>
        <w:tblLayout w:type="fixed"/>
        <w:tblLook w:val="0000" w:firstRow="0" w:lastRow="0" w:firstColumn="0" w:lastColumn="0" w:noHBand="0" w:noVBand="0"/>
      </w:tblPr>
      <w:tblGrid>
        <w:gridCol w:w="3955"/>
        <w:gridCol w:w="1860"/>
        <w:gridCol w:w="3245"/>
      </w:tblGrid>
      <w:tr w:rsidR="005E0851" w14:paraId="169E7EA9" w14:textId="77777777" w:rsidTr="00466587">
        <w:trPr>
          <w:cantSplit/>
          <w:trHeight w:val="533"/>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76D9564F" w14:textId="77777777" w:rsidR="005E0851" w:rsidRDefault="005E0851" w:rsidP="00466587">
            <w:pPr>
              <w:pStyle w:val="C-TableHeader0"/>
              <w:widowControl w:val="0"/>
            </w:pPr>
            <w:r>
              <w:rPr>
                <w:rFonts w:ascii="Times New Roman" w:hAnsi="Times New Roman"/>
                <w:lang w:val="bg-BG"/>
              </w:rPr>
              <w:t>Параметър</w:t>
            </w:r>
          </w:p>
        </w:tc>
        <w:tc>
          <w:tcPr>
            <w:tcW w:w="1862" w:type="dxa"/>
            <w:tcBorders>
              <w:top w:val="single" w:sz="4" w:space="0" w:color="000000"/>
              <w:left w:val="single" w:sz="4" w:space="0" w:color="000000"/>
              <w:bottom w:val="single" w:sz="4" w:space="0" w:color="000000"/>
              <w:right w:val="single" w:sz="4" w:space="0" w:color="000000"/>
            </w:tcBorders>
            <w:vAlign w:val="center"/>
          </w:tcPr>
          <w:p w14:paraId="0AD11521" w14:textId="77777777" w:rsidR="005E0851" w:rsidRDefault="005E0851" w:rsidP="00466587">
            <w:pPr>
              <w:pStyle w:val="C-TableHeader0"/>
              <w:widowControl w:val="0"/>
              <w:jc w:val="center"/>
            </w:pPr>
            <w:r>
              <w:rPr>
                <w:rFonts w:ascii="Times New Roman" w:hAnsi="Times New Roman"/>
                <w:lang w:val="bg-BG"/>
              </w:rPr>
              <w:t>Статистическа величина</w:t>
            </w:r>
          </w:p>
        </w:tc>
        <w:tc>
          <w:tcPr>
            <w:tcW w:w="3249" w:type="dxa"/>
            <w:tcBorders>
              <w:top w:val="single" w:sz="4" w:space="0" w:color="000000"/>
              <w:left w:val="single" w:sz="4" w:space="0" w:color="000000"/>
              <w:bottom w:val="single" w:sz="4" w:space="0" w:color="000000"/>
              <w:right w:val="single" w:sz="4" w:space="0" w:color="000000"/>
            </w:tcBorders>
          </w:tcPr>
          <w:p w14:paraId="1224535B" w14:textId="77777777" w:rsidR="005E0851" w:rsidRDefault="005E0851" w:rsidP="00466587">
            <w:pPr>
              <w:pStyle w:val="C-TableHeader0"/>
              <w:widowControl w:val="0"/>
              <w:jc w:val="center"/>
            </w:pPr>
            <w:r>
              <w:rPr>
                <w:rFonts w:ascii="Times New Roman" w:hAnsi="Times New Roman"/>
                <w:lang w:val="bg-BG"/>
              </w:rPr>
              <w:t>Равулизумаб</w:t>
            </w:r>
            <w:r>
              <w:rPr>
                <w:rFonts w:ascii="Times New Roman" w:hAnsi="Times New Roman"/>
                <w:lang w:val="en-GB"/>
              </w:rPr>
              <w:br/>
              <w:t>(N = 56)</w:t>
            </w:r>
          </w:p>
        </w:tc>
      </w:tr>
      <w:tr w:rsidR="005E0851" w14:paraId="41B0DCF1" w14:textId="77777777" w:rsidTr="00466587">
        <w:trPr>
          <w:cantSplit/>
          <w:trHeight w:val="440"/>
          <w:jc w:val="center"/>
        </w:trPr>
        <w:tc>
          <w:tcPr>
            <w:tcW w:w="3959" w:type="dxa"/>
            <w:tcBorders>
              <w:top w:val="single" w:sz="4" w:space="0" w:color="000000"/>
              <w:left w:val="single" w:sz="4" w:space="0" w:color="000000"/>
              <w:bottom w:val="single" w:sz="4" w:space="0" w:color="000000"/>
              <w:right w:val="single" w:sz="4" w:space="0" w:color="000000"/>
            </w:tcBorders>
          </w:tcPr>
          <w:p w14:paraId="596DE080" w14:textId="77777777" w:rsidR="005E0851" w:rsidRDefault="005E0851" w:rsidP="00466587">
            <w:pPr>
              <w:pStyle w:val="C-TableText"/>
              <w:widowControl w:val="0"/>
            </w:pPr>
            <w:r>
              <w:rPr>
                <w:lang w:val="ru-RU"/>
              </w:rPr>
              <w:t xml:space="preserve">Възраст (години) при първата инфузия </w:t>
            </w:r>
          </w:p>
        </w:tc>
        <w:tc>
          <w:tcPr>
            <w:tcW w:w="1862" w:type="dxa"/>
            <w:tcBorders>
              <w:top w:val="single" w:sz="4" w:space="0" w:color="000000"/>
              <w:left w:val="single" w:sz="4" w:space="0" w:color="000000"/>
              <w:bottom w:val="single" w:sz="4" w:space="0" w:color="000000"/>
              <w:right w:val="single" w:sz="4" w:space="0" w:color="000000"/>
            </w:tcBorders>
          </w:tcPr>
          <w:p w14:paraId="674A76CC" w14:textId="77777777" w:rsidR="005E0851" w:rsidRDefault="005E0851" w:rsidP="00466587">
            <w:pPr>
              <w:pStyle w:val="C-TableText"/>
              <w:widowControl w:val="0"/>
              <w:jc w:val="center"/>
            </w:pPr>
            <w:proofErr w:type="spellStart"/>
            <w:r>
              <w:rPr>
                <w:lang w:val="en-GB"/>
              </w:rPr>
              <w:t>Средна</w:t>
            </w:r>
            <w:proofErr w:type="spellEnd"/>
            <w:r>
              <w:rPr>
                <w:lang w:val="en-GB"/>
              </w:rPr>
              <w:t xml:space="preserve"> (SD)</w:t>
            </w:r>
          </w:p>
          <w:p w14:paraId="2EBC6A52" w14:textId="77777777" w:rsidR="005E0851" w:rsidRDefault="005E0851" w:rsidP="00466587">
            <w:pPr>
              <w:pStyle w:val="C-TableText"/>
              <w:widowControl w:val="0"/>
              <w:jc w:val="center"/>
            </w:pPr>
            <w:r>
              <w:rPr>
                <w:lang w:val="en-GB"/>
              </w:rPr>
              <w:t>Min, max</w:t>
            </w:r>
          </w:p>
        </w:tc>
        <w:tc>
          <w:tcPr>
            <w:tcW w:w="3249" w:type="dxa"/>
            <w:tcBorders>
              <w:top w:val="single" w:sz="4" w:space="0" w:color="000000"/>
              <w:left w:val="single" w:sz="4" w:space="0" w:color="000000"/>
              <w:bottom w:val="single" w:sz="4" w:space="0" w:color="000000"/>
              <w:right w:val="single" w:sz="4" w:space="0" w:color="000000"/>
            </w:tcBorders>
          </w:tcPr>
          <w:p w14:paraId="0D478915" w14:textId="77777777" w:rsidR="005E0851" w:rsidRDefault="005E0851" w:rsidP="00466587">
            <w:pPr>
              <w:pStyle w:val="C-TableText"/>
              <w:widowControl w:val="0"/>
              <w:jc w:val="center"/>
            </w:pPr>
            <w:r>
              <w:rPr>
                <w:lang w:val="en-GB"/>
              </w:rPr>
              <w:t>42</w:t>
            </w:r>
            <w:r>
              <w:rPr>
                <w:lang w:val="bg-BG"/>
              </w:rPr>
              <w:t>,</w:t>
            </w:r>
            <w:r>
              <w:rPr>
                <w:lang w:val="en-GB"/>
              </w:rPr>
              <w:t>2 (14</w:t>
            </w:r>
            <w:r>
              <w:rPr>
                <w:lang w:val="bg-BG"/>
              </w:rPr>
              <w:t>,</w:t>
            </w:r>
            <w:r>
              <w:rPr>
                <w:lang w:val="en-GB"/>
              </w:rPr>
              <w:t>98)</w:t>
            </w:r>
          </w:p>
          <w:p w14:paraId="0C62B470" w14:textId="77777777" w:rsidR="005E0851" w:rsidRDefault="005E0851" w:rsidP="00466587">
            <w:pPr>
              <w:pStyle w:val="C-TableText"/>
              <w:widowControl w:val="0"/>
              <w:jc w:val="center"/>
            </w:pPr>
            <w:r>
              <w:rPr>
                <w:lang w:val="en-GB"/>
              </w:rPr>
              <w:t>19</w:t>
            </w:r>
            <w:r>
              <w:rPr>
                <w:lang w:val="bg-BG"/>
              </w:rPr>
              <w:t>,</w:t>
            </w:r>
            <w:r>
              <w:rPr>
                <w:lang w:val="en-GB"/>
              </w:rPr>
              <w:t>5</w:t>
            </w:r>
            <w:r>
              <w:rPr>
                <w:lang w:val="bg-BG"/>
              </w:rPr>
              <w:t>;</w:t>
            </w:r>
            <w:r>
              <w:rPr>
                <w:lang w:val="en-GB"/>
              </w:rPr>
              <w:t xml:space="preserve"> 76</w:t>
            </w:r>
            <w:r>
              <w:rPr>
                <w:lang w:val="bg-BG"/>
              </w:rPr>
              <w:t>,</w:t>
            </w:r>
            <w:r>
              <w:rPr>
                <w:lang w:val="en-GB"/>
              </w:rPr>
              <w:t>6</w:t>
            </w:r>
          </w:p>
        </w:tc>
      </w:tr>
      <w:tr w:rsidR="005E0851" w14:paraId="05FD7B50" w14:textId="77777777" w:rsidTr="00466587">
        <w:trPr>
          <w:cantSplit/>
          <w:trHeight w:val="413"/>
          <w:jc w:val="center"/>
        </w:trPr>
        <w:tc>
          <w:tcPr>
            <w:tcW w:w="3959" w:type="dxa"/>
            <w:tcBorders>
              <w:top w:val="single" w:sz="4" w:space="0" w:color="000000"/>
              <w:left w:val="single" w:sz="4" w:space="0" w:color="000000"/>
              <w:bottom w:val="single" w:sz="4" w:space="0" w:color="000000"/>
              <w:right w:val="single" w:sz="4" w:space="0" w:color="000000"/>
            </w:tcBorders>
          </w:tcPr>
          <w:p w14:paraId="3918E27E" w14:textId="77777777" w:rsidR="005E0851" w:rsidRDefault="005E0851" w:rsidP="00466587">
            <w:pPr>
              <w:pStyle w:val="C-TableText"/>
              <w:widowControl w:val="0"/>
            </w:pPr>
            <w:r>
              <w:rPr>
                <w:lang w:val="bg-BG"/>
              </w:rPr>
              <w:t>Пол</w:t>
            </w:r>
          </w:p>
          <w:p w14:paraId="0AB5C68E" w14:textId="77777777" w:rsidR="005E0851" w:rsidRDefault="005E0851" w:rsidP="00466587">
            <w:pPr>
              <w:pStyle w:val="C-TableText"/>
              <w:widowControl w:val="0"/>
            </w:pPr>
            <w:r>
              <w:rPr>
                <w:rFonts w:eastAsia="Times New Roman"/>
                <w:lang w:val="en-GB"/>
              </w:rPr>
              <w:t xml:space="preserve">  </w:t>
            </w:r>
            <w:r>
              <w:rPr>
                <w:lang w:val="bg-BG"/>
              </w:rPr>
              <w:t>Мъже</w:t>
            </w:r>
          </w:p>
        </w:tc>
        <w:tc>
          <w:tcPr>
            <w:tcW w:w="1862" w:type="dxa"/>
            <w:tcBorders>
              <w:top w:val="single" w:sz="4" w:space="0" w:color="000000"/>
              <w:left w:val="single" w:sz="4" w:space="0" w:color="000000"/>
              <w:bottom w:val="single" w:sz="4" w:space="0" w:color="000000"/>
              <w:right w:val="single" w:sz="4" w:space="0" w:color="000000"/>
            </w:tcBorders>
          </w:tcPr>
          <w:p w14:paraId="7A8EF3B3" w14:textId="77777777" w:rsidR="005E0851" w:rsidRDefault="005E0851" w:rsidP="00466587">
            <w:pPr>
              <w:pStyle w:val="C-TableText"/>
              <w:widowControl w:val="0"/>
              <w:snapToGrid w:val="0"/>
              <w:jc w:val="center"/>
              <w:rPr>
                <w:lang w:val="en-GB"/>
              </w:rPr>
            </w:pPr>
          </w:p>
          <w:p w14:paraId="59280A1E" w14:textId="77777777" w:rsidR="005E0851" w:rsidRDefault="005E0851" w:rsidP="00466587">
            <w:pPr>
              <w:pStyle w:val="C-TableText"/>
              <w:widowControl w:val="0"/>
              <w:jc w:val="center"/>
            </w:pPr>
            <w:r>
              <w:rPr>
                <w:lang w:val="en-GB"/>
              </w:rPr>
              <w:t>n (%)</w:t>
            </w:r>
          </w:p>
        </w:tc>
        <w:tc>
          <w:tcPr>
            <w:tcW w:w="3249" w:type="dxa"/>
            <w:tcBorders>
              <w:top w:val="single" w:sz="4" w:space="0" w:color="000000"/>
              <w:left w:val="single" w:sz="4" w:space="0" w:color="000000"/>
              <w:bottom w:val="single" w:sz="4" w:space="0" w:color="000000"/>
              <w:right w:val="single" w:sz="4" w:space="0" w:color="000000"/>
            </w:tcBorders>
          </w:tcPr>
          <w:p w14:paraId="701916E8" w14:textId="77777777" w:rsidR="005E0851" w:rsidRDefault="005E0851" w:rsidP="00466587">
            <w:pPr>
              <w:pStyle w:val="C-TableText"/>
              <w:widowControl w:val="0"/>
              <w:snapToGrid w:val="0"/>
              <w:jc w:val="center"/>
              <w:rPr>
                <w:lang w:val="en-GB"/>
              </w:rPr>
            </w:pPr>
          </w:p>
          <w:p w14:paraId="0D90C5B5" w14:textId="77777777" w:rsidR="005E0851" w:rsidRDefault="005E0851" w:rsidP="00466587">
            <w:pPr>
              <w:pStyle w:val="C-TableText"/>
              <w:widowControl w:val="0"/>
              <w:jc w:val="center"/>
            </w:pPr>
            <w:r>
              <w:rPr>
                <w:lang w:val="en-GB"/>
              </w:rPr>
              <w:t>19 (33</w:t>
            </w:r>
            <w:r>
              <w:rPr>
                <w:lang w:val="bg-BG"/>
              </w:rPr>
              <w:t>,</w:t>
            </w:r>
            <w:r>
              <w:rPr>
                <w:lang w:val="en-GB"/>
              </w:rPr>
              <w:t>9)</w:t>
            </w:r>
          </w:p>
        </w:tc>
      </w:tr>
      <w:tr w:rsidR="005E0851" w14:paraId="31847DEE" w14:textId="77777777" w:rsidTr="00466587">
        <w:trPr>
          <w:cantSplit/>
          <w:trHeight w:val="1061"/>
          <w:jc w:val="center"/>
        </w:trPr>
        <w:tc>
          <w:tcPr>
            <w:tcW w:w="3959" w:type="dxa"/>
            <w:tcBorders>
              <w:top w:val="single" w:sz="4" w:space="0" w:color="000000"/>
              <w:left w:val="single" w:sz="4" w:space="0" w:color="000000"/>
              <w:bottom w:val="single" w:sz="4" w:space="0" w:color="000000"/>
              <w:right w:val="single" w:sz="4" w:space="0" w:color="000000"/>
            </w:tcBorders>
            <w:vAlign w:val="center"/>
          </w:tcPr>
          <w:p w14:paraId="68705545" w14:textId="77777777" w:rsidR="005E0851" w:rsidRDefault="005E0851" w:rsidP="00466587">
            <w:pPr>
              <w:pStyle w:val="C-TableText"/>
              <w:widowControl w:val="0"/>
            </w:pPr>
            <w:r>
              <w:rPr>
                <w:lang w:val="bg-BG"/>
              </w:rPr>
              <w:t>Раса</w:t>
            </w:r>
            <w:r w:rsidRPr="004A6182">
              <w:rPr>
                <w:color w:val="000000"/>
                <w:vertAlign w:val="superscript"/>
              </w:rPr>
              <w:t>a</w:t>
            </w:r>
          </w:p>
          <w:p w14:paraId="38843486" w14:textId="77777777" w:rsidR="005E0851" w:rsidRDefault="005E0851" w:rsidP="00466587">
            <w:pPr>
              <w:pStyle w:val="C-TableText"/>
              <w:widowControl w:val="0"/>
            </w:pPr>
            <w:r>
              <w:rPr>
                <w:rFonts w:eastAsia="Times New Roman"/>
                <w:lang w:val="ru-RU"/>
              </w:rPr>
              <w:t xml:space="preserve">  </w:t>
            </w:r>
            <w:r>
              <w:rPr>
                <w:lang w:val="bg-BG"/>
              </w:rPr>
              <w:t>Азиатци</w:t>
            </w:r>
          </w:p>
          <w:p w14:paraId="42DFC734" w14:textId="77777777" w:rsidR="005E0851" w:rsidRDefault="005E0851" w:rsidP="00466587">
            <w:pPr>
              <w:pStyle w:val="C-TableText"/>
              <w:widowControl w:val="0"/>
            </w:pPr>
            <w:r>
              <w:rPr>
                <w:rFonts w:eastAsia="Times New Roman"/>
                <w:lang w:val="ru-RU"/>
              </w:rPr>
              <w:t xml:space="preserve">  </w:t>
            </w:r>
            <w:r>
              <w:rPr>
                <w:lang w:val="bg-BG"/>
              </w:rPr>
              <w:t>Бяла раса</w:t>
            </w:r>
          </w:p>
          <w:p w14:paraId="1DE9FD85" w14:textId="77777777" w:rsidR="005E0851" w:rsidRPr="00B879A5" w:rsidRDefault="005E0851" w:rsidP="00466587">
            <w:pPr>
              <w:pStyle w:val="C-TableText"/>
              <w:widowControl w:val="0"/>
              <w:rPr>
                <w:lang w:val="en-US"/>
              </w:rPr>
            </w:pPr>
            <w:r>
              <w:rPr>
                <w:rFonts w:eastAsia="Times New Roman"/>
                <w:lang w:val="ru-RU"/>
              </w:rPr>
              <w:t xml:space="preserve">  </w:t>
            </w:r>
            <w:r>
              <w:rPr>
                <w:lang w:val="bg-BG"/>
              </w:rPr>
              <w:t>Неизвестна/друга</w:t>
            </w:r>
          </w:p>
        </w:tc>
        <w:tc>
          <w:tcPr>
            <w:tcW w:w="1862" w:type="dxa"/>
            <w:tcBorders>
              <w:top w:val="single" w:sz="4" w:space="0" w:color="000000"/>
              <w:left w:val="single" w:sz="4" w:space="0" w:color="000000"/>
              <w:bottom w:val="single" w:sz="4" w:space="0" w:color="000000"/>
              <w:right w:val="single" w:sz="4" w:space="0" w:color="000000"/>
            </w:tcBorders>
          </w:tcPr>
          <w:p w14:paraId="34AF92CF" w14:textId="77777777" w:rsidR="005E0851" w:rsidRDefault="005E0851" w:rsidP="00466587">
            <w:pPr>
              <w:pStyle w:val="C-TableText"/>
              <w:widowControl w:val="0"/>
              <w:jc w:val="center"/>
            </w:pPr>
            <w:r>
              <w:rPr>
                <w:lang w:val="en-GB"/>
              </w:rPr>
              <w:t>n (%)</w:t>
            </w:r>
          </w:p>
        </w:tc>
        <w:tc>
          <w:tcPr>
            <w:tcW w:w="3249" w:type="dxa"/>
            <w:tcBorders>
              <w:top w:val="single" w:sz="4" w:space="0" w:color="000000"/>
              <w:left w:val="single" w:sz="4" w:space="0" w:color="000000"/>
              <w:bottom w:val="single" w:sz="4" w:space="0" w:color="000000"/>
              <w:right w:val="single" w:sz="4" w:space="0" w:color="000000"/>
            </w:tcBorders>
          </w:tcPr>
          <w:p w14:paraId="4E9FF194" w14:textId="77777777" w:rsidR="005E0851" w:rsidRDefault="005E0851" w:rsidP="00466587">
            <w:pPr>
              <w:pStyle w:val="C-TableText"/>
              <w:widowControl w:val="0"/>
              <w:snapToGrid w:val="0"/>
              <w:jc w:val="center"/>
              <w:rPr>
                <w:lang w:val="en-GB"/>
              </w:rPr>
            </w:pPr>
          </w:p>
          <w:p w14:paraId="6903A78F" w14:textId="77777777" w:rsidR="005E0851" w:rsidRDefault="005E0851" w:rsidP="00466587">
            <w:pPr>
              <w:pStyle w:val="C-TableText"/>
              <w:widowControl w:val="0"/>
              <w:jc w:val="center"/>
            </w:pPr>
            <w:r>
              <w:rPr>
                <w:lang w:val="en-GB"/>
              </w:rPr>
              <w:t>15 (26</w:t>
            </w:r>
            <w:r>
              <w:rPr>
                <w:lang w:val="bg-BG"/>
              </w:rPr>
              <w:t>,</w:t>
            </w:r>
            <w:r>
              <w:rPr>
                <w:lang w:val="en-GB"/>
              </w:rPr>
              <w:t>8)</w:t>
            </w:r>
          </w:p>
          <w:p w14:paraId="4C400F43" w14:textId="77777777" w:rsidR="005E0851" w:rsidRDefault="005E0851" w:rsidP="00466587">
            <w:pPr>
              <w:pStyle w:val="C-TableText"/>
              <w:widowControl w:val="0"/>
              <w:jc w:val="center"/>
            </w:pPr>
            <w:r>
              <w:rPr>
                <w:lang w:val="en-GB"/>
              </w:rPr>
              <w:t>29 (51</w:t>
            </w:r>
            <w:r>
              <w:rPr>
                <w:lang w:val="bg-BG"/>
              </w:rPr>
              <w:t>,</w:t>
            </w:r>
            <w:r>
              <w:rPr>
                <w:lang w:val="en-GB"/>
              </w:rPr>
              <w:t>8)</w:t>
            </w:r>
          </w:p>
          <w:p w14:paraId="50964FE9" w14:textId="77777777" w:rsidR="005E0851" w:rsidRDefault="005E0851" w:rsidP="00466587">
            <w:pPr>
              <w:pStyle w:val="C-TableText"/>
              <w:widowControl w:val="0"/>
              <w:jc w:val="center"/>
            </w:pPr>
            <w:r>
              <w:rPr>
                <w:lang w:val="en-GB"/>
              </w:rPr>
              <w:t>12 (21</w:t>
            </w:r>
            <w:r>
              <w:rPr>
                <w:lang w:val="bg-BG"/>
              </w:rPr>
              <w:t>,</w:t>
            </w:r>
            <w:r>
              <w:rPr>
                <w:lang w:val="en-GB"/>
              </w:rPr>
              <w:t>4)</w:t>
            </w:r>
          </w:p>
        </w:tc>
      </w:tr>
      <w:tr w:rsidR="005E0851" w14:paraId="611518AA" w14:textId="77777777" w:rsidTr="00466587">
        <w:trPr>
          <w:cantSplit/>
          <w:trHeight w:val="179"/>
          <w:jc w:val="center"/>
        </w:trPr>
        <w:tc>
          <w:tcPr>
            <w:tcW w:w="3959" w:type="dxa"/>
            <w:tcBorders>
              <w:top w:val="single" w:sz="4" w:space="0" w:color="000000"/>
              <w:left w:val="single" w:sz="4" w:space="0" w:color="000000"/>
              <w:bottom w:val="single" w:sz="4" w:space="0" w:color="000000"/>
              <w:right w:val="single" w:sz="4" w:space="0" w:color="000000"/>
            </w:tcBorders>
          </w:tcPr>
          <w:p w14:paraId="42DFD699" w14:textId="77777777" w:rsidR="005E0851" w:rsidRDefault="005E0851" w:rsidP="00466587">
            <w:pPr>
              <w:pStyle w:val="C-TableText"/>
              <w:keepNext/>
              <w:widowControl w:val="0"/>
            </w:pPr>
            <w:r>
              <w:rPr>
                <w:lang w:val="bg-BG"/>
              </w:rPr>
              <w:t>Анамнеза за трансплантация</w:t>
            </w:r>
          </w:p>
        </w:tc>
        <w:tc>
          <w:tcPr>
            <w:tcW w:w="1862" w:type="dxa"/>
            <w:tcBorders>
              <w:top w:val="single" w:sz="4" w:space="0" w:color="000000"/>
              <w:left w:val="single" w:sz="4" w:space="0" w:color="000000"/>
              <w:bottom w:val="single" w:sz="4" w:space="0" w:color="000000"/>
              <w:right w:val="single" w:sz="4" w:space="0" w:color="000000"/>
            </w:tcBorders>
          </w:tcPr>
          <w:p w14:paraId="20387BD5" w14:textId="77777777" w:rsidR="005E0851" w:rsidRDefault="005E0851" w:rsidP="00466587">
            <w:pPr>
              <w:pStyle w:val="C-TableText"/>
              <w:widowControl w:val="0"/>
              <w:jc w:val="center"/>
            </w:pPr>
            <w:r>
              <w:rPr>
                <w:lang w:val="en-GB"/>
              </w:rPr>
              <w:t>n (%)</w:t>
            </w:r>
          </w:p>
        </w:tc>
        <w:tc>
          <w:tcPr>
            <w:tcW w:w="3249" w:type="dxa"/>
            <w:tcBorders>
              <w:top w:val="single" w:sz="4" w:space="0" w:color="000000"/>
              <w:left w:val="single" w:sz="4" w:space="0" w:color="000000"/>
              <w:bottom w:val="single" w:sz="4" w:space="0" w:color="000000"/>
              <w:right w:val="single" w:sz="4" w:space="0" w:color="000000"/>
            </w:tcBorders>
          </w:tcPr>
          <w:p w14:paraId="31F36276" w14:textId="77777777" w:rsidR="005E0851" w:rsidRDefault="005E0851" w:rsidP="00466587">
            <w:pPr>
              <w:pStyle w:val="C-TableText"/>
              <w:widowControl w:val="0"/>
              <w:jc w:val="center"/>
            </w:pPr>
            <w:r>
              <w:rPr>
                <w:lang w:val="en-GB"/>
              </w:rPr>
              <w:t>8 (14</w:t>
            </w:r>
            <w:r>
              <w:rPr>
                <w:lang w:val="bg-BG"/>
              </w:rPr>
              <w:t>,</w:t>
            </w:r>
            <w:r>
              <w:rPr>
                <w:lang w:val="en-GB"/>
              </w:rPr>
              <w:t>3)</w:t>
            </w:r>
          </w:p>
        </w:tc>
      </w:tr>
      <w:tr w:rsidR="005E0851" w14:paraId="5C494C94" w14:textId="77777777" w:rsidTr="00466587">
        <w:trPr>
          <w:cantSplit/>
          <w:trHeight w:val="145"/>
          <w:jc w:val="center"/>
        </w:trPr>
        <w:tc>
          <w:tcPr>
            <w:tcW w:w="3959" w:type="dxa"/>
            <w:tcBorders>
              <w:top w:val="single" w:sz="4" w:space="0" w:color="000000"/>
              <w:left w:val="single" w:sz="4" w:space="0" w:color="000000"/>
              <w:bottom w:val="single" w:sz="4" w:space="0" w:color="000000"/>
              <w:right w:val="single" w:sz="4" w:space="0" w:color="000000"/>
            </w:tcBorders>
          </w:tcPr>
          <w:p w14:paraId="01601CC2" w14:textId="77777777" w:rsidR="005E0851" w:rsidRDefault="005E0851" w:rsidP="00466587">
            <w:pPr>
              <w:pStyle w:val="C-TableText"/>
              <w:widowControl w:val="0"/>
            </w:pPr>
            <w:r>
              <w:rPr>
                <w:lang w:val="bg-BG"/>
              </w:rPr>
              <w:t>Тромбоцити</w:t>
            </w:r>
            <w:r>
              <w:rPr>
                <w:lang w:val="en-GB"/>
              </w:rPr>
              <w:t xml:space="preserve"> (10</w:t>
            </w:r>
            <w:r>
              <w:rPr>
                <w:vertAlign w:val="superscript"/>
                <w:lang w:val="en-GB"/>
              </w:rPr>
              <w:t>9</w:t>
            </w:r>
            <w:r>
              <w:rPr>
                <w:lang w:val="en-GB"/>
              </w:rPr>
              <w:t xml:space="preserve">/l) </w:t>
            </w:r>
            <w:r>
              <w:rPr>
                <w:lang w:val="bg-BG"/>
              </w:rPr>
              <w:t>в кръвта</w:t>
            </w:r>
            <w:r>
              <w:rPr>
                <w:lang w:val="en-GB"/>
              </w:rPr>
              <w:t xml:space="preserve"> </w:t>
            </w:r>
          </w:p>
          <w:p w14:paraId="5F3C00A3" w14:textId="77777777" w:rsidR="005E0851" w:rsidRDefault="005E0851" w:rsidP="00466587">
            <w:pPr>
              <w:pStyle w:val="C-TableText"/>
              <w:widowControl w:val="0"/>
            </w:pPr>
            <w:r>
              <w:rPr>
                <w:rFonts w:eastAsia="Times New Roman"/>
                <w:lang w:val="en-GB"/>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1BF155F8" w14:textId="77777777" w:rsidR="005E0851" w:rsidRDefault="005E0851" w:rsidP="00466587">
            <w:pPr>
              <w:pStyle w:val="C-TableText"/>
              <w:widowControl w:val="0"/>
              <w:jc w:val="center"/>
            </w:pPr>
            <w:r>
              <w:rPr>
                <w:lang w:val="en-GB"/>
              </w:rPr>
              <w:t>n</w:t>
            </w:r>
          </w:p>
          <w:p w14:paraId="147BC77D" w14:textId="77777777" w:rsidR="005E0851" w:rsidRDefault="005E0851" w:rsidP="00466587">
            <w:pPr>
              <w:pStyle w:val="C-TableText"/>
              <w:widowControl w:val="0"/>
              <w:jc w:val="center"/>
            </w:pPr>
            <w:r>
              <w:rPr>
                <w:lang w:val="bg-BG"/>
              </w:rPr>
              <w:t>Медиана</w:t>
            </w:r>
            <w:r>
              <w:rPr>
                <w:lang w:val="bg-BG"/>
              </w:rPr>
              <w:br/>
            </w:r>
            <w:r>
              <w:rPr>
                <w:lang w:val="en-GB"/>
              </w:rPr>
              <w:t>(min, max)</w:t>
            </w:r>
          </w:p>
        </w:tc>
        <w:tc>
          <w:tcPr>
            <w:tcW w:w="3249" w:type="dxa"/>
            <w:tcBorders>
              <w:top w:val="single" w:sz="4" w:space="0" w:color="000000"/>
              <w:left w:val="single" w:sz="4" w:space="0" w:color="000000"/>
              <w:bottom w:val="single" w:sz="4" w:space="0" w:color="000000"/>
              <w:right w:val="single" w:sz="4" w:space="0" w:color="000000"/>
            </w:tcBorders>
          </w:tcPr>
          <w:p w14:paraId="6BA0C952" w14:textId="77777777" w:rsidR="005E0851" w:rsidRDefault="005E0851" w:rsidP="00466587">
            <w:pPr>
              <w:pStyle w:val="C-TableText"/>
              <w:widowControl w:val="0"/>
              <w:jc w:val="center"/>
            </w:pPr>
            <w:r>
              <w:rPr>
                <w:lang w:val="en-GB"/>
              </w:rPr>
              <w:t>56</w:t>
            </w:r>
          </w:p>
          <w:p w14:paraId="12583080" w14:textId="77777777" w:rsidR="005E0851" w:rsidRDefault="005E0851" w:rsidP="00466587">
            <w:pPr>
              <w:pStyle w:val="C-TableText"/>
              <w:widowControl w:val="0"/>
              <w:jc w:val="center"/>
            </w:pPr>
            <w:r>
              <w:rPr>
                <w:lang w:val="en-GB"/>
              </w:rPr>
              <w:t>95</w:t>
            </w:r>
            <w:r>
              <w:rPr>
                <w:lang w:val="bg-BG"/>
              </w:rPr>
              <w:t>,</w:t>
            </w:r>
            <w:r>
              <w:rPr>
                <w:lang w:val="en-GB"/>
              </w:rPr>
              <w:t>25 (18, 473)</w:t>
            </w:r>
          </w:p>
        </w:tc>
      </w:tr>
      <w:tr w:rsidR="005E0851" w14:paraId="6EA7E8FA" w14:textId="77777777" w:rsidTr="00466587">
        <w:trPr>
          <w:cantSplit/>
          <w:trHeight w:val="145"/>
          <w:jc w:val="center"/>
        </w:trPr>
        <w:tc>
          <w:tcPr>
            <w:tcW w:w="3959" w:type="dxa"/>
            <w:tcBorders>
              <w:top w:val="single" w:sz="4" w:space="0" w:color="000000"/>
              <w:left w:val="single" w:sz="4" w:space="0" w:color="000000"/>
              <w:bottom w:val="single" w:sz="4" w:space="0" w:color="000000"/>
              <w:right w:val="single" w:sz="4" w:space="0" w:color="000000"/>
            </w:tcBorders>
          </w:tcPr>
          <w:p w14:paraId="030BBECF" w14:textId="77777777" w:rsidR="005E0851" w:rsidRDefault="005E0851" w:rsidP="00466587">
            <w:pPr>
              <w:pStyle w:val="C-TableText"/>
              <w:widowControl w:val="0"/>
            </w:pPr>
            <w:r>
              <w:rPr>
                <w:bCs/>
                <w:lang w:val="bg-BG"/>
              </w:rPr>
              <w:t>Хемоглобин</w:t>
            </w:r>
            <w:r>
              <w:rPr>
                <w:bCs/>
                <w:lang w:val="en-GB"/>
              </w:rPr>
              <w:t xml:space="preserve"> (g/l) </w:t>
            </w:r>
            <w:r>
              <w:rPr>
                <w:bCs/>
                <w:lang w:val="bg-BG"/>
              </w:rPr>
              <w:t>в кръвта</w:t>
            </w:r>
            <w:r>
              <w:rPr>
                <w:bCs/>
                <w:lang w:val="en-GB"/>
              </w:rPr>
              <w:t xml:space="preserve"> </w:t>
            </w:r>
          </w:p>
          <w:p w14:paraId="74A3B408" w14:textId="77777777" w:rsidR="005E0851" w:rsidRDefault="005E0851" w:rsidP="00466587">
            <w:pPr>
              <w:pStyle w:val="C-TableText"/>
              <w:widowControl w:val="0"/>
            </w:pPr>
            <w:r>
              <w:rPr>
                <w:rFonts w:eastAsia="Times New Roman"/>
                <w:lang w:val="en-GB"/>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473E96E3" w14:textId="77777777" w:rsidR="005E0851" w:rsidRDefault="005E0851" w:rsidP="00466587">
            <w:pPr>
              <w:pStyle w:val="C-TableText"/>
              <w:widowControl w:val="0"/>
              <w:jc w:val="center"/>
            </w:pPr>
            <w:r>
              <w:rPr>
                <w:lang w:val="en-GB"/>
              </w:rPr>
              <w:t>n</w:t>
            </w:r>
          </w:p>
          <w:p w14:paraId="472F564F" w14:textId="77777777" w:rsidR="005E0851" w:rsidRDefault="005E0851" w:rsidP="00466587">
            <w:pPr>
              <w:pStyle w:val="C-TableText"/>
              <w:widowControl w:val="0"/>
              <w:jc w:val="center"/>
            </w:pPr>
            <w:r>
              <w:rPr>
                <w:lang w:val="bg-BG"/>
              </w:rPr>
              <w:t>Медиана</w:t>
            </w:r>
            <w:r>
              <w:rPr>
                <w:lang w:val="en-GB"/>
              </w:rPr>
              <w:t xml:space="preserve"> </w:t>
            </w:r>
            <w:r>
              <w:rPr>
                <w:lang w:val="en-GB"/>
              </w:rPr>
              <w:br/>
              <w:t>(min, max)</w:t>
            </w:r>
          </w:p>
        </w:tc>
        <w:tc>
          <w:tcPr>
            <w:tcW w:w="3249" w:type="dxa"/>
            <w:tcBorders>
              <w:top w:val="single" w:sz="4" w:space="0" w:color="000000"/>
              <w:left w:val="single" w:sz="4" w:space="0" w:color="000000"/>
              <w:bottom w:val="single" w:sz="4" w:space="0" w:color="000000"/>
              <w:right w:val="single" w:sz="4" w:space="0" w:color="000000"/>
            </w:tcBorders>
          </w:tcPr>
          <w:p w14:paraId="7E0EF85A" w14:textId="77777777" w:rsidR="005E0851" w:rsidRDefault="005E0851" w:rsidP="00466587">
            <w:pPr>
              <w:pStyle w:val="C-TableText"/>
              <w:widowControl w:val="0"/>
              <w:jc w:val="center"/>
            </w:pPr>
            <w:r>
              <w:rPr>
                <w:lang w:val="en-GB"/>
              </w:rPr>
              <w:t>56</w:t>
            </w:r>
          </w:p>
          <w:p w14:paraId="1F5A84DE" w14:textId="77777777" w:rsidR="005E0851" w:rsidRDefault="005E0851" w:rsidP="00466587">
            <w:pPr>
              <w:pStyle w:val="C-TableText"/>
              <w:widowControl w:val="0"/>
              <w:jc w:val="center"/>
            </w:pPr>
            <w:r>
              <w:rPr>
                <w:bCs/>
                <w:lang w:val="en-GB"/>
              </w:rPr>
              <w:t>85</w:t>
            </w:r>
            <w:r>
              <w:rPr>
                <w:bCs/>
                <w:lang w:val="bg-BG"/>
              </w:rPr>
              <w:t>,</w:t>
            </w:r>
            <w:r>
              <w:rPr>
                <w:bCs/>
                <w:lang w:val="en-GB"/>
              </w:rPr>
              <w:t>00 (60</w:t>
            </w:r>
            <w:r>
              <w:rPr>
                <w:bCs/>
                <w:lang w:val="bg-BG"/>
              </w:rPr>
              <w:t>,</w:t>
            </w:r>
            <w:r>
              <w:rPr>
                <w:bCs/>
                <w:lang w:val="en-GB"/>
              </w:rPr>
              <w:t>5</w:t>
            </w:r>
            <w:r>
              <w:rPr>
                <w:bCs/>
                <w:lang w:val="bg-BG"/>
              </w:rPr>
              <w:t>;</w:t>
            </w:r>
            <w:r>
              <w:rPr>
                <w:bCs/>
                <w:lang w:val="en-GB"/>
              </w:rPr>
              <w:t xml:space="preserve"> 140)</w:t>
            </w:r>
          </w:p>
        </w:tc>
      </w:tr>
      <w:tr w:rsidR="005E0851" w14:paraId="1F020D43" w14:textId="77777777" w:rsidTr="00466587">
        <w:trPr>
          <w:cantSplit/>
          <w:trHeight w:val="145"/>
          <w:jc w:val="center"/>
        </w:trPr>
        <w:tc>
          <w:tcPr>
            <w:tcW w:w="3959" w:type="dxa"/>
            <w:tcBorders>
              <w:top w:val="single" w:sz="4" w:space="0" w:color="000000"/>
              <w:left w:val="single" w:sz="4" w:space="0" w:color="000000"/>
              <w:bottom w:val="single" w:sz="4" w:space="0" w:color="000000"/>
              <w:right w:val="single" w:sz="4" w:space="0" w:color="000000"/>
            </w:tcBorders>
          </w:tcPr>
          <w:p w14:paraId="3AA19EBB" w14:textId="77777777" w:rsidR="005E0851" w:rsidRDefault="005E0851" w:rsidP="00466587">
            <w:pPr>
              <w:pStyle w:val="C-TableText"/>
              <w:widowControl w:val="0"/>
            </w:pPr>
            <w:r>
              <w:rPr>
                <w:bCs/>
                <w:lang w:val="bg-BG"/>
              </w:rPr>
              <w:t>ЛДХ</w:t>
            </w:r>
            <w:r>
              <w:rPr>
                <w:bCs/>
                <w:lang w:val="en-GB"/>
              </w:rPr>
              <w:t xml:space="preserve"> (U/l) </w:t>
            </w:r>
            <w:r>
              <w:rPr>
                <w:bCs/>
                <w:lang w:val="bg-BG"/>
              </w:rPr>
              <w:t>в серума</w:t>
            </w:r>
            <w:r>
              <w:rPr>
                <w:bCs/>
                <w:lang w:val="en-GB"/>
              </w:rPr>
              <w:t xml:space="preserve"> </w:t>
            </w:r>
          </w:p>
          <w:p w14:paraId="65533297" w14:textId="77777777" w:rsidR="005E0851" w:rsidRDefault="005E0851" w:rsidP="00466587">
            <w:pPr>
              <w:pStyle w:val="C-TableText"/>
              <w:widowControl w:val="0"/>
            </w:pPr>
            <w:r>
              <w:rPr>
                <w:rFonts w:eastAsia="Times New Roman"/>
                <w:lang w:val="en-GB"/>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43C8AFB6" w14:textId="77777777" w:rsidR="005E0851" w:rsidRDefault="005E0851" w:rsidP="00466587">
            <w:pPr>
              <w:pStyle w:val="C-TableText"/>
              <w:widowControl w:val="0"/>
              <w:jc w:val="center"/>
            </w:pPr>
            <w:r>
              <w:rPr>
                <w:lang w:val="en-GB"/>
              </w:rPr>
              <w:t>n</w:t>
            </w:r>
          </w:p>
          <w:p w14:paraId="05099F54" w14:textId="77777777" w:rsidR="005E0851" w:rsidRDefault="005E0851" w:rsidP="00466587">
            <w:pPr>
              <w:pStyle w:val="C-TableText"/>
              <w:widowControl w:val="0"/>
              <w:jc w:val="center"/>
            </w:pPr>
            <w:r>
              <w:rPr>
                <w:lang w:val="bg-BG"/>
              </w:rPr>
              <w:t>Медиана</w:t>
            </w:r>
            <w:r>
              <w:rPr>
                <w:lang w:val="en-GB"/>
              </w:rPr>
              <w:t xml:space="preserve"> </w:t>
            </w:r>
            <w:r>
              <w:rPr>
                <w:lang w:val="en-GB"/>
              </w:rPr>
              <w:br/>
              <w:t>(min, max)</w:t>
            </w:r>
          </w:p>
        </w:tc>
        <w:tc>
          <w:tcPr>
            <w:tcW w:w="3249" w:type="dxa"/>
            <w:tcBorders>
              <w:top w:val="single" w:sz="4" w:space="0" w:color="000000"/>
              <w:left w:val="single" w:sz="4" w:space="0" w:color="000000"/>
              <w:bottom w:val="single" w:sz="4" w:space="0" w:color="000000"/>
              <w:right w:val="single" w:sz="4" w:space="0" w:color="000000"/>
            </w:tcBorders>
          </w:tcPr>
          <w:p w14:paraId="5D32148F" w14:textId="77777777" w:rsidR="005E0851" w:rsidRDefault="005E0851" w:rsidP="00466587">
            <w:pPr>
              <w:pStyle w:val="C-TableText"/>
              <w:widowControl w:val="0"/>
              <w:jc w:val="center"/>
            </w:pPr>
            <w:r>
              <w:rPr>
                <w:lang w:val="en-GB"/>
              </w:rPr>
              <w:t>56</w:t>
            </w:r>
          </w:p>
          <w:p w14:paraId="654B90E2" w14:textId="77777777" w:rsidR="005E0851" w:rsidRDefault="005E0851" w:rsidP="00466587">
            <w:pPr>
              <w:pStyle w:val="C-TableText"/>
              <w:widowControl w:val="0"/>
              <w:jc w:val="center"/>
            </w:pPr>
            <w:r>
              <w:rPr>
                <w:bCs/>
                <w:lang w:val="en-GB"/>
              </w:rPr>
              <w:t>508</w:t>
            </w:r>
            <w:r>
              <w:rPr>
                <w:bCs/>
                <w:lang w:val="bg-BG"/>
              </w:rPr>
              <w:t>,</w:t>
            </w:r>
            <w:r>
              <w:rPr>
                <w:bCs/>
                <w:lang w:val="en-GB"/>
              </w:rPr>
              <w:t>00 (229</w:t>
            </w:r>
            <w:r>
              <w:rPr>
                <w:bCs/>
                <w:lang w:val="bg-BG"/>
              </w:rPr>
              <w:t>,</w:t>
            </w:r>
            <w:r>
              <w:rPr>
                <w:bCs/>
                <w:lang w:val="en-GB"/>
              </w:rPr>
              <w:t>5</w:t>
            </w:r>
            <w:r>
              <w:rPr>
                <w:bCs/>
                <w:lang w:val="bg-BG"/>
              </w:rPr>
              <w:t>;</w:t>
            </w:r>
            <w:r>
              <w:rPr>
                <w:bCs/>
                <w:lang w:val="en-GB"/>
              </w:rPr>
              <w:t xml:space="preserve"> 3249)</w:t>
            </w:r>
          </w:p>
        </w:tc>
      </w:tr>
      <w:tr w:rsidR="005E0851" w14:paraId="686728B7" w14:textId="77777777" w:rsidTr="00466587">
        <w:trPr>
          <w:cantSplit/>
          <w:trHeight w:val="145"/>
          <w:jc w:val="center"/>
        </w:trPr>
        <w:tc>
          <w:tcPr>
            <w:tcW w:w="3959" w:type="dxa"/>
            <w:tcBorders>
              <w:top w:val="single" w:sz="4" w:space="0" w:color="000000"/>
              <w:left w:val="single" w:sz="4" w:space="0" w:color="000000"/>
              <w:bottom w:val="single" w:sz="4" w:space="0" w:color="000000"/>
              <w:right w:val="single" w:sz="4" w:space="0" w:color="000000"/>
            </w:tcBorders>
          </w:tcPr>
          <w:p w14:paraId="2CC3910B" w14:textId="77777777" w:rsidR="005E0851" w:rsidRDefault="005E0851" w:rsidP="00466587">
            <w:pPr>
              <w:pStyle w:val="C-TableText"/>
              <w:widowControl w:val="0"/>
            </w:pPr>
            <w:r>
              <w:rPr>
                <w:bCs/>
                <w:lang w:val="en-GB"/>
              </w:rPr>
              <w:t>eGFR (ml/min/1</w:t>
            </w:r>
            <w:r>
              <w:rPr>
                <w:bCs/>
                <w:lang w:val="bg-BG"/>
              </w:rPr>
              <w:t>,</w:t>
            </w:r>
            <w:r>
              <w:rPr>
                <w:bCs/>
                <w:lang w:val="en-GB"/>
              </w:rPr>
              <w:t>73 m</w:t>
            </w:r>
            <w:r>
              <w:rPr>
                <w:bCs/>
                <w:vertAlign w:val="superscript"/>
                <w:lang w:val="en-GB"/>
              </w:rPr>
              <w:t>2</w:t>
            </w:r>
            <w:r>
              <w:rPr>
                <w:bCs/>
                <w:lang w:val="en-GB"/>
              </w:rPr>
              <w:t xml:space="preserve">) </w:t>
            </w:r>
          </w:p>
          <w:p w14:paraId="65A01455" w14:textId="77777777" w:rsidR="005E0851" w:rsidRDefault="005E0851" w:rsidP="00466587">
            <w:pPr>
              <w:pStyle w:val="C-TableText"/>
              <w:widowControl w:val="0"/>
            </w:pPr>
            <w:r>
              <w:rPr>
                <w:rFonts w:eastAsia="Times New Roman"/>
                <w:lang w:val="en-GB"/>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4938E9B4" w14:textId="77777777" w:rsidR="005E0851" w:rsidRDefault="005E0851" w:rsidP="00466587">
            <w:pPr>
              <w:pStyle w:val="C-TableText"/>
              <w:widowControl w:val="0"/>
              <w:jc w:val="center"/>
            </w:pPr>
            <w:r>
              <w:rPr>
                <w:lang w:val="en-GB"/>
              </w:rPr>
              <w:t>n (%)</w:t>
            </w:r>
          </w:p>
          <w:p w14:paraId="276A7CA7" w14:textId="77777777" w:rsidR="005E0851" w:rsidRDefault="005E0851" w:rsidP="00466587">
            <w:pPr>
              <w:pStyle w:val="C-TableText"/>
              <w:widowControl w:val="0"/>
              <w:jc w:val="center"/>
            </w:pPr>
            <w:r>
              <w:rPr>
                <w:lang w:val="bg-BG"/>
              </w:rPr>
              <w:t>Медиана</w:t>
            </w:r>
            <w:r>
              <w:rPr>
                <w:lang w:val="en-GB"/>
              </w:rPr>
              <w:t xml:space="preserve"> </w:t>
            </w:r>
            <w:r>
              <w:rPr>
                <w:lang w:val="en-GB"/>
              </w:rPr>
              <w:br/>
              <w:t>(min, max)</w:t>
            </w:r>
          </w:p>
        </w:tc>
        <w:tc>
          <w:tcPr>
            <w:tcW w:w="3249" w:type="dxa"/>
            <w:tcBorders>
              <w:top w:val="single" w:sz="4" w:space="0" w:color="000000"/>
              <w:left w:val="single" w:sz="4" w:space="0" w:color="000000"/>
              <w:bottom w:val="single" w:sz="4" w:space="0" w:color="000000"/>
              <w:right w:val="single" w:sz="4" w:space="0" w:color="000000"/>
            </w:tcBorders>
          </w:tcPr>
          <w:p w14:paraId="3B3CD97A" w14:textId="77777777" w:rsidR="005E0851" w:rsidRDefault="005E0851" w:rsidP="00466587">
            <w:pPr>
              <w:pStyle w:val="C-TableText"/>
              <w:widowControl w:val="0"/>
              <w:jc w:val="center"/>
            </w:pPr>
            <w:r>
              <w:rPr>
                <w:bCs/>
                <w:lang w:val="en-GB"/>
              </w:rPr>
              <w:t>55</w:t>
            </w:r>
          </w:p>
          <w:p w14:paraId="286FE9C0" w14:textId="77777777" w:rsidR="005E0851" w:rsidRDefault="005E0851" w:rsidP="00466587">
            <w:pPr>
              <w:pStyle w:val="C-TableText"/>
              <w:widowControl w:val="0"/>
              <w:jc w:val="center"/>
            </w:pPr>
            <w:r>
              <w:rPr>
                <w:bCs/>
                <w:lang w:val="en-GB"/>
              </w:rPr>
              <w:t>10</w:t>
            </w:r>
            <w:r>
              <w:rPr>
                <w:bCs/>
                <w:lang w:val="bg-BG"/>
              </w:rPr>
              <w:t>,</w:t>
            </w:r>
            <w:r>
              <w:rPr>
                <w:bCs/>
                <w:lang w:val="en-GB"/>
              </w:rPr>
              <w:t>00 (4, 80)</w:t>
            </w:r>
          </w:p>
        </w:tc>
      </w:tr>
      <w:tr w:rsidR="005E0851" w14:paraId="4DE319B5" w14:textId="77777777" w:rsidTr="00466587">
        <w:trPr>
          <w:cantSplit/>
          <w:trHeight w:val="233"/>
          <w:jc w:val="center"/>
        </w:trPr>
        <w:tc>
          <w:tcPr>
            <w:tcW w:w="3959" w:type="dxa"/>
            <w:tcBorders>
              <w:top w:val="single" w:sz="4" w:space="0" w:color="000000"/>
              <w:left w:val="single" w:sz="4" w:space="0" w:color="000000"/>
              <w:bottom w:val="single" w:sz="4" w:space="0" w:color="000000"/>
              <w:right w:val="single" w:sz="4" w:space="0" w:color="000000"/>
            </w:tcBorders>
          </w:tcPr>
          <w:p w14:paraId="5891D6A3" w14:textId="77777777" w:rsidR="005E0851" w:rsidRDefault="005E0851" w:rsidP="00466587">
            <w:pPr>
              <w:pStyle w:val="C-TableText"/>
              <w:widowControl w:val="0"/>
            </w:pPr>
            <w:r>
              <w:rPr>
                <w:bCs/>
                <w:lang w:val="bg-BG"/>
              </w:rPr>
              <w:t>Пациенти на диализа</w:t>
            </w:r>
          </w:p>
        </w:tc>
        <w:tc>
          <w:tcPr>
            <w:tcW w:w="1862" w:type="dxa"/>
            <w:tcBorders>
              <w:top w:val="single" w:sz="4" w:space="0" w:color="000000"/>
              <w:left w:val="single" w:sz="4" w:space="0" w:color="000000"/>
              <w:bottom w:val="single" w:sz="4" w:space="0" w:color="000000"/>
              <w:right w:val="single" w:sz="4" w:space="0" w:color="000000"/>
            </w:tcBorders>
          </w:tcPr>
          <w:p w14:paraId="6DE4031A" w14:textId="77777777" w:rsidR="005E0851" w:rsidRDefault="005E0851" w:rsidP="00466587">
            <w:pPr>
              <w:pStyle w:val="C-TableText"/>
              <w:widowControl w:val="0"/>
              <w:jc w:val="center"/>
            </w:pPr>
            <w:r>
              <w:rPr>
                <w:lang w:val="en-GB"/>
              </w:rPr>
              <w:t>N (%)</w:t>
            </w:r>
          </w:p>
        </w:tc>
        <w:tc>
          <w:tcPr>
            <w:tcW w:w="3249" w:type="dxa"/>
            <w:tcBorders>
              <w:top w:val="single" w:sz="4" w:space="0" w:color="000000"/>
              <w:left w:val="single" w:sz="4" w:space="0" w:color="000000"/>
              <w:bottom w:val="single" w:sz="4" w:space="0" w:color="000000"/>
              <w:right w:val="single" w:sz="4" w:space="0" w:color="000000"/>
            </w:tcBorders>
          </w:tcPr>
          <w:p w14:paraId="5F57FF1E" w14:textId="77777777" w:rsidR="005E0851" w:rsidRDefault="005E0851" w:rsidP="00466587">
            <w:pPr>
              <w:pStyle w:val="C-TableText"/>
              <w:widowControl w:val="0"/>
              <w:jc w:val="center"/>
            </w:pPr>
            <w:r>
              <w:rPr>
                <w:lang w:val="en-GB"/>
              </w:rPr>
              <w:t>29</w:t>
            </w:r>
            <w:r>
              <w:rPr>
                <w:b/>
                <w:lang w:val="en-GB"/>
              </w:rPr>
              <w:t xml:space="preserve"> (</w:t>
            </w:r>
            <w:r>
              <w:rPr>
                <w:lang w:val="en-GB"/>
              </w:rPr>
              <w:t>51</w:t>
            </w:r>
            <w:r>
              <w:rPr>
                <w:lang w:val="bg-BG"/>
              </w:rPr>
              <w:t>,</w:t>
            </w:r>
            <w:r>
              <w:rPr>
                <w:lang w:val="en-GB"/>
              </w:rPr>
              <w:t>8)</w:t>
            </w:r>
          </w:p>
        </w:tc>
      </w:tr>
      <w:tr w:rsidR="005E0851" w14:paraId="735D6298" w14:textId="77777777" w:rsidTr="00466587">
        <w:trPr>
          <w:cantSplit/>
          <w:trHeight w:val="197"/>
          <w:jc w:val="center"/>
        </w:trPr>
        <w:tc>
          <w:tcPr>
            <w:tcW w:w="3959" w:type="dxa"/>
            <w:tcBorders>
              <w:top w:val="single" w:sz="4" w:space="0" w:color="000000"/>
              <w:left w:val="single" w:sz="4" w:space="0" w:color="000000"/>
              <w:bottom w:val="single" w:sz="4" w:space="0" w:color="000000"/>
              <w:right w:val="single" w:sz="4" w:space="0" w:color="000000"/>
            </w:tcBorders>
          </w:tcPr>
          <w:p w14:paraId="1C5E1F9B" w14:textId="77777777" w:rsidR="005E0851" w:rsidRDefault="005E0851" w:rsidP="00466587">
            <w:pPr>
              <w:pStyle w:val="C-TableText"/>
              <w:widowControl w:val="0"/>
            </w:pPr>
            <w:r>
              <w:rPr>
                <w:bCs/>
                <w:lang w:val="bg-BG"/>
              </w:rPr>
              <w:t>Пациентки след раждане</w:t>
            </w:r>
            <w:r>
              <w:rPr>
                <w:b/>
                <w:bCs/>
                <w:lang w:val="en-GB"/>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61EF3188" w14:textId="77777777" w:rsidR="005E0851" w:rsidRDefault="005E0851" w:rsidP="00466587">
            <w:pPr>
              <w:pStyle w:val="C-TableText"/>
              <w:widowControl w:val="0"/>
              <w:jc w:val="center"/>
            </w:pPr>
            <w:r>
              <w:rPr>
                <w:lang w:val="en-GB"/>
              </w:rPr>
              <w:t>N (%)</w:t>
            </w:r>
          </w:p>
        </w:tc>
        <w:tc>
          <w:tcPr>
            <w:tcW w:w="3249" w:type="dxa"/>
            <w:tcBorders>
              <w:top w:val="single" w:sz="4" w:space="0" w:color="000000"/>
              <w:left w:val="single" w:sz="4" w:space="0" w:color="000000"/>
              <w:bottom w:val="single" w:sz="4" w:space="0" w:color="000000"/>
              <w:right w:val="single" w:sz="4" w:space="0" w:color="000000"/>
            </w:tcBorders>
          </w:tcPr>
          <w:p w14:paraId="304C1F66" w14:textId="77777777" w:rsidR="005E0851" w:rsidRDefault="005E0851" w:rsidP="00466587">
            <w:pPr>
              <w:pStyle w:val="C-TableText"/>
              <w:widowControl w:val="0"/>
              <w:jc w:val="center"/>
            </w:pPr>
            <w:r>
              <w:rPr>
                <w:bCs/>
                <w:lang w:val="en-GB"/>
              </w:rPr>
              <w:t>8 (14</w:t>
            </w:r>
            <w:r>
              <w:rPr>
                <w:bCs/>
                <w:lang w:val="bg-BG"/>
              </w:rPr>
              <w:t>,</w:t>
            </w:r>
            <w:r>
              <w:rPr>
                <w:bCs/>
                <w:lang w:val="en-GB"/>
              </w:rPr>
              <w:t>3)</w:t>
            </w:r>
          </w:p>
        </w:tc>
      </w:tr>
    </w:tbl>
    <w:p w14:paraId="609C598D" w14:textId="77777777" w:rsidR="005E0851" w:rsidRDefault="005E0851" w:rsidP="00906F12">
      <w:pPr>
        <w:pStyle w:val="C-Footnote"/>
      </w:pPr>
      <w:r>
        <w:rPr>
          <w:lang w:val="bg-BG"/>
        </w:rPr>
        <w:t>Бележка</w:t>
      </w:r>
      <w:r>
        <w:rPr>
          <w:lang w:val="ru-RU"/>
        </w:rPr>
        <w:t xml:space="preserve">: </w:t>
      </w:r>
      <w:r>
        <w:rPr>
          <w:lang w:val="bg-BG"/>
        </w:rPr>
        <w:t>Процентите се основават на общия брой пациенти</w:t>
      </w:r>
      <w:r>
        <w:rPr>
          <w:lang w:val="ru-RU"/>
        </w:rPr>
        <w:t>.</w:t>
      </w:r>
    </w:p>
    <w:p w14:paraId="69246BA2" w14:textId="77777777" w:rsidR="005E0851" w:rsidRDefault="005E0851" w:rsidP="00906F12">
      <w:pPr>
        <w:pStyle w:val="C-Footnote"/>
      </w:pPr>
      <w:r>
        <w:rPr>
          <w:lang w:val="bg-BG"/>
        </w:rPr>
        <w:t>Съкращения</w:t>
      </w:r>
      <w:r>
        <w:rPr>
          <w:lang w:val="ru-RU"/>
        </w:rPr>
        <w:t xml:space="preserve">: </w:t>
      </w:r>
      <w:proofErr w:type="spellStart"/>
      <w:r>
        <w:t>eGFR</w:t>
      </w:r>
      <w:proofErr w:type="spellEnd"/>
      <w:r>
        <w:t> </w:t>
      </w:r>
      <w:r>
        <w:rPr>
          <w:lang w:val="ru-RU"/>
        </w:rPr>
        <w:t>=</w:t>
      </w:r>
      <w:r>
        <w:t> </w:t>
      </w:r>
      <w:r>
        <w:rPr>
          <w:lang w:val="bg-BG"/>
        </w:rPr>
        <w:t>изчислена скорост на гломерулна филтрация</w:t>
      </w:r>
      <w:r>
        <w:rPr>
          <w:lang w:val="ru-RU"/>
        </w:rPr>
        <w:t xml:space="preserve">; </w:t>
      </w:r>
      <w:r>
        <w:rPr>
          <w:lang w:val="bg-BG"/>
        </w:rPr>
        <w:t>ЛДХ</w:t>
      </w:r>
      <w:r>
        <w:t> </w:t>
      </w:r>
      <w:r>
        <w:rPr>
          <w:lang w:val="ru-RU"/>
        </w:rPr>
        <w:t>=</w:t>
      </w:r>
      <w:r>
        <w:t> </w:t>
      </w:r>
      <w:r>
        <w:rPr>
          <w:lang w:val="bg-BG"/>
        </w:rPr>
        <w:t>лактатдехидрогеназа</w:t>
      </w:r>
      <w:r>
        <w:rPr>
          <w:lang w:val="ru-RU"/>
        </w:rPr>
        <w:t xml:space="preserve">; </w:t>
      </w:r>
      <w:proofErr w:type="spellStart"/>
      <w:r>
        <w:t>max</w:t>
      </w:r>
      <w:proofErr w:type="spellEnd"/>
      <w:r>
        <w:t> </w:t>
      </w:r>
      <w:r>
        <w:rPr>
          <w:lang w:val="ru-RU"/>
        </w:rPr>
        <w:t>=</w:t>
      </w:r>
      <w:r>
        <w:t> </w:t>
      </w:r>
      <w:r>
        <w:rPr>
          <w:lang w:val="bg-BG"/>
        </w:rPr>
        <w:t>максимум</w:t>
      </w:r>
      <w:r>
        <w:rPr>
          <w:lang w:val="ru-RU"/>
        </w:rPr>
        <w:t xml:space="preserve">; </w:t>
      </w:r>
      <w:r>
        <w:t>min </w:t>
      </w:r>
      <w:r>
        <w:rPr>
          <w:lang w:val="ru-RU"/>
        </w:rPr>
        <w:t>=</w:t>
      </w:r>
      <w:r>
        <w:t> </w:t>
      </w:r>
      <w:r>
        <w:rPr>
          <w:lang w:val="bg-BG"/>
        </w:rPr>
        <w:t>минимум</w:t>
      </w:r>
      <w:r>
        <w:rPr>
          <w:lang w:val="ru-RU"/>
        </w:rPr>
        <w:t>.</w:t>
      </w:r>
    </w:p>
    <w:p w14:paraId="354217E5" w14:textId="77777777" w:rsidR="005E0851" w:rsidRDefault="005E0851" w:rsidP="00906F12">
      <w:pPr>
        <w:pStyle w:val="C-Footnote"/>
        <w:rPr>
          <w:lang w:val="ru-RU"/>
        </w:rPr>
      </w:pPr>
    </w:p>
    <w:p w14:paraId="439B7133" w14:textId="77777777" w:rsidR="005E0851" w:rsidRDefault="005E0851" w:rsidP="00906F12">
      <w:r>
        <w:rPr>
          <w:szCs w:val="22"/>
          <w:lang w:val="bg-BG"/>
        </w:rPr>
        <w:t xml:space="preserve">Първичната крайна точка е пълен отговор на </w:t>
      </w:r>
      <w:r>
        <w:rPr>
          <w:szCs w:val="22"/>
        </w:rPr>
        <w:t>TMA</w:t>
      </w:r>
      <w:r>
        <w:rPr>
          <w:szCs w:val="22"/>
          <w:lang w:val="ru-RU"/>
        </w:rPr>
        <w:t xml:space="preserve"> </w:t>
      </w:r>
      <w:r>
        <w:rPr>
          <w:szCs w:val="22"/>
          <w:lang w:val="bg-BG"/>
        </w:rPr>
        <w:t>по време на</w:t>
      </w:r>
      <w:r>
        <w:rPr>
          <w:szCs w:val="22"/>
          <w:lang w:val="ru-RU"/>
        </w:rPr>
        <w:t xml:space="preserve"> </w:t>
      </w:r>
      <w:r>
        <w:rPr>
          <w:lang w:val="ru-RU"/>
        </w:rPr>
        <w:t>26-</w:t>
      </w:r>
      <w:r>
        <w:rPr>
          <w:lang w:val="bg-BG"/>
        </w:rPr>
        <w:t>седмичния начален период на оценка</w:t>
      </w:r>
      <w:r>
        <w:rPr>
          <w:szCs w:val="22"/>
          <w:lang w:val="ru-RU"/>
        </w:rPr>
        <w:t xml:space="preserve">, </w:t>
      </w:r>
      <w:r>
        <w:rPr>
          <w:szCs w:val="22"/>
          <w:lang w:val="bg-BG"/>
        </w:rPr>
        <w:t xml:space="preserve">доказан чрез нормализирането на хематологичните параметри </w:t>
      </w:r>
      <w:r>
        <w:rPr>
          <w:szCs w:val="22"/>
          <w:lang w:val="ru-RU"/>
        </w:rPr>
        <w:t>(</w:t>
      </w:r>
      <w:r>
        <w:rPr>
          <w:szCs w:val="22"/>
          <w:lang w:val="bg-BG"/>
        </w:rPr>
        <w:t>брой тромбоцити</w:t>
      </w:r>
      <w:r>
        <w:rPr>
          <w:szCs w:val="22"/>
          <w:lang w:val="ru-RU"/>
        </w:rPr>
        <w:t xml:space="preserve"> ≥</w:t>
      </w:r>
      <w:r>
        <w:rPr>
          <w:szCs w:val="22"/>
          <w:lang w:val="bg-BG"/>
        </w:rPr>
        <w:t> </w:t>
      </w:r>
      <w:r>
        <w:rPr>
          <w:szCs w:val="22"/>
          <w:lang w:val="ru-RU"/>
        </w:rPr>
        <w:t xml:space="preserve">150 </w:t>
      </w:r>
      <w:r>
        <w:rPr>
          <w:szCs w:val="22"/>
        </w:rPr>
        <w:t>x </w:t>
      </w:r>
      <w:r>
        <w:rPr>
          <w:szCs w:val="22"/>
          <w:lang w:val="ru-RU"/>
        </w:rPr>
        <w:t>10</w:t>
      </w:r>
      <w:r>
        <w:rPr>
          <w:szCs w:val="22"/>
          <w:vertAlign w:val="superscript"/>
          <w:lang w:val="ru-RU"/>
        </w:rPr>
        <w:t>9</w:t>
      </w:r>
      <w:r>
        <w:rPr>
          <w:szCs w:val="22"/>
          <w:lang w:val="ru-RU"/>
        </w:rPr>
        <w:t>/</w:t>
      </w:r>
      <w:r>
        <w:rPr>
          <w:szCs w:val="22"/>
        </w:rPr>
        <w:t>l</w:t>
      </w:r>
      <w:r>
        <w:rPr>
          <w:szCs w:val="22"/>
          <w:lang w:val="ru-RU"/>
        </w:rPr>
        <w:t xml:space="preserve"> </w:t>
      </w:r>
      <w:r>
        <w:rPr>
          <w:szCs w:val="22"/>
          <w:lang w:val="bg-BG"/>
        </w:rPr>
        <w:t>и ЛДХ</w:t>
      </w:r>
      <w:r>
        <w:rPr>
          <w:szCs w:val="22"/>
          <w:lang w:val="ru-RU"/>
        </w:rPr>
        <w:t xml:space="preserve"> ≤</w:t>
      </w:r>
      <w:r>
        <w:rPr>
          <w:szCs w:val="22"/>
          <w:lang w:val="en-US"/>
        </w:rPr>
        <w:t> </w:t>
      </w:r>
      <w:r>
        <w:rPr>
          <w:szCs w:val="22"/>
          <w:lang w:val="ru-RU"/>
        </w:rPr>
        <w:t xml:space="preserve">246 </w:t>
      </w:r>
      <w:r>
        <w:rPr>
          <w:szCs w:val="22"/>
        </w:rPr>
        <w:t>U</w:t>
      </w:r>
      <w:r>
        <w:rPr>
          <w:szCs w:val="22"/>
          <w:lang w:val="ru-RU"/>
        </w:rPr>
        <w:t>/</w:t>
      </w:r>
      <w:r>
        <w:rPr>
          <w:szCs w:val="22"/>
        </w:rPr>
        <w:t>l</w:t>
      </w:r>
      <w:r>
        <w:rPr>
          <w:szCs w:val="22"/>
          <w:lang w:val="ru-RU"/>
        </w:rPr>
        <w:t xml:space="preserve">) </w:t>
      </w:r>
      <w:r>
        <w:rPr>
          <w:szCs w:val="22"/>
          <w:lang w:val="bg-BG"/>
        </w:rPr>
        <w:t>и</w:t>
      </w:r>
      <w:r>
        <w:rPr>
          <w:szCs w:val="22"/>
          <w:lang w:val="ru-RU"/>
        </w:rPr>
        <w:t xml:space="preserve"> ≥</w:t>
      </w:r>
      <w:r>
        <w:rPr>
          <w:szCs w:val="22"/>
          <w:lang w:val="en-US"/>
        </w:rPr>
        <w:t> </w:t>
      </w:r>
      <w:r>
        <w:rPr>
          <w:szCs w:val="22"/>
          <w:lang w:val="ru-RU"/>
        </w:rPr>
        <w:t xml:space="preserve">25% </w:t>
      </w:r>
      <w:r>
        <w:rPr>
          <w:szCs w:val="22"/>
          <w:lang w:val="bg-BG"/>
        </w:rPr>
        <w:t>подобрение на серумния креатинин спрямо изходното ниво</w:t>
      </w:r>
      <w:r>
        <w:rPr>
          <w:szCs w:val="22"/>
          <w:lang w:val="ru-RU"/>
        </w:rPr>
        <w:t xml:space="preserve">. </w:t>
      </w:r>
      <w:r>
        <w:rPr>
          <w:szCs w:val="22"/>
          <w:lang w:val="bg-BG"/>
        </w:rPr>
        <w:t xml:space="preserve">Пациентите трябва да отговарят на всички критерии за пълен отговор на </w:t>
      </w:r>
      <w:r>
        <w:rPr>
          <w:szCs w:val="22"/>
        </w:rPr>
        <w:t>TMA</w:t>
      </w:r>
      <w:r>
        <w:rPr>
          <w:szCs w:val="22"/>
          <w:lang w:val="ru-RU"/>
        </w:rPr>
        <w:t xml:space="preserve"> </w:t>
      </w:r>
      <w:r>
        <w:rPr>
          <w:szCs w:val="22"/>
          <w:lang w:val="bg-BG"/>
        </w:rPr>
        <w:t xml:space="preserve">при </w:t>
      </w:r>
      <w:r>
        <w:rPr>
          <w:szCs w:val="22"/>
          <w:lang w:val="ru-RU"/>
        </w:rPr>
        <w:t>2</w:t>
      </w:r>
      <w:r>
        <w:rPr>
          <w:szCs w:val="22"/>
          <w:lang w:val="bg-BG"/>
        </w:rPr>
        <w:t> отделни оценки, получени най-малко през</w:t>
      </w:r>
      <w:r>
        <w:rPr>
          <w:szCs w:val="22"/>
          <w:lang w:val="ru-RU"/>
        </w:rPr>
        <w:t xml:space="preserve"> 4</w:t>
      </w:r>
      <w:r>
        <w:rPr>
          <w:szCs w:val="22"/>
          <w:lang w:val="bg-BG"/>
        </w:rPr>
        <w:t> седмици</w:t>
      </w:r>
      <w:r>
        <w:rPr>
          <w:szCs w:val="22"/>
          <w:lang w:val="ru-RU"/>
        </w:rPr>
        <w:t xml:space="preserve"> (28</w:t>
      </w:r>
      <w:r>
        <w:rPr>
          <w:szCs w:val="22"/>
          <w:lang w:val="bg-BG"/>
        </w:rPr>
        <w:t> дни</w:t>
      </w:r>
      <w:r>
        <w:rPr>
          <w:szCs w:val="22"/>
          <w:lang w:val="ru-RU"/>
        </w:rPr>
        <w:t>)</w:t>
      </w:r>
      <w:r>
        <w:rPr>
          <w:szCs w:val="22"/>
          <w:lang w:val="bg-BG"/>
        </w:rPr>
        <w:t>,</w:t>
      </w:r>
      <w:r>
        <w:rPr>
          <w:szCs w:val="22"/>
          <w:lang w:val="ru-RU"/>
        </w:rPr>
        <w:t xml:space="preserve"> </w:t>
      </w:r>
      <w:r>
        <w:rPr>
          <w:szCs w:val="22"/>
          <w:lang w:val="bg-BG"/>
        </w:rPr>
        <w:t>и при всяко измерване между тях</w:t>
      </w:r>
      <w:r>
        <w:rPr>
          <w:szCs w:val="22"/>
          <w:lang w:val="ru-RU"/>
        </w:rPr>
        <w:t xml:space="preserve">. </w:t>
      </w:r>
    </w:p>
    <w:p w14:paraId="3D529688" w14:textId="77777777" w:rsidR="005E0851" w:rsidRDefault="005E0851" w:rsidP="00906F12">
      <w:pPr>
        <w:spacing w:line="240" w:lineRule="atLeast"/>
        <w:rPr>
          <w:szCs w:val="22"/>
          <w:lang w:val="ru-RU"/>
        </w:rPr>
      </w:pPr>
    </w:p>
    <w:p w14:paraId="2465B38D" w14:textId="77777777" w:rsidR="005E0851" w:rsidRDefault="005E0851" w:rsidP="00906F12">
      <w:pPr>
        <w:spacing w:line="240" w:lineRule="auto"/>
      </w:pPr>
      <w:r>
        <w:rPr>
          <w:szCs w:val="22"/>
          <w:lang w:val="bg-BG"/>
        </w:rPr>
        <w:t xml:space="preserve">Пълен отговор на </w:t>
      </w:r>
      <w:r>
        <w:rPr>
          <w:szCs w:val="22"/>
        </w:rPr>
        <w:t>TMA</w:t>
      </w:r>
      <w:r>
        <w:rPr>
          <w:szCs w:val="22"/>
          <w:lang w:val="ru-RU"/>
        </w:rPr>
        <w:t xml:space="preserve"> </w:t>
      </w:r>
      <w:r>
        <w:rPr>
          <w:lang w:val="bg-BG"/>
        </w:rPr>
        <w:t>е наблюдаван при</w:t>
      </w:r>
      <w:r>
        <w:rPr>
          <w:lang w:val="ru-RU"/>
        </w:rPr>
        <w:t xml:space="preserve"> 30 </w:t>
      </w:r>
      <w:r>
        <w:rPr>
          <w:lang w:val="bg-BG"/>
        </w:rPr>
        <w:t>от</w:t>
      </w:r>
      <w:r>
        <w:rPr>
          <w:lang w:val="ru-RU"/>
        </w:rPr>
        <w:t xml:space="preserve"> 56</w:t>
      </w:r>
      <w:r>
        <w:rPr>
          <w:lang w:val="bg-BG"/>
        </w:rPr>
        <w:t>-те</w:t>
      </w:r>
      <w:r>
        <w:rPr>
          <w:lang w:val="ru-RU"/>
        </w:rPr>
        <w:t xml:space="preserve"> </w:t>
      </w:r>
      <w:r>
        <w:rPr>
          <w:lang w:val="bg-BG"/>
        </w:rPr>
        <w:t>пациенти</w:t>
      </w:r>
      <w:r>
        <w:rPr>
          <w:lang w:val="ru-RU"/>
        </w:rPr>
        <w:t xml:space="preserve"> (53</w:t>
      </w:r>
      <w:r>
        <w:rPr>
          <w:lang w:val="bg-BG"/>
        </w:rPr>
        <w:t>,</w:t>
      </w:r>
      <w:r>
        <w:rPr>
          <w:lang w:val="ru-RU"/>
        </w:rPr>
        <w:t xml:space="preserve">6%) </w:t>
      </w:r>
      <w:r>
        <w:rPr>
          <w:lang w:val="bg-BG"/>
        </w:rPr>
        <w:t>по време на</w:t>
      </w:r>
      <w:r>
        <w:rPr>
          <w:lang w:val="ru-RU"/>
        </w:rPr>
        <w:t xml:space="preserve"> 26</w:t>
      </w:r>
      <w:r>
        <w:rPr>
          <w:lang w:val="ru-RU"/>
        </w:rPr>
        <w:noBreakHyphen/>
      </w:r>
      <w:r>
        <w:rPr>
          <w:lang w:val="bg-BG"/>
        </w:rPr>
        <w:t>седмичния начален период на оценка,</w:t>
      </w:r>
      <w:r>
        <w:rPr>
          <w:lang w:val="ru-RU"/>
        </w:rPr>
        <w:t xml:space="preserve"> </w:t>
      </w:r>
      <w:r>
        <w:rPr>
          <w:lang w:val="bg-BG"/>
        </w:rPr>
        <w:t>както е показано в Таблица</w:t>
      </w:r>
      <w:r>
        <w:t> </w:t>
      </w:r>
      <w:r>
        <w:rPr>
          <w:lang w:val="ru-RU"/>
        </w:rPr>
        <w:t>1</w:t>
      </w:r>
      <w:r>
        <w:rPr>
          <w:lang w:val="bg-BG"/>
        </w:rPr>
        <w:t>1</w:t>
      </w:r>
      <w:r>
        <w:rPr>
          <w:lang w:val="ru-RU"/>
        </w:rPr>
        <w:t>.</w:t>
      </w:r>
    </w:p>
    <w:p w14:paraId="6CA60163" w14:textId="77777777" w:rsidR="005E0851" w:rsidRDefault="005E0851" w:rsidP="00906F12">
      <w:pPr>
        <w:rPr>
          <w:lang w:val="ru-RU"/>
        </w:rPr>
      </w:pPr>
    </w:p>
    <w:p w14:paraId="379012A6" w14:textId="77777777" w:rsidR="005E0851" w:rsidRDefault="005E0851" w:rsidP="00906F12">
      <w:pPr>
        <w:pStyle w:val="Caption10"/>
        <w:keepNext/>
        <w:keepLines/>
        <w:ind w:left="1282" w:hanging="1282"/>
      </w:pPr>
      <w:r>
        <w:rPr>
          <w:sz w:val="22"/>
          <w:lang w:val="ru-RU"/>
        </w:rPr>
        <w:t>Таблица</w:t>
      </w:r>
      <w:r>
        <w:rPr>
          <w:sz w:val="22"/>
        </w:rPr>
        <w:t> </w:t>
      </w:r>
      <w:r>
        <w:rPr>
          <w:sz w:val="22"/>
          <w:lang w:val="ru-RU"/>
        </w:rPr>
        <w:t>1</w:t>
      </w:r>
      <w:r>
        <w:rPr>
          <w:sz w:val="22"/>
          <w:lang w:val="en-GB"/>
        </w:rPr>
        <w:t>1</w:t>
      </w:r>
      <w:r>
        <w:rPr>
          <w:sz w:val="22"/>
          <w:lang w:val="ru-RU"/>
        </w:rPr>
        <w:t xml:space="preserve">: </w:t>
      </w:r>
      <w:r>
        <w:rPr>
          <w:sz w:val="22"/>
          <w:lang w:val="ru-RU"/>
        </w:rPr>
        <w:tab/>
      </w:r>
      <w:r>
        <w:rPr>
          <w:sz w:val="22"/>
          <w:lang w:val="bg-BG"/>
        </w:rPr>
        <w:t>П</w:t>
      </w:r>
      <w:r>
        <w:rPr>
          <w:sz w:val="22"/>
          <w:lang w:val="ru-RU"/>
        </w:rPr>
        <w:t xml:space="preserve">ълен отговор на </w:t>
      </w:r>
      <w:r>
        <w:rPr>
          <w:sz w:val="22"/>
        </w:rPr>
        <w:t>TMA</w:t>
      </w:r>
      <w:r>
        <w:rPr>
          <w:sz w:val="22"/>
          <w:lang w:val="ru-RU"/>
        </w:rPr>
        <w:t xml:space="preserve"> </w:t>
      </w:r>
      <w:r>
        <w:rPr>
          <w:sz w:val="22"/>
          <w:lang w:val="bg-BG"/>
        </w:rPr>
        <w:t xml:space="preserve">и анализ на компонентите на </w:t>
      </w:r>
      <w:r>
        <w:rPr>
          <w:sz w:val="22"/>
          <w:lang w:val="ru-RU"/>
        </w:rPr>
        <w:t>пълн</w:t>
      </w:r>
      <w:r>
        <w:rPr>
          <w:sz w:val="22"/>
          <w:lang w:val="bg-BG"/>
        </w:rPr>
        <w:t>ия</w:t>
      </w:r>
      <w:r>
        <w:rPr>
          <w:sz w:val="22"/>
          <w:lang w:val="ru-RU"/>
        </w:rPr>
        <w:t xml:space="preserve"> отговор на </w:t>
      </w:r>
      <w:r>
        <w:rPr>
          <w:sz w:val="22"/>
        </w:rPr>
        <w:t>TMA</w:t>
      </w:r>
      <w:r>
        <w:rPr>
          <w:sz w:val="22"/>
          <w:lang w:val="ru-RU"/>
        </w:rPr>
        <w:t xml:space="preserve"> за 26-седмичния начален период на оценка (</w:t>
      </w:r>
      <w:r>
        <w:rPr>
          <w:sz w:val="22"/>
        </w:rPr>
        <w:t>ALXN</w:t>
      </w:r>
      <w:r>
        <w:rPr>
          <w:sz w:val="22"/>
          <w:lang w:val="ru-RU"/>
        </w:rPr>
        <w:t>1210-</w:t>
      </w:r>
      <w:r>
        <w:rPr>
          <w:sz w:val="22"/>
        </w:rPr>
        <w:t>aHUS</w:t>
      </w:r>
      <w:r>
        <w:rPr>
          <w:sz w:val="22"/>
          <w:lang w:val="ru-RU"/>
        </w:rPr>
        <w:t>-311)</w:t>
      </w:r>
    </w:p>
    <w:tbl>
      <w:tblPr>
        <w:tblW w:w="0" w:type="auto"/>
        <w:tblInd w:w="115" w:type="dxa"/>
        <w:tblLayout w:type="fixed"/>
        <w:tblLook w:val="0000" w:firstRow="0" w:lastRow="0" w:firstColumn="0" w:lastColumn="0" w:noHBand="0" w:noVBand="0"/>
      </w:tblPr>
      <w:tblGrid>
        <w:gridCol w:w="3240"/>
        <w:gridCol w:w="1498"/>
        <w:gridCol w:w="929"/>
        <w:gridCol w:w="3388"/>
      </w:tblGrid>
      <w:tr w:rsidR="005E0851" w14:paraId="4B2393F0" w14:textId="77777777" w:rsidTr="00466587">
        <w:trPr>
          <w:cantSplit/>
          <w:tblHeader/>
        </w:trPr>
        <w:tc>
          <w:tcPr>
            <w:tcW w:w="3240" w:type="dxa"/>
            <w:vMerge w:val="restart"/>
            <w:tcBorders>
              <w:top w:val="single" w:sz="6" w:space="0" w:color="000000"/>
              <w:left w:val="single" w:sz="6" w:space="0" w:color="000000"/>
              <w:bottom w:val="single" w:sz="6" w:space="0" w:color="000000"/>
              <w:right w:val="single" w:sz="6" w:space="0" w:color="000000"/>
            </w:tcBorders>
          </w:tcPr>
          <w:p w14:paraId="2D28427F" w14:textId="77777777" w:rsidR="005E0851" w:rsidRDefault="005E0851" w:rsidP="00466587">
            <w:pPr>
              <w:pStyle w:val="C-TableHeader0"/>
              <w:widowControl w:val="0"/>
              <w:snapToGrid w:val="0"/>
              <w:rPr>
                <w:rFonts w:ascii="Times New Roman" w:hAnsi="Times New Roman"/>
                <w:lang w:val="ru-RU"/>
              </w:rPr>
            </w:pPr>
          </w:p>
        </w:tc>
        <w:tc>
          <w:tcPr>
            <w:tcW w:w="1498" w:type="dxa"/>
            <w:vMerge w:val="restart"/>
            <w:tcBorders>
              <w:top w:val="single" w:sz="6" w:space="0" w:color="000000"/>
              <w:left w:val="single" w:sz="6" w:space="0" w:color="000000"/>
              <w:bottom w:val="single" w:sz="6" w:space="0" w:color="000000"/>
              <w:right w:val="single" w:sz="6" w:space="0" w:color="000000"/>
            </w:tcBorders>
          </w:tcPr>
          <w:p w14:paraId="7C8BD3F4" w14:textId="77777777" w:rsidR="005E0851" w:rsidRDefault="005E0851" w:rsidP="00466587">
            <w:pPr>
              <w:pStyle w:val="C-TableHeader0"/>
              <w:widowControl w:val="0"/>
              <w:jc w:val="center"/>
            </w:pPr>
            <w:r>
              <w:rPr>
                <w:rFonts w:ascii="Times New Roman" w:hAnsi="Times New Roman"/>
                <w:lang w:val="bg-BG"/>
              </w:rPr>
              <w:t>Общо</w:t>
            </w:r>
          </w:p>
        </w:tc>
        <w:tc>
          <w:tcPr>
            <w:tcW w:w="4317" w:type="dxa"/>
            <w:gridSpan w:val="2"/>
            <w:tcBorders>
              <w:top w:val="single" w:sz="6" w:space="0" w:color="000000"/>
              <w:left w:val="single" w:sz="6" w:space="0" w:color="000000"/>
              <w:bottom w:val="single" w:sz="6" w:space="0" w:color="000000"/>
              <w:right w:val="single" w:sz="6" w:space="0" w:color="000000"/>
            </w:tcBorders>
          </w:tcPr>
          <w:p w14:paraId="1B4F4555" w14:textId="77777777" w:rsidR="005E0851" w:rsidRDefault="005E0851" w:rsidP="00466587">
            <w:pPr>
              <w:pStyle w:val="C-TableHeader0"/>
              <w:widowControl w:val="0"/>
              <w:jc w:val="center"/>
            </w:pPr>
            <w:r>
              <w:rPr>
                <w:rFonts w:ascii="Times New Roman" w:hAnsi="Times New Roman"/>
                <w:lang w:val="bg-BG"/>
              </w:rPr>
              <w:t>Повлияли се пациенти</w:t>
            </w:r>
          </w:p>
        </w:tc>
      </w:tr>
      <w:tr w:rsidR="005E0851" w14:paraId="2A245B0D" w14:textId="77777777" w:rsidTr="00466587">
        <w:trPr>
          <w:cantSplit/>
        </w:trPr>
        <w:tc>
          <w:tcPr>
            <w:tcW w:w="3240" w:type="dxa"/>
            <w:vMerge/>
            <w:tcBorders>
              <w:top w:val="single" w:sz="6" w:space="0" w:color="000000"/>
              <w:left w:val="single" w:sz="6" w:space="0" w:color="000000"/>
              <w:bottom w:val="single" w:sz="6" w:space="0" w:color="000000"/>
              <w:right w:val="single" w:sz="6" w:space="0" w:color="000000"/>
            </w:tcBorders>
          </w:tcPr>
          <w:p w14:paraId="2EEF31A9" w14:textId="77777777" w:rsidR="005E0851" w:rsidRDefault="005E0851" w:rsidP="00466587">
            <w:pPr>
              <w:pStyle w:val="C-TableHeader0"/>
              <w:widowControl w:val="0"/>
              <w:snapToGrid w:val="0"/>
              <w:rPr>
                <w:rFonts w:ascii="Times New Roman" w:hAnsi="Times New Roman"/>
                <w:lang w:val="en-GB"/>
              </w:rPr>
            </w:pPr>
          </w:p>
        </w:tc>
        <w:tc>
          <w:tcPr>
            <w:tcW w:w="1498" w:type="dxa"/>
            <w:vMerge/>
            <w:tcBorders>
              <w:top w:val="single" w:sz="6" w:space="0" w:color="000000"/>
              <w:left w:val="single" w:sz="6" w:space="0" w:color="000000"/>
              <w:bottom w:val="single" w:sz="6" w:space="0" w:color="000000"/>
              <w:right w:val="single" w:sz="6" w:space="0" w:color="000000"/>
            </w:tcBorders>
          </w:tcPr>
          <w:p w14:paraId="2950E136" w14:textId="77777777" w:rsidR="005E0851" w:rsidRDefault="005E0851" w:rsidP="00466587">
            <w:pPr>
              <w:pStyle w:val="C-TableHeader0"/>
              <w:widowControl w:val="0"/>
              <w:snapToGrid w:val="0"/>
              <w:jc w:val="center"/>
              <w:rPr>
                <w:rFonts w:ascii="Times New Roman" w:hAnsi="Times New Roman"/>
                <w:lang w:val="en-GB"/>
              </w:rPr>
            </w:pPr>
          </w:p>
        </w:tc>
        <w:tc>
          <w:tcPr>
            <w:tcW w:w="929" w:type="dxa"/>
            <w:tcBorders>
              <w:top w:val="single" w:sz="6" w:space="0" w:color="000000"/>
              <w:left w:val="single" w:sz="6" w:space="0" w:color="000000"/>
              <w:bottom w:val="single" w:sz="6" w:space="0" w:color="000000"/>
              <w:right w:val="single" w:sz="6" w:space="0" w:color="000000"/>
            </w:tcBorders>
          </w:tcPr>
          <w:p w14:paraId="1EDC8CAA" w14:textId="77777777" w:rsidR="005E0851" w:rsidRDefault="005E0851" w:rsidP="00466587">
            <w:pPr>
              <w:pStyle w:val="C-TableHeader0"/>
              <w:widowControl w:val="0"/>
              <w:jc w:val="center"/>
            </w:pPr>
            <w:r>
              <w:rPr>
                <w:rFonts w:ascii="Times New Roman" w:hAnsi="Times New Roman"/>
                <w:lang w:val="en-GB"/>
              </w:rPr>
              <w:t>n</w:t>
            </w:r>
          </w:p>
        </w:tc>
        <w:tc>
          <w:tcPr>
            <w:tcW w:w="3388" w:type="dxa"/>
            <w:tcBorders>
              <w:top w:val="single" w:sz="6" w:space="0" w:color="000000"/>
              <w:left w:val="single" w:sz="6" w:space="0" w:color="000000"/>
              <w:bottom w:val="single" w:sz="6" w:space="0" w:color="000000"/>
              <w:right w:val="single" w:sz="6" w:space="0" w:color="000000"/>
            </w:tcBorders>
          </w:tcPr>
          <w:p w14:paraId="0E0D2A81" w14:textId="77777777" w:rsidR="005E0851" w:rsidRDefault="005E0851" w:rsidP="00466587">
            <w:pPr>
              <w:pStyle w:val="C-TableHeader0"/>
              <w:widowControl w:val="0"/>
              <w:jc w:val="center"/>
            </w:pPr>
            <w:r>
              <w:rPr>
                <w:rFonts w:ascii="Times New Roman" w:hAnsi="Times New Roman"/>
                <w:lang w:val="bg-BG"/>
              </w:rPr>
              <w:t>Процент</w:t>
            </w:r>
            <w:r>
              <w:rPr>
                <w:rFonts w:ascii="Times New Roman" w:hAnsi="Times New Roman"/>
                <w:lang w:val="en-GB"/>
              </w:rPr>
              <w:t xml:space="preserve"> (95% CI)</w:t>
            </w:r>
            <w:r>
              <w:rPr>
                <w:rFonts w:ascii="Times New Roman" w:hAnsi="Times New Roman"/>
                <w:vertAlign w:val="superscript"/>
                <w:lang w:val="en-GB"/>
              </w:rPr>
              <w:t>a</w:t>
            </w:r>
          </w:p>
        </w:tc>
      </w:tr>
      <w:tr w:rsidR="005E0851" w14:paraId="36C5D38E" w14:textId="77777777" w:rsidTr="00466587">
        <w:trPr>
          <w:cantSplit/>
        </w:trPr>
        <w:tc>
          <w:tcPr>
            <w:tcW w:w="3240" w:type="dxa"/>
            <w:tcBorders>
              <w:top w:val="single" w:sz="6" w:space="0" w:color="000000"/>
              <w:left w:val="single" w:sz="6" w:space="0" w:color="000000"/>
              <w:bottom w:val="single" w:sz="6" w:space="0" w:color="000000"/>
              <w:right w:val="single" w:sz="6" w:space="0" w:color="000000"/>
            </w:tcBorders>
          </w:tcPr>
          <w:p w14:paraId="4FC5C070" w14:textId="77777777" w:rsidR="005E0851" w:rsidRDefault="005E0851" w:rsidP="00466587">
            <w:pPr>
              <w:pStyle w:val="C-TableText"/>
              <w:widowControl w:val="0"/>
            </w:pPr>
            <w:proofErr w:type="spellStart"/>
            <w:r>
              <w:rPr>
                <w:lang w:val="en-GB"/>
              </w:rPr>
              <w:t>Пълен</w:t>
            </w:r>
            <w:proofErr w:type="spellEnd"/>
            <w:r>
              <w:rPr>
                <w:lang w:val="en-GB"/>
              </w:rPr>
              <w:t xml:space="preserve"> </w:t>
            </w:r>
            <w:proofErr w:type="spellStart"/>
            <w:r>
              <w:rPr>
                <w:lang w:val="en-GB"/>
              </w:rPr>
              <w:t>отговор</w:t>
            </w:r>
            <w:proofErr w:type="spellEnd"/>
            <w:r>
              <w:rPr>
                <w:lang w:val="en-GB"/>
              </w:rPr>
              <w:t xml:space="preserve"> </w:t>
            </w:r>
            <w:proofErr w:type="spellStart"/>
            <w:r>
              <w:rPr>
                <w:lang w:val="en-GB"/>
              </w:rPr>
              <w:t>на</w:t>
            </w:r>
            <w:proofErr w:type="spellEnd"/>
            <w:r>
              <w:rPr>
                <w:lang w:val="en-GB"/>
              </w:rPr>
              <w:t xml:space="preserve"> TMA</w:t>
            </w:r>
          </w:p>
        </w:tc>
        <w:tc>
          <w:tcPr>
            <w:tcW w:w="1498" w:type="dxa"/>
            <w:tcBorders>
              <w:top w:val="single" w:sz="6" w:space="0" w:color="000000"/>
              <w:left w:val="single" w:sz="6" w:space="0" w:color="000000"/>
              <w:bottom w:val="single" w:sz="6" w:space="0" w:color="000000"/>
              <w:right w:val="single" w:sz="6" w:space="0" w:color="000000"/>
            </w:tcBorders>
          </w:tcPr>
          <w:p w14:paraId="707463CC" w14:textId="77777777" w:rsidR="005E0851" w:rsidRDefault="005E0851" w:rsidP="00466587">
            <w:pPr>
              <w:pStyle w:val="C-TableText"/>
              <w:widowControl w:val="0"/>
              <w:jc w:val="center"/>
            </w:pPr>
            <w:r>
              <w:rPr>
                <w:lang w:val="en-GB"/>
              </w:rPr>
              <w:t>56</w:t>
            </w:r>
          </w:p>
        </w:tc>
        <w:tc>
          <w:tcPr>
            <w:tcW w:w="929" w:type="dxa"/>
            <w:tcBorders>
              <w:top w:val="single" w:sz="6" w:space="0" w:color="000000"/>
              <w:left w:val="single" w:sz="6" w:space="0" w:color="000000"/>
              <w:bottom w:val="single" w:sz="6" w:space="0" w:color="000000"/>
              <w:right w:val="single" w:sz="6" w:space="0" w:color="000000"/>
            </w:tcBorders>
          </w:tcPr>
          <w:p w14:paraId="3C258484" w14:textId="77777777" w:rsidR="005E0851" w:rsidRDefault="005E0851" w:rsidP="00466587">
            <w:pPr>
              <w:pStyle w:val="C-TableText"/>
              <w:widowControl w:val="0"/>
              <w:jc w:val="center"/>
            </w:pPr>
            <w:r>
              <w:rPr>
                <w:lang w:val="en-GB"/>
              </w:rPr>
              <w:t>30</w:t>
            </w:r>
          </w:p>
        </w:tc>
        <w:tc>
          <w:tcPr>
            <w:tcW w:w="3388" w:type="dxa"/>
            <w:tcBorders>
              <w:top w:val="single" w:sz="6" w:space="0" w:color="000000"/>
              <w:left w:val="single" w:sz="6" w:space="0" w:color="000000"/>
              <w:bottom w:val="single" w:sz="6" w:space="0" w:color="000000"/>
              <w:right w:val="single" w:sz="6" w:space="0" w:color="000000"/>
            </w:tcBorders>
          </w:tcPr>
          <w:p w14:paraId="06599C17" w14:textId="77777777" w:rsidR="005E0851" w:rsidRDefault="005E0851" w:rsidP="00466587">
            <w:pPr>
              <w:pStyle w:val="C-TableText"/>
              <w:widowControl w:val="0"/>
              <w:jc w:val="center"/>
            </w:pPr>
            <w:r>
              <w:rPr>
                <w:lang w:val="en-GB"/>
              </w:rPr>
              <w:t>0</w:t>
            </w:r>
            <w:r>
              <w:rPr>
                <w:lang w:val="bg-BG"/>
              </w:rPr>
              <w:t>,</w:t>
            </w:r>
            <w:r>
              <w:rPr>
                <w:lang w:val="en-GB"/>
              </w:rPr>
              <w:t>536 (0</w:t>
            </w:r>
            <w:r>
              <w:rPr>
                <w:lang w:val="bg-BG"/>
              </w:rPr>
              <w:t>,</w:t>
            </w:r>
            <w:r>
              <w:rPr>
                <w:lang w:val="en-GB"/>
              </w:rPr>
              <w:t>396</w:t>
            </w:r>
            <w:r>
              <w:rPr>
                <w:lang w:val="bg-BG"/>
              </w:rPr>
              <w:t>;</w:t>
            </w:r>
            <w:r>
              <w:rPr>
                <w:lang w:val="en-GB"/>
              </w:rPr>
              <w:t xml:space="preserve"> 0</w:t>
            </w:r>
            <w:r>
              <w:rPr>
                <w:lang w:val="bg-BG"/>
              </w:rPr>
              <w:t>,</w:t>
            </w:r>
            <w:r>
              <w:rPr>
                <w:lang w:val="en-GB"/>
              </w:rPr>
              <w:t>675)</w:t>
            </w:r>
          </w:p>
        </w:tc>
      </w:tr>
      <w:tr w:rsidR="005E0851" w14:paraId="0D8DBD0D" w14:textId="77777777" w:rsidTr="00466587">
        <w:trPr>
          <w:cantSplit/>
        </w:trPr>
        <w:tc>
          <w:tcPr>
            <w:tcW w:w="3240" w:type="dxa"/>
            <w:tcBorders>
              <w:top w:val="single" w:sz="6" w:space="0" w:color="000000"/>
              <w:left w:val="single" w:sz="6" w:space="0" w:color="000000"/>
              <w:right w:val="single" w:sz="6" w:space="0" w:color="000000"/>
            </w:tcBorders>
          </w:tcPr>
          <w:p w14:paraId="5E51C713" w14:textId="77777777" w:rsidR="005E0851" w:rsidRDefault="005E0851" w:rsidP="00466587">
            <w:pPr>
              <w:pStyle w:val="C-TableText"/>
              <w:widowControl w:val="0"/>
            </w:pPr>
            <w:r>
              <w:rPr>
                <w:lang w:val="bg-BG"/>
              </w:rPr>
              <w:t xml:space="preserve">Компоненти на </w:t>
            </w:r>
            <w:r>
              <w:rPr>
                <w:szCs w:val="22"/>
                <w:lang w:val="bg-BG"/>
              </w:rPr>
              <w:t xml:space="preserve">пълния отговор на </w:t>
            </w:r>
            <w:r>
              <w:rPr>
                <w:szCs w:val="22"/>
              </w:rPr>
              <w:t>TMA</w:t>
            </w:r>
          </w:p>
        </w:tc>
        <w:tc>
          <w:tcPr>
            <w:tcW w:w="1498" w:type="dxa"/>
            <w:tcBorders>
              <w:top w:val="single" w:sz="6" w:space="0" w:color="000000"/>
              <w:left w:val="single" w:sz="6" w:space="0" w:color="000000"/>
              <w:right w:val="single" w:sz="6" w:space="0" w:color="000000"/>
            </w:tcBorders>
          </w:tcPr>
          <w:p w14:paraId="024F119A" w14:textId="77777777" w:rsidR="005E0851" w:rsidRDefault="005E0851" w:rsidP="00466587">
            <w:pPr>
              <w:pStyle w:val="C-TableText"/>
              <w:widowControl w:val="0"/>
              <w:snapToGrid w:val="0"/>
              <w:jc w:val="center"/>
              <w:rPr>
                <w:lang w:val="ru-RU"/>
              </w:rPr>
            </w:pPr>
          </w:p>
        </w:tc>
        <w:tc>
          <w:tcPr>
            <w:tcW w:w="929" w:type="dxa"/>
            <w:tcBorders>
              <w:top w:val="single" w:sz="6" w:space="0" w:color="000000"/>
              <w:left w:val="single" w:sz="6" w:space="0" w:color="000000"/>
              <w:right w:val="single" w:sz="6" w:space="0" w:color="000000"/>
            </w:tcBorders>
          </w:tcPr>
          <w:p w14:paraId="2E62F16D" w14:textId="77777777" w:rsidR="005E0851" w:rsidRDefault="005E0851" w:rsidP="00466587">
            <w:pPr>
              <w:pStyle w:val="C-TableText"/>
              <w:widowControl w:val="0"/>
              <w:snapToGrid w:val="0"/>
              <w:jc w:val="center"/>
              <w:rPr>
                <w:lang w:val="ru-RU"/>
              </w:rPr>
            </w:pPr>
          </w:p>
        </w:tc>
        <w:tc>
          <w:tcPr>
            <w:tcW w:w="3388" w:type="dxa"/>
            <w:tcBorders>
              <w:top w:val="single" w:sz="6" w:space="0" w:color="000000"/>
              <w:left w:val="single" w:sz="6" w:space="0" w:color="000000"/>
              <w:right w:val="single" w:sz="6" w:space="0" w:color="000000"/>
            </w:tcBorders>
          </w:tcPr>
          <w:p w14:paraId="24D4AA15" w14:textId="77777777" w:rsidR="005E0851" w:rsidRDefault="005E0851" w:rsidP="00466587">
            <w:pPr>
              <w:pStyle w:val="C-TableText"/>
              <w:widowControl w:val="0"/>
              <w:snapToGrid w:val="0"/>
              <w:jc w:val="center"/>
              <w:rPr>
                <w:lang w:val="ru-RU"/>
              </w:rPr>
            </w:pPr>
          </w:p>
        </w:tc>
      </w:tr>
      <w:tr w:rsidR="005E0851" w14:paraId="4BAAC59E" w14:textId="77777777" w:rsidTr="00466587">
        <w:trPr>
          <w:cantSplit/>
          <w:trHeight w:val="273"/>
        </w:trPr>
        <w:tc>
          <w:tcPr>
            <w:tcW w:w="3240" w:type="dxa"/>
            <w:tcBorders>
              <w:left w:val="single" w:sz="6" w:space="0" w:color="000000"/>
              <w:right w:val="single" w:sz="6" w:space="0" w:color="000000"/>
            </w:tcBorders>
          </w:tcPr>
          <w:p w14:paraId="119A51E6" w14:textId="77777777" w:rsidR="005E0851" w:rsidRDefault="005E0851" w:rsidP="00466587">
            <w:pPr>
              <w:pStyle w:val="C-TableText"/>
              <w:widowControl w:val="0"/>
              <w:ind w:left="86"/>
            </w:pPr>
            <w:r>
              <w:rPr>
                <w:lang w:val="ru-RU"/>
              </w:rPr>
              <w:t xml:space="preserve">Нормализиране на </w:t>
            </w:r>
            <w:r>
              <w:rPr>
                <w:lang w:val="bg-BG"/>
              </w:rPr>
              <w:t>броя на тромбоцитите</w:t>
            </w:r>
          </w:p>
        </w:tc>
        <w:tc>
          <w:tcPr>
            <w:tcW w:w="1498" w:type="dxa"/>
            <w:tcBorders>
              <w:left w:val="single" w:sz="6" w:space="0" w:color="000000"/>
              <w:right w:val="single" w:sz="6" w:space="0" w:color="000000"/>
            </w:tcBorders>
          </w:tcPr>
          <w:p w14:paraId="6844A48B" w14:textId="77777777" w:rsidR="005E0851" w:rsidRDefault="005E0851" w:rsidP="00466587">
            <w:pPr>
              <w:pStyle w:val="C-TableText"/>
              <w:widowControl w:val="0"/>
              <w:jc w:val="center"/>
            </w:pPr>
            <w:r>
              <w:rPr>
                <w:lang w:val="en-GB"/>
              </w:rPr>
              <w:t>56</w:t>
            </w:r>
          </w:p>
        </w:tc>
        <w:tc>
          <w:tcPr>
            <w:tcW w:w="929" w:type="dxa"/>
            <w:tcBorders>
              <w:left w:val="single" w:sz="6" w:space="0" w:color="000000"/>
              <w:right w:val="single" w:sz="6" w:space="0" w:color="000000"/>
            </w:tcBorders>
          </w:tcPr>
          <w:p w14:paraId="2C6946FB" w14:textId="77777777" w:rsidR="005E0851" w:rsidRDefault="005E0851" w:rsidP="00466587">
            <w:pPr>
              <w:pStyle w:val="C-TableText"/>
              <w:widowControl w:val="0"/>
              <w:jc w:val="center"/>
            </w:pPr>
            <w:r>
              <w:rPr>
                <w:lang w:val="en-GB"/>
              </w:rPr>
              <w:t>47</w:t>
            </w:r>
          </w:p>
        </w:tc>
        <w:tc>
          <w:tcPr>
            <w:tcW w:w="3388" w:type="dxa"/>
            <w:tcBorders>
              <w:left w:val="single" w:sz="6" w:space="0" w:color="000000"/>
              <w:right w:val="single" w:sz="6" w:space="0" w:color="000000"/>
            </w:tcBorders>
          </w:tcPr>
          <w:p w14:paraId="5DD4E6E5" w14:textId="77777777" w:rsidR="005E0851" w:rsidRDefault="005E0851" w:rsidP="00466587">
            <w:pPr>
              <w:pStyle w:val="C-TableText"/>
              <w:widowControl w:val="0"/>
              <w:jc w:val="center"/>
            </w:pPr>
            <w:r>
              <w:rPr>
                <w:lang w:val="en-GB"/>
              </w:rPr>
              <w:t>0</w:t>
            </w:r>
            <w:r>
              <w:rPr>
                <w:lang w:val="bg-BG"/>
              </w:rPr>
              <w:t>,</w:t>
            </w:r>
            <w:r>
              <w:rPr>
                <w:lang w:val="en-GB"/>
              </w:rPr>
              <w:t>839 (0</w:t>
            </w:r>
            <w:r>
              <w:rPr>
                <w:lang w:val="bg-BG"/>
              </w:rPr>
              <w:t>,</w:t>
            </w:r>
            <w:r>
              <w:rPr>
                <w:lang w:val="en-GB"/>
              </w:rPr>
              <w:t>734</w:t>
            </w:r>
            <w:r>
              <w:rPr>
                <w:lang w:val="bg-BG"/>
              </w:rPr>
              <w:t>;</w:t>
            </w:r>
            <w:r>
              <w:rPr>
                <w:lang w:val="en-GB"/>
              </w:rPr>
              <w:t xml:space="preserve"> 0</w:t>
            </w:r>
            <w:r>
              <w:rPr>
                <w:lang w:val="bg-BG"/>
              </w:rPr>
              <w:t>,</w:t>
            </w:r>
            <w:r>
              <w:rPr>
                <w:lang w:val="en-GB"/>
              </w:rPr>
              <w:t>944)</w:t>
            </w:r>
          </w:p>
        </w:tc>
      </w:tr>
      <w:tr w:rsidR="005E0851" w14:paraId="071D7396" w14:textId="77777777" w:rsidTr="00466587">
        <w:trPr>
          <w:cantSplit/>
          <w:trHeight w:val="273"/>
        </w:trPr>
        <w:tc>
          <w:tcPr>
            <w:tcW w:w="3240" w:type="dxa"/>
            <w:tcBorders>
              <w:left w:val="single" w:sz="6" w:space="0" w:color="000000"/>
              <w:right w:val="single" w:sz="6" w:space="0" w:color="000000"/>
            </w:tcBorders>
          </w:tcPr>
          <w:p w14:paraId="716C23D9" w14:textId="77777777" w:rsidR="005E0851" w:rsidRDefault="005E0851" w:rsidP="00466587">
            <w:pPr>
              <w:pStyle w:val="C-TableText"/>
              <w:widowControl w:val="0"/>
              <w:ind w:left="86"/>
            </w:pPr>
            <w:proofErr w:type="spellStart"/>
            <w:r>
              <w:rPr>
                <w:lang w:val="en-GB"/>
              </w:rPr>
              <w:t>Нормализиране</w:t>
            </w:r>
            <w:proofErr w:type="spellEnd"/>
            <w:r>
              <w:rPr>
                <w:lang w:val="en-GB"/>
              </w:rPr>
              <w:t xml:space="preserve"> </w:t>
            </w:r>
            <w:proofErr w:type="spellStart"/>
            <w:r>
              <w:rPr>
                <w:lang w:val="en-GB"/>
              </w:rPr>
              <w:t>на</w:t>
            </w:r>
            <w:proofErr w:type="spellEnd"/>
            <w:r>
              <w:rPr>
                <w:lang w:val="bg-BG"/>
              </w:rPr>
              <w:t xml:space="preserve"> ЛДХ</w:t>
            </w:r>
          </w:p>
        </w:tc>
        <w:tc>
          <w:tcPr>
            <w:tcW w:w="1498" w:type="dxa"/>
            <w:tcBorders>
              <w:left w:val="single" w:sz="6" w:space="0" w:color="000000"/>
              <w:right w:val="single" w:sz="6" w:space="0" w:color="000000"/>
            </w:tcBorders>
          </w:tcPr>
          <w:p w14:paraId="5CA839C9" w14:textId="77777777" w:rsidR="005E0851" w:rsidRDefault="005E0851" w:rsidP="00466587">
            <w:pPr>
              <w:pStyle w:val="C-TableText"/>
              <w:widowControl w:val="0"/>
              <w:jc w:val="center"/>
            </w:pPr>
            <w:r>
              <w:rPr>
                <w:lang w:val="en-GB"/>
              </w:rPr>
              <w:t>56</w:t>
            </w:r>
          </w:p>
        </w:tc>
        <w:tc>
          <w:tcPr>
            <w:tcW w:w="929" w:type="dxa"/>
            <w:tcBorders>
              <w:left w:val="single" w:sz="6" w:space="0" w:color="000000"/>
              <w:right w:val="single" w:sz="6" w:space="0" w:color="000000"/>
            </w:tcBorders>
          </w:tcPr>
          <w:p w14:paraId="3CBDBAE6" w14:textId="77777777" w:rsidR="005E0851" w:rsidRDefault="005E0851" w:rsidP="00466587">
            <w:pPr>
              <w:pStyle w:val="C-TableText"/>
              <w:widowControl w:val="0"/>
              <w:jc w:val="center"/>
            </w:pPr>
            <w:r>
              <w:rPr>
                <w:lang w:val="en-GB"/>
              </w:rPr>
              <w:t>43</w:t>
            </w:r>
          </w:p>
        </w:tc>
        <w:tc>
          <w:tcPr>
            <w:tcW w:w="3388" w:type="dxa"/>
            <w:tcBorders>
              <w:left w:val="single" w:sz="6" w:space="0" w:color="000000"/>
              <w:right w:val="single" w:sz="6" w:space="0" w:color="000000"/>
            </w:tcBorders>
          </w:tcPr>
          <w:p w14:paraId="55B7CC17" w14:textId="77777777" w:rsidR="005E0851" w:rsidRDefault="005E0851" w:rsidP="00466587">
            <w:pPr>
              <w:pStyle w:val="C-TableText"/>
              <w:widowControl w:val="0"/>
              <w:jc w:val="center"/>
            </w:pPr>
            <w:r>
              <w:rPr>
                <w:lang w:val="en-GB"/>
              </w:rPr>
              <w:t>0</w:t>
            </w:r>
            <w:r>
              <w:rPr>
                <w:lang w:val="bg-BG"/>
              </w:rPr>
              <w:t>,</w:t>
            </w:r>
            <w:r>
              <w:rPr>
                <w:lang w:val="en-GB"/>
              </w:rPr>
              <w:t>768 (0</w:t>
            </w:r>
            <w:r>
              <w:rPr>
                <w:lang w:val="bg-BG"/>
              </w:rPr>
              <w:t>,</w:t>
            </w:r>
            <w:r>
              <w:rPr>
                <w:lang w:val="en-GB"/>
              </w:rPr>
              <w:t>648</w:t>
            </w:r>
            <w:r>
              <w:rPr>
                <w:lang w:val="bg-BG"/>
              </w:rPr>
              <w:t>;</w:t>
            </w:r>
            <w:r>
              <w:rPr>
                <w:lang w:val="en-GB"/>
              </w:rPr>
              <w:t xml:space="preserve"> 0</w:t>
            </w:r>
            <w:r>
              <w:rPr>
                <w:lang w:val="bg-BG"/>
              </w:rPr>
              <w:t>,</w:t>
            </w:r>
            <w:r>
              <w:rPr>
                <w:lang w:val="en-GB"/>
              </w:rPr>
              <w:t>887)</w:t>
            </w:r>
          </w:p>
        </w:tc>
      </w:tr>
      <w:tr w:rsidR="005E0851" w14:paraId="0CCDDD13" w14:textId="77777777" w:rsidTr="00466587">
        <w:trPr>
          <w:cantSplit/>
          <w:trHeight w:val="273"/>
        </w:trPr>
        <w:tc>
          <w:tcPr>
            <w:tcW w:w="3240" w:type="dxa"/>
            <w:tcBorders>
              <w:left w:val="single" w:sz="6" w:space="0" w:color="000000"/>
              <w:bottom w:val="single" w:sz="6" w:space="0" w:color="000000"/>
              <w:right w:val="single" w:sz="6" w:space="0" w:color="000000"/>
            </w:tcBorders>
          </w:tcPr>
          <w:p w14:paraId="0FE8042E" w14:textId="77777777" w:rsidR="005E0851" w:rsidRDefault="005E0851" w:rsidP="00466587">
            <w:pPr>
              <w:pStyle w:val="C-TableText"/>
              <w:widowControl w:val="0"/>
              <w:ind w:left="86"/>
            </w:pPr>
            <w:r>
              <w:rPr>
                <w:rFonts w:eastAsia="Arial Unicode MS"/>
                <w:lang w:val="ru-RU"/>
              </w:rPr>
              <w:t>≥</w:t>
            </w:r>
            <w:r w:rsidRPr="004A6182">
              <w:rPr>
                <w:rFonts w:eastAsia="Arial Unicode MS"/>
              </w:rPr>
              <w:t> </w:t>
            </w:r>
            <w:r>
              <w:rPr>
                <w:lang w:val="ru-RU"/>
              </w:rPr>
              <w:t xml:space="preserve">25% </w:t>
            </w:r>
            <w:r>
              <w:rPr>
                <w:lang w:val="bg-BG"/>
              </w:rPr>
              <w:t xml:space="preserve">подобрение на серумния креатинин спрямо изходното ниво </w:t>
            </w:r>
          </w:p>
        </w:tc>
        <w:tc>
          <w:tcPr>
            <w:tcW w:w="1498" w:type="dxa"/>
            <w:tcBorders>
              <w:left w:val="single" w:sz="6" w:space="0" w:color="000000"/>
              <w:bottom w:val="single" w:sz="6" w:space="0" w:color="000000"/>
              <w:right w:val="single" w:sz="6" w:space="0" w:color="000000"/>
            </w:tcBorders>
          </w:tcPr>
          <w:p w14:paraId="52F52583" w14:textId="77777777" w:rsidR="005E0851" w:rsidRDefault="005E0851" w:rsidP="00466587">
            <w:pPr>
              <w:pStyle w:val="C-TableText"/>
              <w:widowControl w:val="0"/>
              <w:jc w:val="center"/>
            </w:pPr>
            <w:r>
              <w:rPr>
                <w:lang w:val="en-GB"/>
              </w:rPr>
              <w:t>56</w:t>
            </w:r>
          </w:p>
        </w:tc>
        <w:tc>
          <w:tcPr>
            <w:tcW w:w="929" w:type="dxa"/>
            <w:tcBorders>
              <w:left w:val="single" w:sz="6" w:space="0" w:color="000000"/>
              <w:bottom w:val="single" w:sz="6" w:space="0" w:color="000000"/>
              <w:right w:val="single" w:sz="6" w:space="0" w:color="000000"/>
            </w:tcBorders>
          </w:tcPr>
          <w:p w14:paraId="21ACF366" w14:textId="77777777" w:rsidR="005E0851" w:rsidRDefault="005E0851" w:rsidP="00466587">
            <w:pPr>
              <w:pStyle w:val="C-TableText"/>
              <w:widowControl w:val="0"/>
              <w:jc w:val="center"/>
            </w:pPr>
            <w:r>
              <w:rPr>
                <w:lang w:val="en-GB"/>
              </w:rPr>
              <w:t>33</w:t>
            </w:r>
          </w:p>
        </w:tc>
        <w:tc>
          <w:tcPr>
            <w:tcW w:w="3388" w:type="dxa"/>
            <w:tcBorders>
              <w:left w:val="single" w:sz="6" w:space="0" w:color="000000"/>
              <w:bottom w:val="single" w:sz="6" w:space="0" w:color="000000"/>
              <w:right w:val="single" w:sz="6" w:space="0" w:color="000000"/>
            </w:tcBorders>
          </w:tcPr>
          <w:p w14:paraId="03025D9C" w14:textId="77777777" w:rsidR="005E0851" w:rsidRDefault="005E0851" w:rsidP="00466587">
            <w:pPr>
              <w:pStyle w:val="C-TableText"/>
              <w:widowControl w:val="0"/>
              <w:jc w:val="center"/>
            </w:pPr>
            <w:r>
              <w:rPr>
                <w:lang w:val="en-GB"/>
              </w:rPr>
              <w:t>0</w:t>
            </w:r>
            <w:r>
              <w:rPr>
                <w:lang w:val="bg-BG"/>
              </w:rPr>
              <w:t>,</w:t>
            </w:r>
            <w:r>
              <w:rPr>
                <w:lang w:val="en-GB"/>
              </w:rPr>
              <w:t>589 (0</w:t>
            </w:r>
            <w:r>
              <w:rPr>
                <w:lang w:val="bg-BG"/>
              </w:rPr>
              <w:t>,</w:t>
            </w:r>
            <w:r>
              <w:rPr>
                <w:lang w:val="en-GB"/>
              </w:rPr>
              <w:t>452</w:t>
            </w:r>
            <w:r>
              <w:rPr>
                <w:lang w:val="bg-BG"/>
              </w:rPr>
              <w:t>;</w:t>
            </w:r>
            <w:r>
              <w:rPr>
                <w:lang w:val="en-GB"/>
              </w:rPr>
              <w:t xml:space="preserve"> 0</w:t>
            </w:r>
            <w:r>
              <w:rPr>
                <w:lang w:val="bg-BG"/>
              </w:rPr>
              <w:t>,</w:t>
            </w:r>
            <w:r>
              <w:rPr>
                <w:lang w:val="en-GB"/>
              </w:rPr>
              <w:t>727)</w:t>
            </w:r>
          </w:p>
        </w:tc>
      </w:tr>
      <w:tr w:rsidR="005E0851" w14:paraId="0E8792DF" w14:textId="77777777" w:rsidTr="00466587">
        <w:trPr>
          <w:cantSplit/>
          <w:trHeight w:val="273"/>
        </w:trPr>
        <w:tc>
          <w:tcPr>
            <w:tcW w:w="3240" w:type="dxa"/>
            <w:tcBorders>
              <w:top w:val="single" w:sz="6" w:space="0" w:color="000000"/>
              <w:left w:val="single" w:sz="6" w:space="0" w:color="000000"/>
              <w:bottom w:val="single" w:sz="6" w:space="0" w:color="000000"/>
              <w:right w:val="single" w:sz="6" w:space="0" w:color="000000"/>
            </w:tcBorders>
          </w:tcPr>
          <w:p w14:paraId="50A6EC9C" w14:textId="77777777" w:rsidR="005E0851" w:rsidRDefault="005E0851" w:rsidP="00466587">
            <w:pPr>
              <w:pStyle w:val="C-TableText"/>
              <w:widowControl w:val="0"/>
            </w:pPr>
            <w:proofErr w:type="spellStart"/>
            <w:r>
              <w:rPr>
                <w:lang w:val="en-GB"/>
              </w:rPr>
              <w:t>Нормализиране</w:t>
            </w:r>
            <w:proofErr w:type="spellEnd"/>
            <w:r>
              <w:rPr>
                <w:lang w:val="en-GB"/>
              </w:rPr>
              <w:t xml:space="preserve"> </w:t>
            </w:r>
            <w:proofErr w:type="spellStart"/>
            <w:r>
              <w:rPr>
                <w:lang w:val="en-GB"/>
              </w:rPr>
              <w:t>на</w:t>
            </w:r>
            <w:proofErr w:type="spellEnd"/>
            <w:r>
              <w:rPr>
                <w:lang w:val="bg-BG"/>
              </w:rPr>
              <w:t xml:space="preserve"> хематологичните показатели</w:t>
            </w:r>
          </w:p>
        </w:tc>
        <w:tc>
          <w:tcPr>
            <w:tcW w:w="1498" w:type="dxa"/>
            <w:tcBorders>
              <w:top w:val="single" w:sz="6" w:space="0" w:color="000000"/>
              <w:left w:val="single" w:sz="6" w:space="0" w:color="000000"/>
              <w:bottom w:val="single" w:sz="6" w:space="0" w:color="000000"/>
              <w:right w:val="single" w:sz="6" w:space="0" w:color="000000"/>
            </w:tcBorders>
          </w:tcPr>
          <w:p w14:paraId="2ECFEAD0" w14:textId="77777777" w:rsidR="005E0851" w:rsidRDefault="005E0851" w:rsidP="00466587">
            <w:pPr>
              <w:pStyle w:val="C-TableText"/>
              <w:widowControl w:val="0"/>
              <w:jc w:val="center"/>
            </w:pPr>
            <w:r>
              <w:rPr>
                <w:lang w:val="en-GB"/>
              </w:rPr>
              <w:t>56</w:t>
            </w:r>
          </w:p>
        </w:tc>
        <w:tc>
          <w:tcPr>
            <w:tcW w:w="929" w:type="dxa"/>
            <w:tcBorders>
              <w:top w:val="single" w:sz="6" w:space="0" w:color="000000"/>
              <w:left w:val="single" w:sz="6" w:space="0" w:color="000000"/>
              <w:bottom w:val="single" w:sz="6" w:space="0" w:color="000000"/>
              <w:right w:val="single" w:sz="6" w:space="0" w:color="000000"/>
            </w:tcBorders>
          </w:tcPr>
          <w:p w14:paraId="7970096C" w14:textId="77777777" w:rsidR="005E0851" w:rsidRDefault="005E0851" w:rsidP="00466587">
            <w:pPr>
              <w:pStyle w:val="C-TableText"/>
              <w:widowControl w:val="0"/>
              <w:jc w:val="center"/>
            </w:pPr>
            <w:r>
              <w:rPr>
                <w:lang w:val="en-GB"/>
              </w:rPr>
              <w:t>41</w:t>
            </w:r>
          </w:p>
        </w:tc>
        <w:tc>
          <w:tcPr>
            <w:tcW w:w="3388" w:type="dxa"/>
            <w:tcBorders>
              <w:top w:val="single" w:sz="6" w:space="0" w:color="000000"/>
              <w:left w:val="single" w:sz="6" w:space="0" w:color="000000"/>
              <w:bottom w:val="single" w:sz="6" w:space="0" w:color="000000"/>
              <w:right w:val="single" w:sz="6" w:space="0" w:color="000000"/>
            </w:tcBorders>
          </w:tcPr>
          <w:p w14:paraId="5A266899" w14:textId="77777777" w:rsidR="005E0851" w:rsidRDefault="005E0851" w:rsidP="00466587">
            <w:pPr>
              <w:pStyle w:val="C-TableText"/>
              <w:widowControl w:val="0"/>
              <w:jc w:val="center"/>
            </w:pPr>
            <w:r>
              <w:rPr>
                <w:lang w:val="en-GB"/>
              </w:rPr>
              <w:t>0</w:t>
            </w:r>
            <w:r>
              <w:rPr>
                <w:lang w:val="bg-BG"/>
              </w:rPr>
              <w:t>,</w:t>
            </w:r>
            <w:r>
              <w:rPr>
                <w:lang w:val="en-GB"/>
              </w:rPr>
              <w:t>732 (0</w:t>
            </w:r>
            <w:r>
              <w:rPr>
                <w:lang w:val="bg-BG"/>
              </w:rPr>
              <w:t>,</w:t>
            </w:r>
            <w:r>
              <w:rPr>
                <w:lang w:val="en-GB"/>
              </w:rPr>
              <w:t>607</w:t>
            </w:r>
            <w:r>
              <w:rPr>
                <w:lang w:val="bg-BG"/>
              </w:rPr>
              <w:t>;</w:t>
            </w:r>
            <w:r>
              <w:rPr>
                <w:lang w:val="en-GB"/>
              </w:rPr>
              <w:t xml:space="preserve"> 0</w:t>
            </w:r>
            <w:r>
              <w:rPr>
                <w:lang w:val="bg-BG"/>
              </w:rPr>
              <w:t>,</w:t>
            </w:r>
            <w:r>
              <w:rPr>
                <w:lang w:val="en-GB"/>
              </w:rPr>
              <w:t>857)</w:t>
            </w:r>
          </w:p>
        </w:tc>
      </w:tr>
    </w:tbl>
    <w:p w14:paraId="021A2DF6" w14:textId="77777777" w:rsidR="005E0851" w:rsidRDefault="005E0851" w:rsidP="00906F12">
      <w:pPr>
        <w:pStyle w:val="C-Footnote"/>
      </w:pPr>
      <w:r>
        <w:rPr>
          <w:vertAlign w:val="superscript"/>
        </w:rPr>
        <w:t>a</w:t>
      </w:r>
      <w:r>
        <w:rPr>
          <w:vertAlign w:val="superscript"/>
          <w:lang w:val="ru-RU"/>
        </w:rPr>
        <w:t xml:space="preserve"> </w:t>
      </w:r>
      <w:r>
        <w:rPr>
          <w:lang w:val="ru-RU"/>
        </w:rPr>
        <w:t xml:space="preserve">95% </w:t>
      </w:r>
      <w:r>
        <w:t>CI</w:t>
      </w:r>
      <w:r>
        <w:rPr>
          <w:lang w:val="ru-RU"/>
        </w:rPr>
        <w:t xml:space="preserve"> </w:t>
      </w:r>
      <w:r>
        <w:rPr>
          <w:lang w:val="bg-BG"/>
        </w:rPr>
        <w:t>за процента се основава на асимптотния метод на гаусово приближение с корекция за непрекъснатост</w:t>
      </w:r>
      <w:r>
        <w:rPr>
          <w:lang w:val="ru-RU"/>
        </w:rPr>
        <w:t>.</w:t>
      </w:r>
    </w:p>
    <w:p w14:paraId="4161EBA4" w14:textId="77777777" w:rsidR="005E0851" w:rsidRDefault="005E0851" w:rsidP="00906F12">
      <w:pPr>
        <w:pStyle w:val="C-Footnote"/>
      </w:pPr>
      <w:r>
        <w:rPr>
          <w:lang w:val="bg-BG"/>
        </w:rPr>
        <w:t>Съкращения</w:t>
      </w:r>
      <w:r>
        <w:rPr>
          <w:lang w:val="ru-RU"/>
        </w:rPr>
        <w:t xml:space="preserve">: </w:t>
      </w:r>
      <w:r>
        <w:t>CI </w:t>
      </w:r>
      <w:r>
        <w:rPr>
          <w:lang w:val="ru-RU"/>
        </w:rPr>
        <w:t>=</w:t>
      </w:r>
      <w:r>
        <w:t> </w:t>
      </w:r>
      <w:r>
        <w:rPr>
          <w:lang w:val="ru-RU"/>
        </w:rPr>
        <w:t xml:space="preserve">доверителен интервал; </w:t>
      </w:r>
      <w:r>
        <w:rPr>
          <w:lang w:val="bg-BG"/>
        </w:rPr>
        <w:t>ЛДХ</w:t>
      </w:r>
      <w:r>
        <w:t> </w:t>
      </w:r>
      <w:r>
        <w:rPr>
          <w:lang w:val="ru-RU"/>
        </w:rPr>
        <w:t>=</w:t>
      </w:r>
      <w:r>
        <w:t> </w:t>
      </w:r>
      <w:r>
        <w:rPr>
          <w:lang w:val="bg-BG"/>
        </w:rPr>
        <w:t>лактатдехидрогеназа</w:t>
      </w:r>
      <w:r>
        <w:rPr>
          <w:lang w:val="ru-RU"/>
        </w:rPr>
        <w:t xml:space="preserve">; </w:t>
      </w:r>
      <w:r>
        <w:t>TMA </w:t>
      </w:r>
      <w:r>
        <w:rPr>
          <w:lang w:val="ru-RU"/>
        </w:rPr>
        <w:t>=</w:t>
      </w:r>
      <w:r>
        <w:t> </w:t>
      </w:r>
      <w:r>
        <w:rPr>
          <w:lang w:val="ru-RU"/>
        </w:rPr>
        <w:t>тромботична микроангиопатия</w:t>
      </w:r>
      <w:r>
        <w:rPr>
          <w:lang w:val="bg-BG"/>
        </w:rPr>
        <w:t>.</w:t>
      </w:r>
    </w:p>
    <w:p w14:paraId="6499D20A" w14:textId="77777777" w:rsidR="005E0851" w:rsidRDefault="005E0851" w:rsidP="00906F12">
      <w:pPr>
        <w:spacing w:line="240" w:lineRule="auto"/>
        <w:rPr>
          <w:szCs w:val="22"/>
          <w:u w:val="single"/>
          <w:lang w:val="ru-RU"/>
        </w:rPr>
      </w:pPr>
    </w:p>
    <w:p w14:paraId="7C1BA3D8" w14:textId="77777777" w:rsidR="005E0851" w:rsidRDefault="005E0851" w:rsidP="00906F12">
      <w:r>
        <w:rPr>
          <w:szCs w:val="22"/>
          <w:lang w:val="bg-BG"/>
        </w:rPr>
        <w:t xml:space="preserve">Пълен отговор на </w:t>
      </w:r>
      <w:r>
        <w:rPr>
          <w:szCs w:val="22"/>
        </w:rPr>
        <w:t>TMA</w:t>
      </w:r>
      <w:r>
        <w:rPr>
          <w:szCs w:val="22"/>
          <w:lang w:val="bg-BG"/>
        </w:rPr>
        <w:t xml:space="preserve"> се наблюдава при още шестима пациенти по време на </w:t>
      </w:r>
      <w:proofErr w:type="spellStart"/>
      <w:r>
        <w:t>период</w:t>
      </w:r>
      <w:proofErr w:type="spellEnd"/>
      <w:r>
        <w:rPr>
          <w:lang w:val="bg-BG"/>
        </w:rPr>
        <w:t>а</w:t>
      </w:r>
      <w:r>
        <w:t xml:space="preserve"> </w:t>
      </w:r>
      <w:proofErr w:type="spellStart"/>
      <w:r>
        <w:t>на</w:t>
      </w:r>
      <w:proofErr w:type="spellEnd"/>
      <w:r>
        <w:t xml:space="preserve"> </w:t>
      </w:r>
      <w:proofErr w:type="spellStart"/>
      <w:r>
        <w:t>продължение</w:t>
      </w:r>
      <w:proofErr w:type="spellEnd"/>
      <w:r>
        <w:rPr>
          <w:szCs w:val="22"/>
          <w:lang w:val="bg-BG"/>
        </w:rPr>
        <w:t xml:space="preserve"> в Дни</w:t>
      </w:r>
      <w:r>
        <w:rPr>
          <w:szCs w:val="22"/>
          <w:lang w:val="ru-RU"/>
        </w:rPr>
        <w:t xml:space="preserve"> 169, 302, 401, 407, 1247 и 1359</w:t>
      </w:r>
      <w:r>
        <w:rPr>
          <w:szCs w:val="22"/>
          <w:lang w:val="bg-BG"/>
        </w:rPr>
        <w:t>,</w:t>
      </w:r>
      <w:r>
        <w:rPr>
          <w:szCs w:val="22"/>
          <w:lang w:val="ru-RU"/>
        </w:rPr>
        <w:t xml:space="preserve"> </w:t>
      </w:r>
      <w:r>
        <w:rPr>
          <w:szCs w:val="22"/>
          <w:lang w:val="bg-BG"/>
        </w:rPr>
        <w:t>което води до общ</w:t>
      </w:r>
      <w:r>
        <w:rPr>
          <w:szCs w:val="22"/>
          <w:lang w:val="ru-RU"/>
        </w:rPr>
        <w:t xml:space="preserve"> </w:t>
      </w:r>
      <w:r>
        <w:rPr>
          <w:szCs w:val="22"/>
          <w:lang w:val="bg-BG"/>
        </w:rPr>
        <w:t xml:space="preserve">пълен отговор на </w:t>
      </w:r>
      <w:r>
        <w:rPr>
          <w:szCs w:val="22"/>
        </w:rPr>
        <w:t>TMA</w:t>
      </w:r>
      <w:r>
        <w:rPr>
          <w:szCs w:val="22"/>
          <w:lang w:val="ru-RU"/>
        </w:rPr>
        <w:t xml:space="preserve"> </w:t>
      </w:r>
      <w:r>
        <w:rPr>
          <w:szCs w:val="22"/>
          <w:lang w:val="bg-BG"/>
        </w:rPr>
        <w:t>при</w:t>
      </w:r>
      <w:r>
        <w:rPr>
          <w:szCs w:val="22"/>
          <w:lang w:val="ru-RU"/>
        </w:rPr>
        <w:t xml:space="preserve"> 36 </w:t>
      </w:r>
      <w:r>
        <w:rPr>
          <w:szCs w:val="22"/>
          <w:lang w:val="bg-BG"/>
        </w:rPr>
        <w:t>от</w:t>
      </w:r>
      <w:r>
        <w:rPr>
          <w:szCs w:val="22"/>
          <w:lang w:val="ru-RU"/>
        </w:rPr>
        <w:t xml:space="preserve"> 56 </w:t>
      </w:r>
      <w:r>
        <w:rPr>
          <w:szCs w:val="22"/>
          <w:lang w:val="bg-BG"/>
        </w:rPr>
        <w:t>пациенти</w:t>
      </w:r>
      <w:r>
        <w:rPr>
          <w:szCs w:val="22"/>
          <w:lang w:val="ru-RU"/>
        </w:rPr>
        <w:t xml:space="preserve"> </w:t>
      </w:r>
      <w:bookmarkStart w:id="48" w:name="_Hlk177563621"/>
      <w:r>
        <w:rPr>
          <w:szCs w:val="22"/>
          <w:lang w:val="ru-RU"/>
        </w:rPr>
        <w:t>(64</w:t>
      </w:r>
      <w:r>
        <w:rPr>
          <w:szCs w:val="22"/>
          <w:lang w:val="bg-BG"/>
        </w:rPr>
        <w:t>,</w:t>
      </w:r>
      <w:r>
        <w:rPr>
          <w:szCs w:val="22"/>
          <w:lang w:val="ru-RU"/>
        </w:rPr>
        <w:t xml:space="preserve">3%; 95% </w:t>
      </w:r>
      <w:r>
        <w:rPr>
          <w:szCs w:val="22"/>
        </w:rPr>
        <w:t>CI</w:t>
      </w:r>
      <w:r>
        <w:rPr>
          <w:szCs w:val="22"/>
          <w:lang w:val="ru-RU"/>
        </w:rPr>
        <w:t>: 50</w:t>
      </w:r>
      <w:r>
        <w:rPr>
          <w:szCs w:val="22"/>
          <w:lang w:val="bg-BG"/>
        </w:rPr>
        <w:t>,8</w:t>
      </w:r>
      <w:r>
        <w:rPr>
          <w:szCs w:val="22"/>
          <w:lang w:val="ru-RU"/>
        </w:rPr>
        <w:t>%</w:t>
      </w:r>
      <w:r w:rsidRPr="004A6182">
        <w:rPr>
          <w:szCs w:val="22"/>
          <w:lang w:val="ru-RU"/>
        </w:rPr>
        <w:t>;</w:t>
      </w:r>
      <w:r>
        <w:rPr>
          <w:szCs w:val="22"/>
          <w:lang w:val="ru-RU"/>
        </w:rPr>
        <w:t xml:space="preserve"> 77</w:t>
      </w:r>
      <w:r>
        <w:rPr>
          <w:szCs w:val="22"/>
          <w:lang w:val="bg-BG"/>
        </w:rPr>
        <w:t>,</w:t>
      </w:r>
      <w:r>
        <w:rPr>
          <w:szCs w:val="22"/>
          <w:lang w:val="ru-RU"/>
        </w:rPr>
        <w:t xml:space="preserve">7%) до края на проучването. </w:t>
      </w:r>
      <w:r>
        <w:rPr>
          <w:szCs w:val="22"/>
          <w:lang w:val="bg-BG"/>
        </w:rPr>
        <w:t xml:space="preserve">Отделните компоненти на отговора се увеличават до </w:t>
      </w:r>
      <w:r>
        <w:rPr>
          <w:szCs w:val="22"/>
          <w:lang w:val="ru-RU"/>
        </w:rPr>
        <w:t>48 (85</w:t>
      </w:r>
      <w:r>
        <w:rPr>
          <w:szCs w:val="22"/>
          <w:lang w:val="bg-BG"/>
        </w:rPr>
        <w:t>,</w:t>
      </w:r>
      <w:r>
        <w:rPr>
          <w:szCs w:val="22"/>
          <w:lang w:val="ru-RU"/>
        </w:rPr>
        <w:t xml:space="preserve">7%; 95% </w:t>
      </w:r>
      <w:r>
        <w:rPr>
          <w:szCs w:val="22"/>
        </w:rPr>
        <w:t>CI</w:t>
      </w:r>
      <w:r>
        <w:rPr>
          <w:szCs w:val="22"/>
          <w:lang w:val="ru-RU"/>
        </w:rPr>
        <w:t>: 75</w:t>
      </w:r>
      <w:r>
        <w:rPr>
          <w:szCs w:val="22"/>
          <w:lang w:val="bg-BG"/>
        </w:rPr>
        <w:t>,</w:t>
      </w:r>
      <w:r>
        <w:rPr>
          <w:szCs w:val="22"/>
          <w:lang w:val="ru-RU"/>
        </w:rPr>
        <w:t>7%</w:t>
      </w:r>
      <w:r w:rsidRPr="004A6182">
        <w:rPr>
          <w:szCs w:val="22"/>
          <w:lang w:val="ru-RU"/>
        </w:rPr>
        <w:t>;</w:t>
      </w:r>
      <w:r>
        <w:rPr>
          <w:szCs w:val="22"/>
          <w:lang w:val="ru-RU"/>
        </w:rPr>
        <w:t xml:space="preserve"> 95</w:t>
      </w:r>
      <w:r>
        <w:rPr>
          <w:szCs w:val="22"/>
          <w:lang w:val="bg-BG"/>
        </w:rPr>
        <w:t>,</w:t>
      </w:r>
      <w:r>
        <w:rPr>
          <w:szCs w:val="22"/>
          <w:lang w:val="ru-RU"/>
        </w:rPr>
        <w:t xml:space="preserve">8%) </w:t>
      </w:r>
      <w:r>
        <w:rPr>
          <w:szCs w:val="22"/>
          <w:lang w:val="bg-BG"/>
        </w:rPr>
        <w:t>пациенти за н</w:t>
      </w:r>
      <w:r>
        <w:rPr>
          <w:lang w:val="ru-RU"/>
        </w:rPr>
        <w:t>ормализиране</w:t>
      </w:r>
      <w:r>
        <w:rPr>
          <w:lang w:val="bg-BG"/>
        </w:rPr>
        <w:t>то</w:t>
      </w:r>
      <w:r>
        <w:rPr>
          <w:lang w:val="ru-RU"/>
        </w:rPr>
        <w:t xml:space="preserve"> на </w:t>
      </w:r>
      <w:r>
        <w:rPr>
          <w:lang w:val="bg-BG"/>
        </w:rPr>
        <w:t>броя на тромбоцитите</w:t>
      </w:r>
      <w:r>
        <w:rPr>
          <w:szCs w:val="22"/>
          <w:lang w:val="ru-RU"/>
        </w:rPr>
        <w:t>, 49 (87</w:t>
      </w:r>
      <w:r>
        <w:rPr>
          <w:szCs w:val="22"/>
          <w:lang w:val="bg-BG"/>
        </w:rPr>
        <w:t>,</w:t>
      </w:r>
      <w:r>
        <w:rPr>
          <w:szCs w:val="22"/>
          <w:lang w:val="ru-RU"/>
        </w:rPr>
        <w:t xml:space="preserve">5%; 95% </w:t>
      </w:r>
      <w:r>
        <w:rPr>
          <w:szCs w:val="22"/>
        </w:rPr>
        <w:t>CI</w:t>
      </w:r>
      <w:r>
        <w:rPr>
          <w:szCs w:val="22"/>
          <w:lang w:val="ru-RU"/>
        </w:rPr>
        <w:t>: 77</w:t>
      </w:r>
      <w:r>
        <w:rPr>
          <w:szCs w:val="22"/>
          <w:lang w:val="bg-BG"/>
        </w:rPr>
        <w:t>,</w:t>
      </w:r>
      <w:r>
        <w:rPr>
          <w:szCs w:val="22"/>
          <w:lang w:val="ru-RU"/>
        </w:rPr>
        <w:t>9%</w:t>
      </w:r>
      <w:r w:rsidRPr="004A6182">
        <w:rPr>
          <w:szCs w:val="22"/>
          <w:lang w:val="ru-RU"/>
        </w:rPr>
        <w:t>;</w:t>
      </w:r>
      <w:r>
        <w:rPr>
          <w:szCs w:val="22"/>
          <w:lang w:val="ru-RU"/>
        </w:rPr>
        <w:t xml:space="preserve"> 97</w:t>
      </w:r>
      <w:r>
        <w:rPr>
          <w:szCs w:val="22"/>
          <w:lang w:val="bg-BG"/>
        </w:rPr>
        <w:t>,</w:t>
      </w:r>
      <w:r>
        <w:rPr>
          <w:szCs w:val="22"/>
          <w:lang w:val="ru-RU"/>
        </w:rPr>
        <w:t xml:space="preserve">1%) </w:t>
      </w:r>
      <w:r>
        <w:rPr>
          <w:szCs w:val="22"/>
          <w:lang w:val="bg-BG"/>
        </w:rPr>
        <w:t>пациенти за н</w:t>
      </w:r>
      <w:r>
        <w:rPr>
          <w:lang w:val="ru-RU"/>
        </w:rPr>
        <w:t>ормализиране</w:t>
      </w:r>
      <w:r>
        <w:rPr>
          <w:lang w:val="bg-BG"/>
        </w:rPr>
        <w:t>то</w:t>
      </w:r>
      <w:r>
        <w:rPr>
          <w:lang w:val="ru-RU"/>
        </w:rPr>
        <w:t xml:space="preserve"> на</w:t>
      </w:r>
      <w:r>
        <w:rPr>
          <w:lang w:val="bg-BG"/>
        </w:rPr>
        <w:t xml:space="preserve"> ЛДХ</w:t>
      </w:r>
      <w:r>
        <w:rPr>
          <w:szCs w:val="22"/>
          <w:lang w:val="ru-RU"/>
        </w:rPr>
        <w:t xml:space="preserve"> </w:t>
      </w:r>
      <w:r>
        <w:rPr>
          <w:szCs w:val="22"/>
          <w:lang w:val="bg-BG"/>
        </w:rPr>
        <w:t>и</w:t>
      </w:r>
      <w:r>
        <w:rPr>
          <w:szCs w:val="22"/>
          <w:lang w:val="ru-RU"/>
        </w:rPr>
        <w:t xml:space="preserve"> 37 (66</w:t>
      </w:r>
      <w:r>
        <w:rPr>
          <w:szCs w:val="22"/>
          <w:lang w:val="bg-BG"/>
        </w:rPr>
        <w:t>,</w:t>
      </w:r>
      <w:r>
        <w:rPr>
          <w:szCs w:val="22"/>
          <w:lang w:val="ru-RU"/>
        </w:rPr>
        <w:t xml:space="preserve">1%; 95% </w:t>
      </w:r>
      <w:r>
        <w:rPr>
          <w:szCs w:val="22"/>
        </w:rPr>
        <w:t>CI</w:t>
      </w:r>
      <w:r>
        <w:rPr>
          <w:szCs w:val="22"/>
          <w:lang w:val="ru-RU"/>
        </w:rPr>
        <w:t>: 52</w:t>
      </w:r>
      <w:r>
        <w:rPr>
          <w:szCs w:val="22"/>
          <w:lang w:val="bg-BG"/>
        </w:rPr>
        <w:t>,</w:t>
      </w:r>
      <w:r>
        <w:rPr>
          <w:szCs w:val="22"/>
          <w:lang w:val="ru-RU"/>
        </w:rPr>
        <w:t>8%</w:t>
      </w:r>
      <w:r w:rsidRPr="004A6182">
        <w:rPr>
          <w:szCs w:val="22"/>
          <w:lang w:val="ru-RU"/>
        </w:rPr>
        <w:t>;</w:t>
      </w:r>
      <w:r>
        <w:rPr>
          <w:szCs w:val="22"/>
          <w:lang w:val="ru-RU"/>
        </w:rPr>
        <w:t xml:space="preserve"> 79</w:t>
      </w:r>
      <w:r>
        <w:rPr>
          <w:szCs w:val="22"/>
          <w:lang w:val="bg-BG"/>
        </w:rPr>
        <w:t>,</w:t>
      </w:r>
      <w:r>
        <w:rPr>
          <w:szCs w:val="22"/>
          <w:lang w:val="ru-RU"/>
        </w:rPr>
        <w:t xml:space="preserve">4%) </w:t>
      </w:r>
      <w:r>
        <w:rPr>
          <w:szCs w:val="22"/>
          <w:lang w:val="bg-BG"/>
        </w:rPr>
        <w:t>пациенти за подобряв</w:t>
      </w:r>
      <w:r>
        <w:rPr>
          <w:lang w:val="ru-RU"/>
        </w:rPr>
        <w:t>ане</w:t>
      </w:r>
      <w:r>
        <w:rPr>
          <w:lang w:val="bg-BG"/>
        </w:rPr>
        <w:t>то</w:t>
      </w:r>
      <w:r>
        <w:rPr>
          <w:lang w:val="ru-RU"/>
        </w:rPr>
        <w:t xml:space="preserve"> на </w:t>
      </w:r>
      <w:r>
        <w:rPr>
          <w:szCs w:val="22"/>
          <w:lang w:val="bg-BG"/>
        </w:rPr>
        <w:t>бъбречната функция</w:t>
      </w:r>
      <w:r>
        <w:rPr>
          <w:szCs w:val="22"/>
          <w:lang w:val="ru-RU"/>
        </w:rPr>
        <w:t xml:space="preserve">. </w:t>
      </w:r>
    </w:p>
    <w:p w14:paraId="4B6989FB" w14:textId="77777777" w:rsidR="005E0851" w:rsidRDefault="005E0851" w:rsidP="00906F12">
      <w:pPr>
        <w:rPr>
          <w:lang w:val="ru-RU"/>
        </w:rPr>
      </w:pPr>
    </w:p>
    <w:bookmarkEnd w:id="48"/>
    <w:p w14:paraId="2ADF4D68" w14:textId="77777777" w:rsidR="005E0851" w:rsidRDefault="005E0851" w:rsidP="00906F12">
      <w:r>
        <w:rPr>
          <w:szCs w:val="22"/>
          <w:lang w:val="bg-BG"/>
        </w:rPr>
        <w:t xml:space="preserve">Медианата на времето до пълен отговор на </w:t>
      </w:r>
      <w:r>
        <w:rPr>
          <w:szCs w:val="22"/>
        </w:rPr>
        <w:t>TMA</w:t>
      </w:r>
      <w:r>
        <w:rPr>
          <w:szCs w:val="22"/>
          <w:lang w:val="ru-RU"/>
        </w:rPr>
        <w:t xml:space="preserve"> </w:t>
      </w:r>
      <w:r>
        <w:rPr>
          <w:szCs w:val="22"/>
          <w:lang w:val="bg-BG"/>
        </w:rPr>
        <w:t xml:space="preserve">е </w:t>
      </w:r>
      <w:r>
        <w:rPr>
          <w:lang w:val="ru-RU"/>
        </w:rPr>
        <w:t>86</w:t>
      </w:r>
      <w:r>
        <w:t> </w:t>
      </w:r>
      <w:r>
        <w:rPr>
          <w:lang w:val="bg-BG"/>
        </w:rPr>
        <w:t>дни</w:t>
      </w:r>
      <w:r>
        <w:rPr>
          <w:lang w:val="ru-RU"/>
        </w:rPr>
        <w:t xml:space="preserve"> (7 </w:t>
      </w:r>
      <w:r>
        <w:rPr>
          <w:lang w:val="bg-BG"/>
        </w:rPr>
        <w:t>до</w:t>
      </w:r>
      <w:r>
        <w:rPr>
          <w:lang w:val="ru-RU"/>
        </w:rPr>
        <w:t xml:space="preserve"> 1 359</w:t>
      </w:r>
      <w:r>
        <w:t> </w:t>
      </w:r>
      <w:r>
        <w:rPr>
          <w:lang w:val="bg-BG"/>
        </w:rPr>
        <w:t>дни</w:t>
      </w:r>
      <w:r>
        <w:rPr>
          <w:lang w:val="ru-RU"/>
        </w:rPr>
        <w:t xml:space="preserve">). </w:t>
      </w:r>
      <w:r>
        <w:rPr>
          <w:lang w:val="bg-BG"/>
        </w:rPr>
        <w:t>Бързо повишаване на средния брой на тромбоцитите е наблюдавано след започване на равулизумаб</w:t>
      </w:r>
      <w:r>
        <w:rPr>
          <w:lang w:val="ru-RU"/>
        </w:rPr>
        <w:t xml:space="preserve">, </w:t>
      </w:r>
      <w:r>
        <w:rPr>
          <w:lang w:val="bg-BG"/>
        </w:rPr>
        <w:t>като той се увеличава от</w:t>
      </w:r>
      <w:r>
        <w:rPr>
          <w:lang w:val="ru-RU"/>
        </w:rPr>
        <w:t xml:space="preserve"> 118</w:t>
      </w:r>
      <w:r>
        <w:rPr>
          <w:lang w:val="bg-BG"/>
        </w:rPr>
        <w:t>,</w:t>
      </w:r>
      <w:r>
        <w:rPr>
          <w:lang w:val="ru-RU"/>
        </w:rPr>
        <w:t>52 × 10</w:t>
      </w:r>
      <w:r>
        <w:rPr>
          <w:vertAlign w:val="superscript"/>
          <w:lang w:val="ru-RU"/>
        </w:rPr>
        <w:t>9</w:t>
      </w:r>
      <w:r>
        <w:rPr>
          <w:lang w:val="ru-RU"/>
        </w:rPr>
        <w:t>/</w:t>
      </w:r>
      <w:r>
        <w:t>l</w:t>
      </w:r>
      <w:r>
        <w:rPr>
          <w:lang w:val="ru-RU"/>
        </w:rPr>
        <w:t xml:space="preserve"> </w:t>
      </w:r>
      <w:r>
        <w:rPr>
          <w:lang w:val="bg-BG"/>
        </w:rPr>
        <w:t>на изходно ниво до</w:t>
      </w:r>
      <w:r>
        <w:rPr>
          <w:lang w:val="ru-RU"/>
        </w:rPr>
        <w:t xml:space="preserve"> 243</w:t>
      </w:r>
      <w:r>
        <w:rPr>
          <w:lang w:val="bg-BG"/>
        </w:rPr>
        <w:t>,</w:t>
      </w:r>
      <w:r>
        <w:rPr>
          <w:lang w:val="ru-RU"/>
        </w:rPr>
        <w:t>54 ×</w:t>
      </w:r>
      <w:r>
        <w:t> </w:t>
      </w:r>
      <w:r>
        <w:rPr>
          <w:lang w:val="ru-RU"/>
        </w:rPr>
        <w:t>10</w:t>
      </w:r>
      <w:r>
        <w:rPr>
          <w:vertAlign w:val="superscript"/>
          <w:lang w:val="ru-RU"/>
        </w:rPr>
        <w:t>9</w:t>
      </w:r>
      <w:r>
        <w:rPr>
          <w:lang w:val="ru-RU"/>
        </w:rPr>
        <w:t>/</w:t>
      </w:r>
      <w:r>
        <w:t>l</w:t>
      </w:r>
      <w:r>
        <w:rPr>
          <w:lang w:val="ru-RU"/>
        </w:rPr>
        <w:t xml:space="preserve"> </w:t>
      </w:r>
      <w:r>
        <w:rPr>
          <w:lang w:val="bg-BG"/>
        </w:rPr>
        <w:t>в Ден</w:t>
      </w:r>
      <w:r>
        <w:t> </w:t>
      </w:r>
      <w:r>
        <w:rPr>
          <w:lang w:val="ru-RU"/>
        </w:rPr>
        <w:t xml:space="preserve">8 </w:t>
      </w:r>
      <w:r>
        <w:rPr>
          <w:lang w:val="bg-BG"/>
        </w:rPr>
        <w:t>и остава над</w:t>
      </w:r>
      <w:r>
        <w:rPr>
          <w:lang w:val="ru-RU"/>
        </w:rPr>
        <w:t xml:space="preserve"> 227 × 10</w:t>
      </w:r>
      <w:r>
        <w:rPr>
          <w:vertAlign w:val="superscript"/>
          <w:lang w:val="ru-RU"/>
        </w:rPr>
        <w:t>9</w:t>
      </w:r>
      <w:r>
        <w:rPr>
          <w:lang w:val="ru-RU"/>
        </w:rPr>
        <w:t>/</w:t>
      </w:r>
      <w:r>
        <w:t>l</w:t>
      </w:r>
      <w:r>
        <w:rPr>
          <w:lang w:val="ru-RU"/>
        </w:rPr>
        <w:t xml:space="preserve"> </w:t>
      </w:r>
      <w:r>
        <w:rPr>
          <w:lang w:val="bg-BG"/>
        </w:rPr>
        <w:t>при всички последващи визити през началния период на оценка</w:t>
      </w:r>
      <w:r>
        <w:rPr>
          <w:szCs w:val="22"/>
          <w:lang w:val="ru-RU"/>
        </w:rPr>
        <w:t xml:space="preserve"> </w:t>
      </w:r>
      <w:r>
        <w:rPr>
          <w:lang w:val="ru-RU"/>
        </w:rPr>
        <w:t>(26</w:t>
      </w:r>
      <w:r>
        <w:t> </w:t>
      </w:r>
      <w:r>
        <w:rPr>
          <w:lang w:val="bg-BG"/>
        </w:rPr>
        <w:t>седмици</w:t>
      </w:r>
      <w:r>
        <w:rPr>
          <w:lang w:val="ru-RU"/>
        </w:rPr>
        <w:t>). По същия начин средната стойност на ЛДХ намалява от изходно ниво през първите 2</w:t>
      </w:r>
      <w:r>
        <w:rPr>
          <w:lang w:val="en-US"/>
        </w:rPr>
        <w:t> </w:t>
      </w:r>
      <w:r>
        <w:rPr>
          <w:lang w:val="ru-RU"/>
        </w:rPr>
        <w:t>месеца на лечение и се поддържа по време на началния период на оценка (26</w:t>
      </w:r>
      <w:r>
        <w:rPr>
          <w:lang w:val="en-US"/>
        </w:rPr>
        <w:t> </w:t>
      </w:r>
      <w:r>
        <w:rPr>
          <w:lang w:val="ru-RU"/>
        </w:rPr>
        <w:t>седмици).</w:t>
      </w:r>
    </w:p>
    <w:p w14:paraId="53A965D9" w14:textId="77777777" w:rsidR="005E0851" w:rsidRDefault="005E0851" w:rsidP="00906F12">
      <w:pPr>
        <w:rPr>
          <w:lang w:val="ru-RU"/>
        </w:rPr>
      </w:pPr>
    </w:p>
    <w:p w14:paraId="24B51238" w14:textId="77777777" w:rsidR="005E0851" w:rsidRDefault="005E0851" w:rsidP="00906F12">
      <w:pPr>
        <w:suppressAutoHyphens w:val="0"/>
        <w:spacing w:line="240" w:lineRule="auto"/>
        <w:rPr>
          <w:lang w:val="ru-RU"/>
        </w:rPr>
      </w:pPr>
      <w:r>
        <w:rPr>
          <w:lang w:val="bg-BG"/>
        </w:rPr>
        <w:t>Над две трети от популацията пациенти, които са предимно с ХБЗ стадий</w:t>
      </w:r>
      <w:r>
        <w:t> </w:t>
      </w:r>
      <w:r>
        <w:rPr>
          <w:lang w:val="bg-BG"/>
        </w:rPr>
        <w:t xml:space="preserve">4 или </w:t>
      </w:r>
      <w:r>
        <w:rPr>
          <w:lang w:val="ru-RU"/>
        </w:rPr>
        <w:t xml:space="preserve">5 на изходното ниво, се подобряват </w:t>
      </w:r>
      <w:r>
        <w:rPr>
          <w:lang w:val="bg-BG"/>
        </w:rPr>
        <w:t xml:space="preserve">с </w:t>
      </w:r>
      <w:r>
        <w:rPr>
          <w:lang w:val="ru-RU"/>
        </w:rPr>
        <w:t>1</w:t>
      </w:r>
      <w:r>
        <w:t> </w:t>
      </w:r>
      <w:r>
        <w:rPr>
          <w:lang w:val="bg-BG"/>
        </w:rPr>
        <w:t>или повече стадия на ХБЗ до ден 743 от проучването</w:t>
      </w:r>
      <w:r>
        <w:rPr>
          <w:lang w:val="ru-RU"/>
        </w:rPr>
        <w:t xml:space="preserve">. Подобрението на бъбречната функция, измерено чрез </w:t>
      </w:r>
      <w:proofErr w:type="spellStart"/>
      <w:r>
        <w:t>eGFR</w:t>
      </w:r>
      <w:proofErr w:type="spellEnd"/>
      <w:r>
        <w:rPr>
          <w:lang w:val="bg-BG"/>
        </w:rPr>
        <w:t>, продължава да бъде стабилно до края на проучването.</w:t>
      </w:r>
      <w:r>
        <w:t xml:space="preserve"> </w:t>
      </w:r>
      <w:r>
        <w:rPr>
          <w:lang w:val="bg-BG"/>
        </w:rPr>
        <w:t xml:space="preserve">Стадият на хронично бъбречно заболяване продължава да се подобрява при много пациенти </w:t>
      </w:r>
      <w:r>
        <w:rPr>
          <w:lang w:val="ru-RU"/>
        </w:rPr>
        <w:t xml:space="preserve">(19/30) </w:t>
      </w:r>
      <w:r>
        <w:rPr>
          <w:lang w:val="bg-BG"/>
        </w:rPr>
        <w:t>след постигане на</w:t>
      </w:r>
      <w:r>
        <w:rPr>
          <w:lang w:val="ru-RU"/>
        </w:rPr>
        <w:t xml:space="preserve"> </w:t>
      </w:r>
      <w:r>
        <w:rPr>
          <w:szCs w:val="22"/>
          <w:lang w:val="bg-BG"/>
        </w:rPr>
        <w:t xml:space="preserve">пълен отговор на </w:t>
      </w:r>
      <w:r>
        <w:rPr>
          <w:szCs w:val="22"/>
        </w:rPr>
        <w:t>TMA</w:t>
      </w:r>
      <w:r>
        <w:rPr>
          <w:szCs w:val="22"/>
          <w:lang w:val="ru-RU"/>
        </w:rPr>
        <w:t xml:space="preserve"> </w:t>
      </w:r>
      <w:r>
        <w:rPr>
          <w:lang w:val="bg-BG"/>
        </w:rPr>
        <w:t>по време на</w:t>
      </w:r>
      <w:r>
        <w:rPr>
          <w:lang w:val="ru-RU"/>
        </w:rPr>
        <w:t xml:space="preserve"> 26-седмичния начален период на оценка.</w:t>
      </w:r>
    </w:p>
    <w:p w14:paraId="5188C6C2" w14:textId="77777777" w:rsidR="005E0851" w:rsidRDefault="005E0851" w:rsidP="00906F12">
      <w:pPr>
        <w:suppressAutoHyphens w:val="0"/>
        <w:spacing w:line="240" w:lineRule="auto"/>
        <w:rPr>
          <w:lang w:val="ru-RU"/>
        </w:rPr>
      </w:pPr>
    </w:p>
    <w:p w14:paraId="073DE735" w14:textId="77777777" w:rsidR="005E0851" w:rsidRDefault="005E0851" w:rsidP="00906F12">
      <w:pPr>
        <w:rPr>
          <w:szCs w:val="22"/>
        </w:rPr>
      </w:pPr>
      <w:r>
        <w:rPr>
          <w:szCs w:val="22"/>
          <w:lang w:val="bg-BG"/>
        </w:rPr>
        <w:t>От</w:t>
      </w:r>
      <w:r w:rsidRPr="51A0D335">
        <w:rPr>
          <w:szCs w:val="22"/>
        </w:rPr>
        <w:t xml:space="preserve"> 27</w:t>
      </w:r>
      <w:r>
        <w:rPr>
          <w:szCs w:val="22"/>
          <w:lang w:val="bg-BG"/>
        </w:rPr>
        <w:t xml:space="preserve">-те пациенти, които не се нуждаят от диализа при включване в проучването, </w:t>
      </w:r>
      <w:r w:rsidRPr="51A0D335">
        <w:rPr>
          <w:szCs w:val="22"/>
        </w:rPr>
        <w:t>19</w:t>
      </w:r>
      <w:r>
        <w:rPr>
          <w:szCs w:val="22"/>
          <w:lang w:val="bg-BG"/>
        </w:rPr>
        <w:t> пациенти продължават да не са на диализа през целия период на проучването, а 8 пациенти започват диализа по време на проучването, като 2 от тези пациенти спират диализата в периода на проучването. Един от пациентите, които спира диализата в периода на продължението на проучването, след това подновява диализата и продължава до завършване на проучването.</w:t>
      </w:r>
    </w:p>
    <w:p w14:paraId="6CDB90DA" w14:textId="77777777" w:rsidR="005E0851" w:rsidRDefault="005E0851" w:rsidP="00906F12">
      <w:pPr>
        <w:suppressAutoHyphens w:val="0"/>
        <w:spacing w:line="240" w:lineRule="auto"/>
        <w:rPr>
          <w:lang w:val="ru-RU"/>
        </w:rPr>
      </w:pPr>
    </w:p>
    <w:p w14:paraId="3E50E8AA" w14:textId="77777777" w:rsidR="005E0851" w:rsidRDefault="005E0851" w:rsidP="00906F12">
      <w:pPr>
        <w:pStyle w:val="Caption10"/>
        <w:keepNext/>
        <w:keepLines/>
        <w:tabs>
          <w:tab w:val="clear" w:pos="567"/>
          <w:tab w:val="left" w:pos="1560"/>
        </w:tabs>
        <w:ind w:left="1418" w:hanging="1418"/>
      </w:pPr>
      <w:r>
        <w:rPr>
          <w:sz w:val="22"/>
          <w:lang w:val="bg-BG"/>
        </w:rPr>
        <w:t>Таблица</w:t>
      </w:r>
      <w:r>
        <w:rPr>
          <w:sz w:val="22"/>
          <w:lang w:val="ru-RU"/>
        </w:rPr>
        <w:t> 1</w:t>
      </w:r>
      <w:r>
        <w:rPr>
          <w:sz w:val="22"/>
          <w:lang w:val="en-GB"/>
        </w:rPr>
        <w:t>2</w:t>
      </w:r>
      <w:r>
        <w:rPr>
          <w:sz w:val="22"/>
          <w:lang w:val="ru-RU"/>
        </w:rPr>
        <w:t xml:space="preserve">: </w:t>
      </w:r>
      <w:r>
        <w:rPr>
          <w:sz w:val="22"/>
          <w:lang w:val="ru-RU"/>
        </w:rPr>
        <w:tab/>
      </w:r>
      <w:r>
        <w:rPr>
          <w:sz w:val="22"/>
          <w:lang w:val="bg-BG"/>
        </w:rPr>
        <w:t>В</w:t>
      </w:r>
      <w:r>
        <w:rPr>
          <w:sz w:val="22"/>
          <w:lang w:val="ru-RU"/>
        </w:rPr>
        <w:t xml:space="preserve">торични крайни точки за ефикасност за 26-седмичния период на начална оценка в проучване </w:t>
      </w:r>
      <w:r>
        <w:rPr>
          <w:sz w:val="22"/>
        </w:rPr>
        <w:t>ALXN</w:t>
      </w:r>
      <w:r>
        <w:rPr>
          <w:sz w:val="22"/>
          <w:lang w:val="ru-RU"/>
        </w:rPr>
        <w:t>1210</w:t>
      </w:r>
      <w:r>
        <w:rPr>
          <w:sz w:val="22"/>
          <w:lang w:val="ru-RU"/>
        </w:rPr>
        <w:noBreakHyphen/>
      </w:r>
      <w:r>
        <w:rPr>
          <w:sz w:val="22"/>
        </w:rPr>
        <w:t>aHUS</w:t>
      </w:r>
      <w:r>
        <w:rPr>
          <w:sz w:val="22"/>
          <w:lang w:val="ru-RU"/>
        </w:rPr>
        <w:noBreakHyphen/>
        <w:t>311</w:t>
      </w:r>
    </w:p>
    <w:tbl>
      <w:tblPr>
        <w:tblW w:w="0" w:type="auto"/>
        <w:tblInd w:w="115" w:type="dxa"/>
        <w:tblLayout w:type="fixed"/>
        <w:tblLook w:val="0000" w:firstRow="0" w:lastRow="0" w:firstColumn="0" w:lastColumn="0" w:noHBand="0" w:noVBand="0"/>
      </w:tblPr>
      <w:tblGrid>
        <w:gridCol w:w="3616"/>
        <w:gridCol w:w="2612"/>
        <w:gridCol w:w="2628"/>
      </w:tblGrid>
      <w:tr w:rsidR="005E0851" w14:paraId="4F919500" w14:textId="77777777" w:rsidTr="00466587">
        <w:trPr>
          <w:cantSplit/>
        </w:trPr>
        <w:tc>
          <w:tcPr>
            <w:tcW w:w="3616" w:type="dxa"/>
            <w:tcBorders>
              <w:top w:val="single" w:sz="6" w:space="0" w:color="000000"/>
              <w:left w:val="single" w:sz="6" w:space="0" w:color="000000"/>
              <w:bottom w:val="single" w:sz="6" w:space="0" w:color="000000"/>
              <w:right w:val="single" w:sz="6" w:space="0" w:color="000000"/>
            </w:tcBorders>
          </w:tcPr>
          <w:p w14:paraId="40FAAA22" w14:textId="77777777" w:rsidR="005E0851" w:rsidRDefault="005E0851" w:rsidP="00466587">
            <w:pPr>
              <w:pStyle w:val="C-TableHeader0"/>
              <w:widowControl w:val="0"/>
              <w:jc w:val="center"/>
            </w:pPr>
            <w:r>
              <w:rPr>
                <w:rFonts w:ascii="Times New Roman" w:hAnsi="Times New Roman"/>
                <w:lang w:val="bg-BG"/>
              </w:rPr>
              <w:t>Параметри</w:t>
            </w:r>
          </w:p>
        </w:tc>
        <w:tc>
          <w:tcPr>
            <w:tcW w:w="5240" w:type="dxa"/>
            <w:gridSpan w:val="2"/>
            <w:tcBorders>
              <w:top w:val="single" w:sz="6" w:space="0" w:color="000000"/>
              <w:left w:val="single" w:sz="6" w:space="0" w:color="000000"/>
              <w:bottom w:val="single" w:sz="6" w:space="0" w:color="000000"/>
              <w:right w:val="single" w:sz="6" w:space="0" w:color="000000"/>
            </w:tcBorders>
          </w:tcPr>
          <w:p w14:paraId="6B5DB52A" w14:textId="77777777" w:rsidR="005E0851" w:rsidRDefault="005E0851" w:rsidP="00466587">
            <w:pPr>
              <w:pStyle w:val="C-TableHeader0"/>
              <w:widowControl w:val="0"/>
              <w:jc w:val="center"/>
            </w:pPr>
            <w:r>
              <w:rPr>
                <w:rFonts w:ascii="Times New Roman" w:hAnsi="Times New Roman"/>
                <w:lang w:val="bg-BG"/>
              </w:rPr>
              <w:t>Проучване</w:t>
            </w:r>
            <w:r>
              <w:rPr>
                <w:rFonts w:ascii="Times New Roman" w:hAnsi="Times New Roman"/>
                <w:lang w:val="en-GB"/>
              </w:rPr>
              <w:t> ALXN1210</w:t>
            </w:r>
            <w:r>
              <w:rPr>
                <w:rFonts w:ascii="Times New Roman" w:hAnsi="Times New Roman"/>
                <w:lang w:val="en-GB"/>
              </w:rPr>
              <w:noBreakHyphen/>
              <w:t>aHUS</w:t>
            </w:r>
            <w:r>
              <w:rPr>
                <w:rFonts w:ascii="Times New Roman" w:hAnsi="Times New Roman"/>
                <w:lang w:val="en-GB"/>
              </w:rPr>
              <w:noBreakHyphen/>
              <w:t>311</w:t>
            </w:r>
          </w:p>
          <w:p w14:paraId="04FBEBCC" w14:textId="77777777" w:rsidR="005E0851" w:rsidRDefault="005E0851" w:rsidP="00466587">
            <w:pPr>
              <w:pStyle w:val="C-TableHeader0"/>
              <w:widowControl w:val="0"/>
              <w:jc w:val="center"/>
            </w:pPr>
            <w:r>
              <w:rPr>
                <w:rFonts w:ascii="Times New Roman" w:hAnsi="Times New Roman"/>
                <w:lang w:val="en-GB"/>
              </w:rPr>
              <w:t>(N = 56)</w:t>
            </w:r>
          </w:p>
        </w:tc>
      </w:tr>
      <w:tr w:rsidR="005E0851" w14:paraId="5289FAE1" w14:textId="77777777" w:rsidTr="00466587">
        <w:trPr>
          <w:cantSplit/>
        </w:trPr>
        <w:tc>
          <w:tcPr>
            <w:tcW w:w="3616" w:type="dxa"/>
            <w:tcBorders>
              <w:top w:val="single" w:sz="6" w:space="0" w:color="000000"/>
              <w:left w:val="single" w:sz="6" w:space="0" w:color="000000"/>
              <w:bottom w:val="single" w:sz="6" w:space="0" w:color="000000"/>
              <w:right w:val="single" w:sz="6" w:space="0" w:color="000000"/>
            </w:tcBorders>
          </w:tcPr>
          <w:p w14:paraId="1F0DFB11" w14:textId="77777777" w:rsidR="005E0851" w:rsidRDefault="005E0851" w:rsidP="00466587">
            <w:pPr>
              <w:pStyle w:val="C-TableText"/>
              <w:widowControl w:val="0"/>
            </w:pPr>
            <w:r>
              <w:rPr>
                <w:lang w:val="bg-BG"/>
              </w:rPr>
              <w:t>Хематологични параметри на</w:t>
            </w:r>
            <w:r>
              <w:rPr>
                <w:lang w:val="ru-RU"/>
              </w:rPr>
              <w:t xml:space="preserve"> </w:t>
            </w:r>
            <w:r w:rsidRPr="004A6182">
              <w:t>TMA</w:t>
            </w:r>
            <w:r>
              <w:rPr>
                <w:lang w:val="ru-RU"/>
              </w:rPr>
              <w:t xml:space="preserve">, </w:t>
            </w:r>
            <w:r>
              <w:rPr>
                <w:lang w:val="bg-BG"/>
              </w:rPr>
              <w:t>Ден</w:t>
            </w:r>
            <w:r>
              <w:rPr>
                <w:lang w:val="ru-RU"/>
              </w:rPr>
              <w:t xml:space="preserve"> 183</w:t>
            </w:r>
          </w:p>
          <w:p w14:paraId="76657B63" w14:textId="77777777" w:rsidR="005E0851" w:rsidRDefault="005E0851" w:rsidP="00466587">
            <w:pPr>
              <w:pStyle w:val="C-TableText"/>
              <w:widowControl w:val="0"/>
              <w:ind w:left="187"/>
            </w:pPr>
            <w:r>
              <w:rPr>
                <w:lang w:val="bg-BG"/>
              </w:rPr>
              <w:t>Тромбоцити</w:t>
            </w:r>
            <w:r>
              <w:rPr>
                <w:lang w:val="ru-RU"/>
              </w:rPr>
              <w:t xml:space="preserve"> (10</w:t>
            </w:r>
            <w:r>
              <w:rPr>
                <w:vertAlign w:val="superscript"/>
                <w:lang w:val="ru-RU"/>
              </w:rPr>
              <w:t>9</w:t>
            </w:r>
            <w:r>
              <w:rPr>
                <w:lang w:val="ru-RU"/>
              </w:rPr>
              <w:t>/</w:t>
            </w:r>
            <w:r w:rsidRPr="00456315">
              <w:t>l</w:t>
            </w:r>
            <w:r>
              <w:rPr>
                <w:lang w:val="ru-RU"/>
              </w:rPr>
              <w:t xml:space="preserve">) </w:t>
            </w:r>
            <w:r>
              <w:rPr>
                <w:lang w:val="bg-BG"/>
              </w:rPr>
              <w:t>в кръвта</w:t>
            </w:r>
          </w:p>
          <w:p w14:paraId="2E3B785B" w14:textId="77777777" w:rsidR="005E0851" w:rsidRDefault="005E0851" w:rsidP="00466587">
            <w:pPr>
              <w:pStyle w:val="C-TableText"/>
              <w:widowControl w:val="0"/>
              <w:ind w:left="360"/>
            </w:pPr>
            <w:r>
              <w:rPr>
                <w:lang w:val="bg-BG"/>
              </w:rPr>
              <w:t>Средно</w:t>
            </w:r>
            <w:r>
              <w:rPr>
                <w:lang w:val="ru-RU"/>
              </w:rPr>
              <w:t xml:space="preserve"> (</w:t>
            </w:r>
            <w:r w:rsidRPr="00456315">
              <w:t>SD</w:t>
            </w:r>
            <w:r>
              <w:rPr>
                <w:lang w:val="ru-RU"/>
              </w:rPr>
              <w:t>)</w:t>
            </w:r>
          </w:p>
          <w:p w14:paraId="3A850A69" w14:textId="77777777" w:rsidR="005E0851" w:rsidRDefault="005E0851" w:rsidP="00466587">
            <w:pPr>
              <w:pStyle w:val="C-TableText"/>
              <w:widowControl w:val="0"/>
              <w:ind w:left="360"/>
            </w:pPr>
            <w:r>
              <w:rPr>
                <w:lang w:val="bg-BG"/>
              </w:rPr>
              <w:t>Медиана</w:t>
            </w:r>
          </w:p>
          <w:p w14:paraId="1CED1F56" w14:textId="77777777" w:rsidR="005E0851" w:rsidRDefault="005E0851" w:rsidP="00466587">
            <w:pPr>
              <w:pStyle w:val="C-TableText"/>
              <w:widowControl w:val="0"/>
              <w:ind w:left="187"/>
            </w:pPr>
            <w:r>
              <w:rPr>
                <w:lang w:val="bg-BG"/>
              </w:rPr>
              <w:t>ЛДХ</w:t>
            </w:r>
            <w:r>
              <w:rPr>
                <w:lang w:val="ru-RU"/>
              </w:rPr>
              <w:t xml:space="preserve"> (</w:t>
            </w:r>
            <w:r w:rsidRPr="00456315">
              <w:t>U</w:t>
            </w:r>
            <w:r>
              <w:rPr>
                <w:lang w:val="ru-RU"/>
              </w:rPr>
              <w:t>/</w:t>
            </w:r>
            <w:r w:rsidRPr="00456315">
              <w:t>l</w:t>
            </w:r>
            <w:r>
              <w:rPr>
                <w:lang w:val="ru-RU"/>
              </w:rPr>
              <w:t xml:space="preserve">) </w:t>
            </w:r>
            <w:r>
              <w:rPr>
                <w:lang w:val="bg-BG"/>
              </w:rPr>
              <w:t>в серума</w:t>
            </w:r>
          </w:p>
          <w:p w14:paraId="4FD7DAC4" w14:textId="77777777" w:rsidR="005E0851" w:rsidRDefault="005E0851" w:rsidP="00466587">
            <w:pPr>
              <w:pStyle w:val="C-TableText"/>
              <w:widowControl w:val="0"/>
              <w:ind w:left="360"/>
            </w:pPr>
            <w:r>
              <w:rPr>
                <w:lang w:val="bg-BG"/>
              </w:rPr>
              <w:t>Средно</w:t>
            </w:r>
            <w:r>
              <w:rPr>
                <w:lang w:val="en-GB"/>
              </w:rPr>
              <w:t xml:space="preserve"> (SD)</w:t>
            </w:r>
          </w:p>
          <w:p w14:paraId="26F077B5" w14:textId="77777777" w:rsidR="005E0851" w:rsidRDefault="005E0851" w:rsidP="00466587">
            <w:pPr>
              <w:pStyle w:val="C-TableText"/>
              <w:widowControl w:val="0"/>
              <w:ind w:left="360"/>
            </w:pPr>
            <w:r>
              <w:rPr>
                <w:lang w:val="bg-BG"/>
              </w:rPr>
              <w:t>Медиана</w:t>
            </w:r>
          </w:p>
        </w:tc>
        <w:tc>
          <w:tcPr>
            <w:tcW w:w="2612" w:type="dxa"/>
            <w:tcBorders>
              <w:top w:val="single" w:sz="6" w:space="0" w:color="000000"/>
              <w:left w:val="single" w:sz="6" w:space="0" w:color="000000"/>
              <w:bottom w:val="single" w:sz="6" w:space="0" w:color="000000"/>
              <w:right w:val="single" w:sz="6" w:space="0" w:color="000000"/>
            </w:tcBorders>
          </w:tcPr>
          <w:p w14:paraId="722D20CF" w14:textId="77777777" w:rsidR="005E0851" w:rsidRDefault="005E0851" w:rsidP="00466587">
            <w:pPr>
              <w:pStyle w:val="C-TableText"/>
              <w:widowControl w:val="0"/>
              <w:jc w:val="center"/>
            </w:pPr>
            <w:r>
              <w:rPr>
                <w:lang w:val="bg-BG"/>
              </w:rPr>
              <w:t>Наблюдавана стойност</w:t>
            </w:r>
            <w:r>
              <w:rPr>
                <w:lang w:val="en-GB"/>
              </w:rPr>
              <w:t xml:space="preserve"> (n=48)</w:t>
            </w:r>
          </w:p>
          <w:p w14:paraId="48509F08" w14:textId="77777777" w:rsidR="005E0851" w:rsidRDefault="005E0851" w:rsidP="00466587">
            <w:pPr>
              <w:pStyle w:val="C-TableText"/>
              <w:widowControl w:val="0"/>
              <w:jc w:val="center"/>
              <w:rPr>
                <w:lang w:val="en-GB"/>
              </w:rPr>
            </w:pPr>
          </w:p>
          <w:p w14:paraId="57F1DD3B" w14:textId="77777777" w:rsidR="005E0851" w:rsidRDefault="005E0851" w:rsidP="00466587">
            <w:pPr>
              <w:pStyle w:val="C-TableText"/>
              <w:widowControl w:val="0"/>
              <w:jc w:val="center"/>
            </w:pPr>
            <w:r>
              <w:rPr>
                <w:lang w:val="en-GB"/>
              </w:rPr>
              <w:t>237</w:t>
            </w:r>
            <w:r>
              <w:rPr>
                <w:lang w:val="bg-BG"/>
              </w:rPr>
              <w:t>,</w:t>
            </w:r>
            <w:r>
              <w:rPr>
                <w:lang w:val="en-GB"/>
              </w:rPr>
              <w:t>96 (73</w:t>
            </w:r>
            <w:r>
              <w:rPr>
                <w:lang w:val="bg-BG"/>
              </w:rPr>
              <w:t>,</w:t>
            </w:r>
            <w:r>
              <w:rPr>
                <w:lang w:val="en-GB"/>
              </w:rPr>
              <w:t>528)</w:t>
            </w:r>
          </w:p>
          <w:p w14:paraId="74C10CC7" w14:textId="77777777" w:rsidR="005E0851" w:rsidRDefault="005E0851" w:rsidP="00466587">
            <w:pPr>
              <w:pStyle w:val="C-TableText"/>
              <w:widowControl w:val="0"/>
              <w:jc w:val="center"/>
            </w:pPr>
            <w:r>
              <w:rPr>
                <w:lang w:val="en-GB"/>
              </w:rPr>
              <w:t>232</w:t>
            </w:r>
            <w:r>
              <w:rPr>
                <w:lang w:val="bg-BG"/>
              </w:rPr>
              <w:t>,</w:t>
            </w:r>
            <w:r>
              <w:rPr>
                <w:lang w:val="en-GB"/>
              </w:rPr>
              <w:t>00</w:t>
            </w:r>
          </w:p>
          <w:p w14:paraId="2D142129" w14:textId="77777777" w:rsidR="005E0851" w:rsidRDefault="005E0851" w:rsidP="00466587">
            <w:pPr>
              <w:pStyle w:val="C-TableText"/>
              <w:widowControl w:val="0"/>
              <w:jc w:val="center"/>
              <w:rPr>
                <w:lang w:val="en-GB"/>
              </w:rPr>
            </w:pPr>
          </w:p>
          <w:p w14:paraId="7848E6E6" w14:textId="77777777" w:rsidR="005E0851" w:rsidRDefault="005E0851" w:rsidP="00466587">
            <w:pPr>
              <w:pStyle w:val="C-TableText"/>
              <w:widowControl w:val="0"/>
              <w:jc w:val="center"/>
            </w:pPr>
            <w:r>
              <w:rPr>
                <w:lang w:val="en-GB"/>
              </w:rPr>
              <w:t>194</w:t>
            </w:r>
            <w:r>
              <w:rPr>
                <w:lang w:val="bg-BG"/>
              </w:rPr>
              <w:t>,</w:t>
            </w:r>
            <w:r>
              <w:rPr>
                <w:lang w:val="en-GB"/>
              </w:rPr>
              <w:t>46 (58</w:t>
            </w:r>
            <w:r>
              <w:rPr>
                <w:lang w:val="bg-BG"/>
              </w:rPr>
              <w:t>,</w:t>
            </w:r>
            <w:r>
              <w:rPr>
                <w:lang w:val="en-GB"/>
              </w:rPr>
              <w:t>099)</w:t>
            </w:r>
          </w:p>
          <w:p w14:paraId="1FCF10EC" w14:textId="77777777" w:rsidR="005E0851" w:rsidRDefault="005E0851" w:rsidP="00466587">
            <w:pPr>
              <w:pStyle w:val="C-TableText"/>
              <w:widowControl w:val="0"/>
              <w:jc w:val="center"/>
            </w:pPr>
            <w:r>
              <w:rPr>
                <w:lang w:val="en-GB"/>
              </w:rPr>
              <w:t>176</w:t>
            </w:r>
            <w:r>
              <w:rPr>
                <w:lang w:val="bg-BG"/>
              </w:rPr>
              <w:t>,</w:t>
            </w:r>
            <w:r>
              <w:rPr>
                <w:lang w:val="en-GB"/>
              </w:rPr>
              <w:t>50</w:t>
            </w:r>
          </w:p>
        </w:tc>
        <w:tc>
          <w:tcPr>
            <w:tcW w:w="2628" w:type="dxa"/>
            <w:tcBorders>
              <w:top w:val="single" w:sz="6" w:space="0" w:color="000000"/>
              <w:left w:val="single" w:sz="6" w:space="0" w:color="000000"/>
              <w:bottom w:val="single" w:sz="6" w:space="0" w:color="000000"/>
              <w:right w:val="single" w:sz="6" w:space="0" w:color="000000"/>
            </w:tcBorders>
          </w:tcPr>
          <w:p w14:paraId="65C901E0" w14:textId="77777777" w:rsidR="005E0851" w:rsidRDefault="005E0851" w:rsidP="00466587">
            <w:pPr>
              <w:pStyle w:val="C-TableText"/>
              <w:widowControl w:val="0"/>
              <w:jc w:val="center"/>
            </w:pPr>
            <w:r>
              <w:rPr>
                <w:lang w:val="bg-BG"/>
              </w:rPr>
              <w:t>Промяна от изходно ниво</w:t>
            </w:r>
            <w:r>
              <w:rPr>
                <w:lang w:val="ru-RU"/>
              </w:rPr>
              <w:t xml:space="preserve"> (</w:t>
            </w:r>
            <w:r w:rsidRPr="00456315">
              <w:t>n</w:t>
            </w:r>
            <w:r>
              <w:rPr>
                <w:lang w:val="ru-RU"/>
              </w:rPr>
              <w:t>=48)</w:t>
            </w:r>
          </w:p>
          <w:p w14:paraId="6B59EDE7" w14:textId="77777777" w:rsidR="005E0851" w:rsidRDefault="005E0851" w:rsidP="00466587">
            <w:pPr>
              <w:pStyle w:val="C-TableText"/>
              <w:widowControl w:val="0"/>
              <w:jc w:val="center"/>
              <w:rPr>
                <w:lang w:val="ru-RU"/>
              </w:rPr>
            </w:pPr>
          </w:p>
          <w:p w14:paraId="74089699" w14:textId="77777777" w:rsidR="005E0851" w:rsidRDefault="005E0851" w:rsidP="00466587">
            <w:pPr>
              <w:pStyle w:val="C-TableText"/>
              <w:widowControl w:val="0"/>
              <w:jc w:val="center"/>
            </w:pPr>
            <w:r>
              <w:rPr>
                <w:lang w:val="en-GB"/>
              </w:rPr>
              <w:t>114</w:t>
            </w:r>
            <w:r>
              <w:rPr>
                <w:lang w:val="bg-BG"/>
              </w:rPr>
              <w:t>,</w:t>
            </w:r>
            <w:r>
              <w:rPr>
                <w:lang w:val="en-GB"/>
              </w:rPr>
              <w:t>79 (105</w:t>
            </w:r>
            <w:r>
              <w:rPr>
                <w:lang w:val="bg-BG"/>
              </w:rPr>
              <w:t>,</w:t>
            </w:r>
            <w:r>
              <w:rPr>
                <w:lang w:val="en-GB"/>
              </w:rPr>
              <w:t>568)</w:t>
            </w:r>
          </w:p>
          <w:p w14:paraId="08866A24" w14:textId="77777777" w:rsidR="005E0851" w:rsidRDefault="005E0851" w:rsidP="00466587">
            <w:pPr>
              <w:pStyle w:val="C-TableText"/>
              <w:widowControl w:val="0"/>
              <w:jc w:val="center"/>
            </w:pPr>
            <w:r>
              <w:rPr>
                <w:lang w:val="en-GB"/>
              </w:rPr>
              <w:t>125</w:t>
            </w:r>
            <w:r>
              <w:rPr>
                <w:lang w:val="bg-BG"/>
              </w:rPr>
              <w:t>,</w:t>
            </w:r>
            <w:r>
              <w:rPr>
                <w:lang w:val="en-GB"/>
              </w:rPr>
              <w:t>00</w:t>
            </w:r>
          </w:p>
          <w:p w14:paraId="27A2929D" w14:textId="77777777" w:rsidR="005E0851" w:rsidRDefault="005E0851" w:rsidP="00466587">
            <w:pPr>
              <w:pStyle w:val="C-TableText"/>
              <w:widowControl w:val="0"/>
              <w:jc w:val="center"/>
              <w:rPr>
                <w:lang w:val="en-GB"/>
              </w:rPr>
            </w:pPr>
          </w:p>
          <w:p w14:paraId="22DF58F8" w14:textId="77777777" w:rsidR="005E0851" w:rsidRDefault="005E0851" w:rsidP="00466587">
            <w:pPr>
              <w:pStyle w:val="C-TableText"/>
              <w:widowControl w:val="0"/>
              <w:jc w:val="center"/>
            </w:pPr>
            <w:r>
              <w:rPr>
                <w:lang w:val="en-GB"/>
              </w:rPr>
              <w:t>-519</w:t>
            </w:r>
            <w:r>
              <w:rPr>
                <w:lang w:val="bg-BG"/>
              </w:rPr>
              <w:t>,</w:t>
            </w:r>
            <w:r>
              <w:rPr>
                <w:lang w:val="en-GB"/>
              </w:rPr>
              <w:t>83 (572</w:t>
            </w:r>
            <w:r>
              <w:rPr>
                <w:lang w:val="bg-BG"/>
              </w:rPr>
              <w:t>,</w:t>
            </w:r>
            <w:r>
              <w:rPr>
                <w:lang w:val="en-GB"/>
              </w:rPr>
              <w:t>467)</w:t>
            </w:r>
          </w:p>
          <w:p w14:paraId="6D64E3F4" w14:textId="77777777" w:rsidR="005E0851" w:rsidRDefault="005E0851" w:rsidP="00466587">
            <w:pPr>
              <w:pStyle w:val="C-TableText"/>
              <w:widowControl w:val="0"/>
              <w:jc w:val="center"/>
            </w:pPr>
            <w:r>
              <w:rPr>
                <w:lang w:val="en-GB"/>
              </w:rPr>
              <w:t>-310</w:t>
            </w:r>
            <w:r>
              <w:rPr>
                <w:lang w:val="bg-BG"/>
              </w:rPr>
              <w:t>,</w:t>
            </w:r>
            <w:r>
              <w:rPr>
                <w:lang w:val="en-GB"/>
              </w:rPr>
              <w:t>75</w:t>
            </w:r>
          </w:p>
        </w:tc>
      </w:tr>
      <w:tr w:rsidR="005E0851" w14:paraId="18727E95" w14:textId="77777777" w:rsidTr="00466587">
        <w:trPr>
          <w:cantSplit/>
        </w:trPr>
        <w:tc>
          <w:tcPr>
            <w:tcW w:w="3616" w:type="dxa"/>
            <w:tcBorders>
              <w:top w:val="single" w:sz="6" w:space="0" w:color="000000"/>
              <w:left w:val="single" w:sz="6" w:space="0" w:color="000000"/>
              <w:bottom w:val="single" w:sz="6" w:space="0" w:color="000000"/>
              <w:right w:val="single" w:sz="6" w:space="0" w:color="000000"/>
            </w:tcBorders>
          </w:tcPr>
          <w:p w14:paraId="126A71AB" w14:textId="77777777" w:rsidR="005E0851" w:rsidRDefault="005E0851" w:rsidP="00466587">
            <w:pPr>
              <w:pStyle w:val="C-TableText"/>
              <w:widowControl w:val="0"/>
            </w:pPr>
            <w:r>
              <w:rPr>
                <w:lang w:val="bg-BG"/>
              </w:rPr>
              <w:t xml:space="preserve">Повишаване на хемоглобина </w:t>
            </w:r>
            <w:r>
              <w:rPr>
                <w:rFonts w:eastAsia="Arial Unicode MS"/>
                <w:lang w:val="ru-RU"/>
              </w:rPr>
              <w:t>≥</w:t>
            </w:r>
            <w:r w:rsidRPr="004A6182">
              <w:t> </w:t>
            </w:r>
            <w:r>
              <w:rPr>
                <w:lang w:val="ru-RU"/>
              </w:rPr>
              <w:t>20</w:t>
            </w:r>
            <w:r w:rsidRPr="004A6182">
              <w:t> g</w:t>
            </w:r>
            <w:r>
              <w:rPr>
                <w:lang w:val="ru-RU"/>
              </w:rPr>
              <w:t>/</w:t>
            </w:r>
            <w:r w:rsidRPr="004A6182">
              <w:t>l</w:t>
            </w:r>
            <w:r>
              <w:rPr>
                <w:lang w:val="ru-RU"/>
              </w:rPr>
              <w:t xml:space="preserve"> </w:t>
            </w:r>
            <w:r>
              <w:rPr>
                <w:lang w:val="bg-BG"/>
              </w:rPr>
              <w:t xml:space="preserve">от изходно ниво с потвърждаващ резултат през целия </w:t>
            </w:r>
            <w:r>
              <w:rPr>
                <w:lang w:val="ru-RU"/>
              </w:rPr>
              <w:t>начален период на оценка</w:t>
            </w:r>
          </w:p>
          <w:p w14:paraId="18975E20" w14:textId="77777777" w:rsidR="005E0851" w:rsidRPr="003E3C15" w:rsidRDefault="005E0851" w:rsidP="00466587">
            <w:pPr>
              <w:pStyle w:val="C-TableText"/>
              <w:widowControl w:val="0"/>
              <w:ind w:left="187"/>
              <w:rPr>
                <w:lang w:val="en-US"/>
              </w:rPr>
            </w:pPr>
            <w:r>
              <w:rPr>
                <w:lang w:val="en-GB"/>
              </w:rPr>
              <w:t>n</w:t>
            </w:r>
            <w:r>
              <w:rPr>
                <w:lang w:val="en-US"/>
              </w:rPr>
              <w:t>/m</w:t>
            </w:r>
          </w:p>
          <w:p w14:paraId="0202C387" w14:textId="77777777" w:rsidR="005E0851" w:rsidRDefault="005E0851" w:rsidP="00466587">
            <w:pPr>
              <w:pStyle w:val="C-TableText"/>
              <w:widowControl w:val="0"/>
            </w:pPr>
            <w:r>
              <w:rPr>
                <w:lang w:val="bg-BG"/>
              </w:rPr>
              <w:t>процент</w:t>
            </w:r>
            <w:r>
              <w:rPr>
                <w:lang w:val="en-GB"/>
              </w:rPr>
              <w:t xml:space="preserve"> (95% CI)**</w:t>
            </w:r>
          </w:p>
        </w:tc>
        <w:tc>
          <w:tcPr>
            <w:tcW w:w="5240" w:type="dxa"/>
            <w:gridSpan w:val="2"/>
            <w:tcBorders>
              <w:top w:val="single" w:sz="6" w:space="0" w:color="000000"/>
              <w:left w:val="single" w:sz="6" w:space="0" w:color="000000"/>
              <w:bottom w:val="single" w:sz="6" w:space="0" w:color="000000"/>
              <w:right w:val="single" w:sz="6" w:space="0" w:color="000000"/>
            </w:tcBorders>
          </w:tcPr>
          <w:p w14:paraId="3F13B39C" w14:textId="77777777" w:rsidR="005E0851" w:rsidRDefault="005E0851" w:rsidP="00466587">
            <w:pPr>
              <w:pStyle w:val="C-TableText"/>
              <w:widowControl w:val="0"/>
              <w:snapToGrid w:val="0"/>
              <w:jc w:val="center"/>
              <w:rPr>
                <w:lang w:val="en-GB"/>
              </w:rPr>
            </w:pPr>
          </w:p>
          <w:p w14:paraId="71DE4FE6" w14:textId="77777777" w:rsidR="005E0851" w:rsidRDefault="005E0851" w:rsidP="00466587">
            <w:pPr>
              <w:pStyle w:val="C-TableText"/>
              <w:widowControl w:val="0"/>
              <w:jc w:val="center"/>
              <w:rPr>
                <w:lang w:val="en-GB"/>
              </w:rPr>
            </w:pPr>
          </w:p>
          <w:p w14:paraId="78AC0E6E" w14:textId="77777777" w:rsidR="005E0851" w:rsidRDefault="005E0851" w:rsidP="00466587">
            <w:pPr>
              <w:pStyle w:val="C-TableText"/>
              <w:widowControl w:val="0"/>
              <w:jc w:val="center"/>
              <w:rPr>
                <w:lang w:val="en-GB"/>
              </w:rPr>
            </w:pPr>
          </w:p>
          <w:p w14:paraId="7BB2971B" w14:textId="77777777" w:rsidR="005E0851" w:rsidRDefault="005E0851" w:rsidP="00466587">
            <w:pPr>
              <w:pStyle w:val="C-TableText"/>
              <w:widowControl w:val="0"/>
              <w:jc w:val="center"/>
            </w:pPr>
            <w:r>
              <w:rPr>
                <w:lang w:val="en-GB"/>
              </w:rPr>
              <w:t>40/56</w:t>
            </w:r>
          </w:p>
          <w:p w14:paraId="0D5BDE79" w14:textId="77777777" w:rsidR="005E0851" w:rsidRDefault="005E0851" w:rsidP="00466587">
            <w:pPr>
              <w:pStyle w:val="C-TableText"/>
              <w:widowControl w:val="0"/>
              <w:jc w:val="center"/>
            </w:pPr>
            <w:r>
              <w:rPr>
                <w:lang w:val="en-GB"/>
              </w:rPr>
              <w:t>0</w:t>
            </w:r>
            <w:r>
              <w:rPr>
                <w:lang w:val="bg-BG"/>
              </w:rPr>
              <w:t>,</w:t>
            </w:r>
            <w:r>
              <w:rPr>
                <w:lang w:val="en-GB"/>
              </w:rPr>
              <w:t>714 (0</w:t>
            </w:r>
            <w:r>
              <w:rPr>
                <w:lang w:val="bg-BG"/>
              </w:rPr>
              <w:t>,</w:t>
            </w:r>
            <w:r>
              <w:rPr>
                <w:lang w:val="en-GB"/>
              </w:rPr>
              <w:t>587</w:t>
            </w:r>
            <w:r>
              <w:rPr>
                <w:lang w:val="bg-BG"/>
              </w:rPr>
              <w:t>;</w:t>
            </w:r>
            <w:r>
              <w:rPr>
                <w:lang w:val="en-GB"/>
              </w:rPr>
              <w:t xml:space="preserve"> 0</w:t>
            </w:r>
            <w:r>
              <w:rPr>
                <w:lang w:val="bg-BG"/>
              </w:rPr>
              <w:t>,</w:t>
            </w:r>
            <w:r>
              <w:rPr>
                <w:lang w:val="en-GB"/>
              </w:rPr>
              <w:t>842)</w:t>
            </w:r>
          </w:p>
        </w:tc>
      </w:tr>
      <w:tr w:rsidR="005E0851" w14:paraId="0EDD390B" w14:textId="77777777" w:rsidTr="00466587">
        <w:trPr>
          <w:cantSplit/>
        </w:trPr>
        <w:tc>
          <w:tcPr>
            <w:tcW w:w="3616" w:type="dxa"/>
            <w:tcBorders>
              <w:top w:val="single" w:sz="6" w:space="0" w:color="000000"/>
              <w:left w:val="single" w:sz="6" w:space="0" w:color="000000"/>
              <w:bottom w:val="single" w:sz="6" w:space="0" w:color="000000"/>
              <w:right w:val="single" w:sz="6" w:space="0" w:color="000000"/>
            </w:tcBorders>
          </w:tcPr>
          <w:p w14:paraId="7B6EDD90" w14:textId="77777777" w:rsidR="005E0851" w:rsidRDefault="005E0851" w:rsidP="00466587">
            <w:pPr>
              <w:pStyle w:val="C-TableText"/>
              <w:widowControl w:val="0"/>
            </w:pPr>
            <w:r>
              <w:rPr>
                <w:lang w:val="bg-BG"/>
              </w:rPr>
              <w:t>Промяна на стадия на ХБЗ от изходно ниво</w:t>
            </w:r>
            <w:r>
              <w:rPr>
                <w:lang w:val="ru-RU"/>
              </w:rPr>
              <w:t xml:space="preserve">, </w:t>
            </w:r>
            <w:r>
              <w:rPr>
                <w:lang w:val="bg-BG"/>
              </w:rPr>
              <w:t>Ден</w:t>
            </w:r>
            <w:r>
              <w:rPr>
                <w:lang w:val="ru-RU"/>
              </w:rPr>
              <w:t xml:space="preserve"> 183</w:t>
            </w:r>
          </w:p>
          <w:p w14:paraId="6736C96F" w14:textId="77777777" w:rsidR="005E0851" w:rsidRDefault="005E0851" w:rsidP="00466587">
            <w:pPr>
              <w:pStyle w:val="C-TableText"/>
              <w:widowControl w:val="0"/>
              <w:ind w:left="187"/>
            </w:pPr>
            <w:r>
              <w:rPr>
                <w:lang w:val="bg-BG"/>
              </w:rPr>
              <w:t>Подобрение</w:t>
            </w:r>
            <w:r>
              <w:rPr>
                <w:vertAlign w:val="superscript"/>
                <w:lang w:val="fr-CH"/>
              </w:rPr>
              <w:t>a</w:t>
            </w:r>
          </w:p>
          <w:p w14:paraId="3BDA855C" w14:textId="77777777" w:rsidR="005E0851" w:rsidRDefault="005E0851" w:rsidP="00466587">
            <w:pPr>
              <w:pStyle w:val="C-TableText"/>
              <w:widowControl w:val="0"/>
              <w:ind w:left="360"/>
            </w:pPr>
            <w:r>
              <w:rPr>
                <w:lang w:val="fr-CH"/>
              </w:rPr>
              <w:t>n/m</w:t>
            </w:r>
          </w:p>
          <w:p w14:paraId="493AF2B0" w14:textId="77777777" w:rsidR="005E0851" w:rsidRDefault="005E0851" w:rsidP="00466587">
            <w:pPr>
              <w:pStyle w:val="C-TableText"/>
              <w:widowControl w:val="0"/>
              <w:ind w:left="360"/>
            </w:pPr>
            <w:r>
              <w:rPr>
                <w:lang w:val="bg-BG"/>
              </w:rPr>
              <w:t>Процент</w:t>
            </w:r>
            <w:r>
              <w:rPr>
                <w:lang w:val="ru-RU"/>
              </w:rPr>
              <w:t xml:space="preserve"> (95% </w:t>
            </w:r>
            <w:r>
              <w:rPr>
                <w:lang w:val="fr-CH"/>
              </w:rPr>
              <w:t>CI</w:t>
            </w:r>
            <w:r>
              <w:rPr>
                <w:lang w:val="ru-RU"/>
              </w:rPr>
              <w:t>)*</w:t>
            </w:r>
          </w:p>
          <w:p w14:paraId="757D22B9" w14:textId="77777777" w:rsidR="005E0851" w:rsidRDefault="005E0851" w:rsidP="00466587">
            <w:pPr>
              <w:pStyle w:val="C-TableText"/>
              <w:widowControl w:val="0"/>
              <w:ind w:left="187"/>
            </w:pPr>
            <w:r>
              <w:rPr>
                <w:lang w:val="bg-BG"/>
              </w:rPr>
              <w:t>Влошаване</w:t>
            </w:r>
            <w:r>
              <w:rPr>
                <w:vertAlign w:val="superscript"/>
                <w:lang w:val="bg-BG"/>
              </w:rPr>
              <w:t>б</w:t>
            </w:r>
          </w:p>
          <w:p w14:paraId="5CAA1CC6" w14:textId="77777777" w:rsidR="005E0851" w:rsidRDefault="005E0851" w:rsidP="00466587">
            <w:pPr>
              <w:pStyle w:val="C-TableText"/>
              <w:widowControl w:val="0"/>
              <w:ind w:left="360"/>
            </w:pPr>
            <w:r>
              <w:rPr>
                <w:lang w:val="fr-CH"/>
              </w:rPr>
              <w:t>n/m</w:t>
            </w:r>
          </w:p>
          <w:p w14:paraId="051EC4A8" w14:textId="77777777" w:rsidR="005E0851" w:rsidRDefault="005E0851" w:rsidP="00466587">
            <w:pPr>
              <w:pStyle w:val="C-TableText"/>
              <w:widowControl w:val="0"/>
              <w:ind w:left="360"/>
            </w:pPr>
            <w:r>
              <w:rPr>
                <w:lang w:val="bg-BG"/>
              </w:rPr>
              <w:t>Процент</w:t>
            </w:r>
            <w:r>
              <w:rPr>
                <w:lang w:val="ru-RU"/>
              </w:rPr>
              <w:t xml:space="preserve"> (95%</w:t>
            </w:r>
            <w:r>
              <w:rPr>
                <w:lang w:val="fr-CH"/>
              </w:rPr>
              <w:t> CI</w:t>
            </w:r>
            <w:r>
              <w:rPr>
                <w:lang w:val="ru-RU"/>
              </w:rPr>
              <w:t>)*</w:t>
            </w:r>
          </w:p>
        </w:tc>
        <w:tc>
          <w:tcPr>
            <w:tcW w:w="5240" w:type="dxa"/>
            <w:gridSpan w:val="2"/>
            <w:tcBorders>
              <w:top w:val="single" w:sz="6" w:space="0" w:color="000000"/>
              <w:left w:val="single" w:sz="6" w:space="0" w:color="000000"/>
              <w:bottom w:val="single" w:sz="6" w:space="0" w:color="000000"/>
              <w:right w:val="single" w:sz="6" w:space="0" w:color="000000"/>
            </w:tcBorders>
          </w:tcPr>
          <w:p w14:paraId="086B03A7" w14:textId="77777777" w:rsidR="005E0851" w:rsidRDefault="005E0851" w:rsidP="00466587">
            <w:pPr>
              <w:pStyle w:val="C-TableText"/>
              <w:widowControl w:val="0"/>
              <w:snapToGrid w:val="0"/>
              <w:jc w:val="center"/>
              <w:rPr>
                <w:lang w:val="ru-RU"/>
              </w:rPr>
            </w:pPr>
          </w:p>
          <w:p w14:paraId="0C77CE00" w14:textId="77777777" w:rsidR="005E0851" w:rsidRDefault="005E0851" w:rsidP="00466587">
            <w:pPr>
              <w:pStyle w:val="C-TableText"/>
              <w:widowControl w:val="0"/>
              <w:jc w:val="center"/>
              <w:rPr>
                <w:lang w:val="ru-RU"/>
              </w:rPr>
            </w:pPr>
          </w:p>
          <w:p w14:paraId="6B268F8B" w14:textId="77777777" w:rsidR="005E0851" w:rsidRDefault="005E0851" w:rsidP="00466587">
            <w:pPr>
              <w:pStyle w:val="C-TableText"/>
              <w:widowControl w:val="0"/>
              <w:jc w:val="center"/>
              <w:rPr>
                <w:lang w:val="ru-RU"/>
              </w:rPr>
            </w:pPr>
          </w:p>
          <w:p w14:paraId="415DB484" w14:textId="77777777" w:rsidR="005E0851" w:rsidRDefault="005E0851" w:rsidP="00466587">
            <w:pPr>
              <w:pStyle w:val="C-TableText"/>
              <w:widowControl w:val="0"/>
              <w:jc w:val="center"/>
            </w:pPr>
            <w:r>
              <w:rPr>
                <w:lang w:val="en-GB"/>
              </w:rPr>
              <w:t>32/47</w:t>
            </w:r>
          </w:p>
          <w:p w14:paraId="42E310E2" w14:textId="77777777" w:rsidR="005E0851" w:rsidRDefault="005E0851" w:rsidP="00466587">
            <w:pPr>
              <w:pStyle w:val="C-TableText"/>
              <w:widowControl w:val="0"/>
              <w:jc w:val="center"/>
            </w:pPr>
            <w:r>
              <w:rPr>
                <w:lang w:val="en-GB"/>
              </w:rPr>
              <w:t>0</w:t>
            </w:r>
            <w:r>
              <w:rPr>
                <w:lang w:val="bg-BG"/>
              </w:rPr>
              <w:t>,</w:t>
            </w:r>
            <w:r>
              <w:rPr>
                <w:lang w:val="en-GB"/>
              </w:rPr>
              <w:t>681 (0</w:t>
            </w:r>
            <w:r>
              <w:rPr>
                <w:lang w:val="bg-BG"/>
              </w:rPr>
              <w:t>,</w:t>
            </w:r>
            <w:r>
              <w:rPr>
                <w:lang w:val="en-GB"/>
              </w:rPr>
              <w:t>529</w:t>
            </w:r>
            <w:r>
              <w:rPr>
                <w:lang w:val="bg-BG"/>
              </w:rPr>
              <w:t>;</w:t>
            </w:r>
            <w:r>
              <w:rPr>
                <w:lang w:val="en-GB"/>
              </w:rPr>
              <w:t xml:space="preserve"> 0</w:t>
            </w:r>
            <w:r>
              <w:rPr>
                <w:lang w:val="bg-BG"/>
              </w:rPr>
              <w:t>,</w:t>
            </w:r>
            <w:r>
              <w:rPr>
                <w:lang w:val="en-GB"/>
              </w:rPr>
              <w:t>809)</w:t>
            </w:r>
          </w:p>
          <w:p w14:paraId="1C0B7B48" w14:textId="77777777" w:rsidR="005E0851" w:rsidRDefault="005E0851" w:rsidP="00466587">
            <w:pPr>
              <w:pStyle w:val="C-TableText"/>
              <w:widowControl w:val="0"/>
              <w:jc w:val="center"/>
              <w:rPr>
                <w:lang w:val="en-GB"/>
              </w:rPr>
            </w:pPr>
          </w:p>
          <w:p w14:paraId="7F853013" w14:textId="77777777" w:rsidR="005E0851" w:rsidRDefault="005E0851" w:rsidP="00466587">
            <w:pPr>
              <w:pStyle w:val="C-TableText"/>
              <w:widowControl w:val="0"/>
              <w:jc w:val="center"/>
            </w:pPr>
            <w:r>
              <w:rPr>
                <w:lang w:val="en-GB"/>
              </w:rPr>
              <w:t>2/13</w:t>
            </w:r>
          </w:p>
          <w:p w14:paraId="33924E93" w14:textId="77777777" w:rsidR="005E0851" w:rsidRDefault="005E0851" w:rsidP="00466587">
            <w:pPr>
              <w:pStyle w:val="C-TableText"/>
              <w:widowControl w:val="0"/>
              <w:jc w:val="center"/>
            </w:pPr>
            <w:r>
              <w:rPr>
                <w:lang w:val="en-GB"/>
              </w:rPr>
              <w:t>0</w:t>
            </w:r>
            <w:r>
              <w:rPr>
                <w:lang w:val="bg-BG"/>
              </w:rPr>
              <w:t>,</w:t>
            </w:r>
            <w:r>
              <w:rPr>
                <w:lang w:val="en-GB"/>
              </w:rPr>
              <w:t>154 (0</w:t>
            </w:r>
            <w:r>
              <w:rPr>
                <w:lang w:val="bg-BG"/>
              </w:rPr>
              <w:t>,</w:t>
            </w:r>
            <w:r>
              <w:rPr>
                <w:lang w:val="en-GB"/>
              </w:rPr>
              <w:t>019</w:t>
            </w:r>
            <w:r>
              <w:rPr>
                <w:lang w:val="bg-BG"/>
              </w:rPr>
              <w:t>;</w:t>
            </w:r>
            <w:r>
              <w:rPr>
                <w:lang w:val="en-GB"/>
              </w:rPr>
              <w:t xml:space="preserve"> 0</w:t>
            </w:r>
            <w:r>
              <w:rPr>
                <w:lang w:val="bg-BG"/>
              </w:rPr>
              <w:t>,</w:t>
            </w:r>
            <w:r>
              <w:rPr>
                <w:lang w:val="en-GB"/>
              </w:rPr>
              <w:t>454)</w:t>
            </w:r>
          </w:p>
        </w:tc>
      </w:tr>
      <w:tr w:rsidR="005E0851" w14:paraId="53A025D9" w14:textId="77777777" w:rsidTr="00466587">
        <w:trPr>
          <w:cantSplit/>
        </w:trPr>
        <w:tc>
          <w:tcPr>
            <w:tcW w:w="3616" w:type="dxa"/>
            <w:tcBorders>
              <w:top w:val="single" w:sz="6" w:space="0" w:color="000000"/>
              <w:left w:val="single" w:sz="6" w:space="0" w:color="000000"/>
              <w:bottom w:val="single" w:sz="6" w:space="0" w:color="000000"/>
              <w:right w:val="single" w:sz="6" w:space="0" w:color="000000"/>
            </w:tcBorders>
          </w:tcPr>
          <w:p w14:paraId="57E21417" w14:textId="77777777" w:rsidR="005E0851" w:rsidRDefault="005E0851" w:rsidP="00466587">
            <w:pPr>
              <w:pStyle w:val="C-TableText"/>
              <w:widowControl w:val="0"/>
            </w:pPr>
            <w:proofErr w:type="spellStart"/>
            <w:r>
              <w:rPr>
                <w:lang w:val="fr-CH"/>
              </w:rPr>
              <w:t>eGFR</w:t>
            </w:r>
            <w:proofErr w:type="spellEnd"/>
            <w:r>
              <w:rPr>
                <w:lang w:val="ru-RU"/>
              </w:rPr>
              <w:t xml:space="preserve"> (</w:t>
            </w:r>
            <w:r>
              <w:rPr>
                <w:lang w:val="fr-CH"/>
              </w:rPr>
              <w:t>ml</w:t>
            </w:r>
            <w:r>
              <w:rPr>
                <w:lang w:val="ru-RU"/>
              </w:rPr>
              <w:t>/</w:t>
            </w:r>
            <w:r>
              <w:rPr>
                <w:lang w:val="fr-CH"/>
              </w:rPr>
              <w:t>min</w:t>
            </w:r>
            <w:r>
              <w:rPr>
                <w:lang w:val="ru-RU"/>
              </w:rPr>
              <w:t>/1</w:t>
            </w:r>
            <w:r>
              <w:rPr>
                <w:lang w:val="bg-BG"/>
              </w:rPr>
              <w:t>,</w:t>
            </w:r>
            <w:r>
              <w:rPr>
                <w:lang w:val="ru-RU"/>
              </w:rPr>
              <w:t>73</w:t>
            </w:r>
            <w:r>
              <w:rPr>
                <w:lang w:val="fr-CH"/>
              </w:rPr>
              <w:t> m</w:t>
            </w:r>
            <w:r>
              <w:rPr>
                <w:vertAlign w:val="superscript"/>
                <w:lang w:val="ru-RU"/>
              </w:rPr>
              <w:t>2</w:t>
            </w:r>
            <w:r>
              <w:rPr>
                <w:lang w:val="ru-RU"/>
              </w:rPr>
              <w:t xml:space="preserve">), </w:t>
            </w:r>
            <w:r>
              <w:rPr>
                <w:lang w:val="bg-BG"/>
              </w:rPr>
              <w:t>Ден</w:t>
            </w:r>
            <w:r>
              <w:rPr>
                <w:lang w:val="ru-RU"/>
              </w:rPr>
              <w:t xml:space="preserve"> 183 </w:t>
            </w:r>
          </w:p>
          <w:p w14:paraId="17299FEF" w14:textId="77777777" w:rsidR="005E0851" w:rsidRDefault="005E0851" w:rsidP="00466587">
            <w:pPr>
              <w:pStyle w:val="C-TableText"/>
              <w:widowControl w:val="0"/>
              <w:rPr>
                <w:lang w:val="ru-RU"/>
              </w:rPr>
            </w:pPr>
          </w:p>
          <w:p w14:paraId="32E944AE" w14:textId="77777777" w:rsidR="005E0851" w:rsidRDefault="005E0851" w:rsidP="00466587">
            <w:pPr>
              <w:pStyle w:val="C-TableText"/>
              <w:widowControl w:val="0"/>
              <w:ind w:left="187"/>
            </w:pPr>
            <w:r>
              <w:rPr>
                <w:lang w:val="bg-BG"/>
              </w:rPr>
              <w:t>Средно</w:t>
            </w:r>
            <w:r>
              <w:rPr>
                <w:lang w:val="ru-RU"/>
              </w:rPr>
              <w:t xml:space="preserve"> (</w:t>
            </w:r>
            <w:r>
              <w:rPr>
                <w:lang w:val="en-GB"/>
              </w:rPr>
              <w:t>SD</w:t>
            </w:r>
            <w:r>
              <w:rPr>
                <w:lang w:val="ru-RU"/>
              </w:rPr>
              <w:t>)</w:t>
            </w:r>
          </w:p>
          <w:p w14:paraId="39FC8B2C" w14:textId="77777777" w:rsidR="005E0851" w:rsidRDefault="005E0851" w:rsidP="00466587">
            <w:pPr>
              <w:pStyle w:val="C-TableText"/>
              <w:widowControl w:val="0"/>
              <w:ind w:left="187"/>
            </w:pPr>
            <w:r>
              <w:rPr>
                <w:lang w:val="bg-BG"/>
              </w:rPr>
              <w:t>Медиана</w:t>
            </w:r>
          </w:p>
        </w:tc>
        <w:tc>
          <w:tcPr>
            <w:tcW w:w="2612" w:type="dxa"/>
            <w:tcBorders>
              <w:top w:val="single" w:sz="6" w:space="0" w:color="000000"/>
              <w:left w:val="single" w:sz="6" w:space="0" w:color="000000"/>
              <w:bottom w:val="single" w:sz="6" w:space="0" w:color="000000"/>
              <w:right w:val="single" w:sz="6" w:space="0" w:color="000000"/>
            </w:tcBorders>
          </w:tcPr>
          <w:p w14:paraId="2873E729" w14:textId="77777777" w:rsidR="005E0851" w:rsidRDefault="005E0851" w:rsidP="00466587">
            <w:pPr>
              <w:pStyle w:val="C-TableText"/>
              <w:widowControl w:val="0"/>
              <w:jc w:val="center"/>
            </w:pPr>
            <w:r>
              <w:rPr>
                <w:lang w:val="bg-BG"/>
              </w:rPr>
              <w:t>Наблюдавана стойност</w:t>
            </w:r>
            <w:r>
              <w:rPr>
                <w:lang w:val="en-GB"/>
              </w:rPr>
              <w:t xml:space="preserve"> (n=48)</w:t>
            </w:r>
          </w:p>
          <w:p w14:paraId="0177D103" w14:textId="77777777" w:rsidR="005E0851" w:rsidRDefault="005E0851" w:rsidP="00466587">
            <w:pPr>
              <w:pStyle w:val="C-TableText"/>
              <w:widowControl w:val="0"/>
              <w:jc w:val="center"/>
            </w:pPr>
            <w:r>
              <w:rPr>
                <w:lang w:val="en-GB"/>
              </w:rPr>
              <w:t>51</w:t>
            </w:r>
            <w:r>
              <w:rPr>
                <w:lang w:val="bg-BG"/>
              </w:rPr>
              <w:t>,</w:t>
            </w:r>
            <w:r>
              <w:rPr>
                <w:lang w:val="en-GB"/>
              </w:rPr>
              <w:t>83 (39</w:t>
            </w:r>
            <w:r>
              <w:rPr>
                <w:lang w:val="bg-BG"/>
              </w:rPr>
              <w:t>,</w:t>
            </w:r>
            <w:r>
              <w:rPr>
                <w:lang w:val="en-GB"/>
              </w:rPr>
              <w:t>162)</w:t>
            </w:r>
          </w:p>
          <w:p w14:paraId="6C9A0DA5" w14:textId="77777777" w:rsidR="005E0851" w:rsidRDefault="005E0851" w:rsidP="00466587">
            <w:pPr>
              <w:pStyle w:val="C-TableText"/>
              <w:widowControl w:val="0"/>
              <w:jc w:val="center"/>
            </w:pPr>
            <w:r>
              <w:rPr>
                <w:lang w:val="en-GB"/>
              </w:rPr>
              <w:t>40</w:t>
            </w:r>
            <w:r>
              <w:rPr>
                <w:lang w:val="bg-BG"/>
              </w:rPr>
              <w:t>,</w:t>
            </w:r>
            <w:r>
              <w:rPr>
                <w:lang w:val="en-GB"/>
              </w:rPr>
              <w:t>00</w:t>
            </w:r>
          </w:p>
        </w:tc>
        <w:tc>
          <w:tcPr>
            <w:tcW w:w="2628" w:type="dxa"/>
            <w:tcBorders>
              <w:top w:val="single" w:sz="6" w:space="0" w:color="000000"/>
              <w:left w:val="single" w:sz="6" w:space="0" w:color="000000"/>
              <w:bottom w:val="single" w:sz="6" w:space="0" w:color="000000"/>
              <w:right w:val="single" w:sz="6" w:space="0" w:color="000000"/>
            </w:tcBorders>
          </w:tcPr>
          <w:p w14:paraId="6D0A5D90" w14:textId="77777777" w:rsidR="005E0851" w:rsidRDefault="005E0851" w:rsidP="00466587">
            <w:pPr>
              <w:pStyle w:val="C-TableText"/>
              <w:widowControl w:val="0"/>
              <w:jc w:val="center"/>
            </w:pPr>
            <w:r>
              <w:rPr>
                <w:lang w:val="bg-BG"/>
              </w:rPr>
              <w:t>Промяна от изходно ниво</w:t>
            </w:r>
            <w:r>
              <w:rPr>
                <w:lang w:val="ru-RU"/>
              </w:rPr>
              <w:t xml:space="preserve"> (</w:t>
            </w:r>
            <w:r w:rsidRPr="00456315">
              <w:t>n</w:t>
            </w:r>
            <w:r>
              <w:rPr>
                <w:lang w:val="ru-RU"/>
              </w:rPr>
              <w:t>=47)</w:t>
            </w:r>
          </w:p>
          <w:p w14:paraId="41B454F9" w14:textId="77777777" w:rsidR="005E0851" w:rsidRDefault="005E0851" w:rsidP="00466587">
            <w:pPr>
              <w:pStyle w:val="C-TableText"/>
              <w:widowControl w:val="0"/>
              <w:jc w:val="center"/>
            </w:pPr>
            <w:r>
              <w:rPr>
                <w:lang w:val="en-GB"/>
              </w:rPr>
              <w:t>34</w:t>
            </w:r>
            <w:r>
              <w:rPr>
                <w:lang w:val="bg-BG"/>
              </w:rPr>
              <w:t>,</w:t>
            </w:r>
            <w:r>
              <w:rPr>
                <w:lang w:val="en-GB"/>
              </w:rPr>
              <w:t>80 (35</w:t>
            </w:r>
            <w:r>
              <w:rPr>
                <w:lang w:val="bg-BG"/>
              </w:rPr>
              <w:t>,</w:t>
            </w:r>
            <w:r>
              <w:rPr>
                <w:lang w:val="en-GB"/>
              </w:rPr>
              <w:t>454)</w:t>
            </w:r>
          </w:p>
          <w:p w14:paraId="3E2CB172" w14:textId="77777777" w:rsidR="005E0851" w:rsidRDefault="005E0851" w:rsidP="00466587">
            <w:pPr>
              <w:pStyle w:val="C-TableText"/>
              <w:widowControl w:val="0"/>
              <w:jc w:val="center"/>
            </w:pPr>
            <w:r>
              <w:rPr>
                <w:lang w:val="en-GB"/>
              </w:rPr>
              <w:t>29</w:t>
            </w:r>
            <w:r>
              <w:rPr>
                <w:lang w:val="bg-BG"/>
              </w:rPr>
              <w:t>,</w:t>
            </w:r>
            <w:r>
              <w:rPr>
                <w:lang w:val="en-GB"/>
              </w:rPr>
              <w:t>00</w:t>
            </w:r>
          </w:p>
        </w:tc>
      </w:tr>
    </w:tbl>
    <w:p w14:paraId="41D8E1F4" w14:textId="77777777" w:rsidR="005E0851" w:rsidRDefault="005E0851" w:rsidP="00906F12">
      <w:pPr>
        <w:pStyle w:val="C-Footnote"/>
      </w:pPr>
      <w:r>
        <w:rPr>
          <w:lang w:val="bg-BG"/>
        </w:rPr>
        <w:lastRenderedPageBreak/>
        <w:t>Бележка</w:t>
      </w:r>
      <w:r>
        <w:rPr>
          <w:lang w:val="ru-RU"/>
        </w:rPr>
        <w:t xml:space="preserve">: </w:t>
      </w:r>
      <w:r w:rsidRPr="004A6182">
        <w:t>n</w:t>
      </w:r>
      <w:r>
        <w:rPr>
          <w:lang w:val="ru-RU"/>
        </w:rPr>
        <w:t xml:space="preserve">: </w:t>
      </w:r>
      <w:r>
        <w:rPr>
          <w:lang w:val="bg-BG"/>
        </w:rPr>
        <w:t>брой пациенти с налични данни за дадената оценка при визитата на Ден</w:t>
      </w:r>
      <w:r w:rsidRPr="004A6182">
        <w:t> </w:t>
      </w:r>
      <w:r>
        <w:rPr>
          <w:lang w:val="ru-RU"/>
        </w:rPr>
        <w:t xml:space="preserve">183. </w:t>
      </w:r>
      <w:r w:rsidRPr="004A6182">
        <w:t>m</w:t>
      </w:r>
      <w:r>
        <w:rPr>
          <w:lang w:val="ru-RU"/>
        </w:rPr>
        <w:t xml:space="preserve">: </w:t>
      </w:r>
      <w:r>
        <w:rPr>
          <w:lang w:val="bg-BG"/>
        </w:rPr>
        <w:t>брой пациенти, които отговарят на дадения критерий</w:t>
      </w:r>
      <w:r>
        <w:rPr>
          <w:lang w:val="ru-RU"/>
        </w:rPr>
        <w:t xml:space="preserve">. </w:t>
      </w:r>
      <w:r>
        <w:rPr>
          <w:lang w:val="bg-BG"/>
        </w:rPr>
        <w:t>Стадият на хроничното бъбречно заболяване</w:t>
      </w:r>
      <w:r>
        <w:rPr>
          <w:lang w:val="ru-RU"/>
        </w:rPr>
        <w:t xml:space="preserve"> (</w:t>
      </w:r>
      <w:r>
        <w:rPr>
          <w:lang w:val="bg-BG"/>
        </w:rPr>
        <w:t>ХБЗ</w:t>
      </w:r>
      <w:r>
        <w:rPr>
          <w:lang w:val="ru-RU"/>
        </w:rPr>
        <w:t xml:space="preserve">) </w:t>
      </w:r>
      <w:r>
        <w:rPr>
          <w:lang w:val="bg-BG"/>
        </w:rPr>
        <w:t>се класифицира въз основа на „Стадий на хронично бъбречно заболяване</w:t>
      </w:r>
      <w:r>
        <w:rPr>
          <w:lang w:val="ru-RU"/>
        </w:rPr>
        <w:t xml:space="preserve"> </w:t>
      </w:r>
      <w:r>
        <w:rPr>
          <w:lang w:val="bg-BG"/>
        </w:rPr>
        <w:t>на Националната бъбречна фондация“ (</w:t>
      </w:r>
      <w:r>
        <w:rPr>
          <w:lang w:val="en-GB"/>
        </w:rPr>
        <w:t>National</w:t>
      </w:r>
      <w:r>
        <w:rPr>
          <w:lang w:val="ru-RU"/>
        </w:rPr>
        <w:t xml:space="preserve"> </w:t>
      </w:r>
      <w:r>
        <w:rPr>
          <w:lang w:val="en-GB"/>
        </w:rPr>
        <w:t>Kidney</w:t>
      </w:r>
      <w:r>
        <w:rPr>
          <w:lang w:val="ru-RU"/>
        </w:rPr>
        <w:t xml:space="preserve"> </w:t>
      </w:r>
      <w:r>
        <w:rPr>
          <w:lang w:val="en-GB"/>
        </w:rPr>
        <w:t>Foundation</w:t>
      </w:r>
      <w:r>
        <w:rPr>
          <w:lang w:val="ru-RU"/>
        </w:rPr>
        <w:t xml:space="preserve"> </w:t>
      </w:r>
      <w:r>
        <w:rPr>
          <w:lang w:val="en-GB"/>
        </w:rPr>
        <w:t>Chronic</w:t>
      </w:r>
      <w:r>
        <w:rPr>
          <w:lang w:val="ru-RU"/>
        </w:rPr>
        <w:t xml:space="preserve"> </w:t>
      </w:r>
      <w:r>
        <w:rPr>
          <w:lang w:val="en-GB"/>
        </w:rPr>
        <w:t>Kidney</w:t>
      </w:r>
      <w:r>
        <w:rPr>
          <w:lang w:val="ru-RU"/>
        </w:rPr>
        <w:t xml:space="preserve"> </w:t>
      </w:r>
      <w:r>
        <w:rPr>
          <w:lang w:val="en-GB"/>
        </w:rPr>
        <w:t>Disease</w:t>
      </w:r>
      <w:r>
        <w:rPr>
          <w:lang w:val="ru-RU"/>
        </w:rPr>
        <w:t xml:space="preserve"> </w:t>
      </w:r>
      <w:r>
        <w:rPr>
          <w:lang w:val="en-GB"/>
        </w:rPr>
        <w:t>Stage</w:t>
      </w:r>
      <w:r>
        <w:rPr>
          <w:lang w:val="bg-BG"/>
        </w:rPr>
        <w:t>)</w:t>
      </w:r>
      <w:r>
        <w:rPr>
          <w:lang w:val="ru-RU"/>
        </w:rPr>
        <w:t xml:space="preserve">. </w:t>
      </w:r>
      <w:r>
        <w:rPr>
          <w:lang w:val="bg-BG"/>
        </w:rPr>
        <w:t>Стадий</w:t>
      </w:r>
      <w:r>
        <w:rPr>
          <w:lang w:val="en-GB"/>
        </w:rPr>
        <w:t> </w:t>
      </w:r>
      <w:r>
        <w:rPr>
          <w:lang w:val="ru-RU"/>
        </w:rPr>
        <w:t xml:space="preserve">5 </w:t>
      </w:r>
      <w:r>
        <w:rPr>
          <w:lang w:val="bg-BG"/>
        </w:rPr>
        <w:t>се счита за най-лошата категория</w:t>
      </w:r>
      <w:r>
        <w:rPr>
          <w:lang w:val="ru-RU"/>
        </w:rPr>
        <w:t xml:space="preserve">, </w:t>
      </w:r>
      <w:r>
        <w:rPr>
          <w:lang w:val="bg-BG"/>
        </w:rPr>
        <w:t>докато Стадий</w:t>
      </w:r>
      <w:r>
        <w:rPr>
          <w:lang w:val="en-GB"/>
        </w:rPr>
        <w:t> </w:t>
      </w:r>
      <w:r>
        <w:rPr>
          <w:lang w:val="ru-RU"/>
        </w:rPr>
        <w:t xml:space="preserve">1 </w:t>
      </w:r>
      <w:r>
        <w:rPr>
          <w:lang w:val="bg-BG"/>
        </w:rPr>
        <w:t>се счита за най-добрата категория</w:t>
      </w:r>
      <w:r>
        <w:rPr>
          <w:lang w:val="ru-RU"/>
        </w:rPr>
        <w:t xml:space="preserve">. </w:t>
      </w:r>
      <w:r>
        <w:rPr>
          <w:lang w:val="bg-BG"/>
        </w:rPr>
        <w:t>Стойностите на изходно ниво се получават въз основа на последната налична</w:t>
      </w:r>
      <w:r>
        <w:rPr>
          <w:lang w:val="ru-RU"/>
        </w:rPr>
        <w:t xml:space="preserve"> </w:t>
      </w:r>
      <w:r>
        <w:rPr>
          <w:lang w:val="en-GB"/>
        </w:rPr>
        <w:t>eGFR</w:t>
      </w:r>
      <w:r>
        <w:rPr>
          <w:lang w:val="ru-RU"/>
        </w:rPr>
        <w:t xml:space="preserve"> </w:t>
      </w:r>
      <w:r>
        <w:rPr>
          <w:lang w:val="bg-BG"/>
        </w:rPr>
        <w:t>преди започване на лечението</w:t>
      </w:r>
      <w:r>
        <w:rPr>
          <w:lang w:val="ru-RU"/>
        </w:rPr>
        <w:t xml:space="preserve">. </w:t>
      </w:r>
      <w:r>
        <w:rPr>
          <w:lang w:val="bg-BG"/>
        </w:rPr>
        <w:t>Подобрение</w:t>
      </w:r>
      <w:r>
        <w:rPr>
          <w:lang w:val="ru-RU"/>
        </w:rPr>
        <w:t>/</w:t>
      </w:r>
      <w:r>
        <w:rPr>
          <w:lang w:val="bg-BG"/>
        </w:rPr>
        <w:t>влошаване</w:t>
      </w:r>
      <w:r>
        <w:rPr>
          <w:lang w:val="ru-RU"/>
        </w:rPr>
        <w:t xml:space="preserve">: </w:t>
      </w:r>
      <w:r>
        <w:rPr>
          <w:lang w:val="bg-BG"/>
        </w:rPr>
        <w:t>в сравнение със стадия на ХБЗ на изходно ниво</w:t>
      </w:r>
      <w:r>
        <w:rPr>
          <w:lang w:val="ru-RU"/>
        </w:rPr>
        <w:t>. *95%</w:t>
      </w:r>
      <w:r>
        <w:rPr>
          <w:lang w:val="en-GB"/>
        </w:rPr>
        <w:t> </w:t>
      </w:r>
      <w:r>
        <w:rPr>
          <w:lang w:val="bg-BG"/>
        </w:rPr>
        <w:t>доверителни интервали</w:t>
      </w:r>
      <w:r>
        <w:rPr>
          <w:lang w:val="ru-RU"/>
        </w:rPr>
        <w:t xml:space="preserve"> (95% </w:t>
      </w:r>
      <w:r>
        <w:rPr>
          <w:lang w:val="en-GB"/>
        </w:rPr>
        <w:t>CI</w:t>
      </w:r>
      <w:r>
        <w:rPr>
          <w:lang w:val="ru-RU"/>
        </w:rPr>
        <w:t xml:space="preserve">) </w:t>
      </w:r>
      <w:r>
        <w:rPr>
          <w:lang w:val="bg-BG"/>
        </w:rPr>
        <w:t xml:space="preserve">се основават на точните граници на доверителност при използване на метода на </w:t>
      </w:r>
      <w:r>
        <w:rPr>
          <w:lang w:val="en-GB"/>
        </w:rPr>
        <w:t>Clopper</w:t>
      </w:r>
      <w:r>
        <w:rPr>
          <w:lang w:val="ru-RU"/>
        </w:rPr>
        <w:noBreakHyphen/>
      </w:r>
      <w:r>
        <w:rPr>
          <w:lang w:val="en-GB"/>
        </w:rPr>
        <w:t>Pearson</w:t>
      </w:r>
      <w:r>
        <w:rPr>
          <w:lang w:val="ru-RU"/>
        </w:rPr>
        <w:t xml:space="preserve">. </w:t>
      </w:r>
      <w:r>
        <w:rPr>
          <w:vertAlign w:val="superscript"/>
          <w:lang w:val="en-GB"/>
        </w:rPr>
        <w:t>a</w:t>
      </w:r>
      <w:r>
        <w:rPr>
          <w:lang w:val="bg-BG"/>
        </w:rPr>
        <w:t>Изключени са</w:t>
      </w:r>
      <w:r>
        <w:rPr>
          <w:lang w:val="ru-RU"/>
        </w:rPr>
        <w:t xml:space="preserve"> </w:t>
      </w:r>
      <w:r>
        <w:rPr>
          <w:lang w:val="bg-BG"/>
        </w:rPr>
        <w:t>пациентите с ХБЗ Стадий</w:t>
      </w:r>
      <w:r>
        <w:rPr>
          <w:lang w:val="en-GB"/>
        </w:rPr>
        <w:t> </w:t>
      </w:r>
      <w:r>
        <w:rPr>
          <w:lang w:val="ru-RU"/>
        </w:rPr>
        <w:t xml:space="preserve">1 </w:t>
      </w:r>
      <w:r>
        <w:rPr>
          <w:lang w:val="bg-BG"/>
        </w:rPr>
        <w:t>на изходно ниво, тъй като те не могат да се подобрят</w:t>
      </w:r>
      <w:r>
        <w:rPr>
          <w:lang w:val="ru-RU"/>
        </w:rPr>
        <w:t xml:space="preserve">. </w:t>
      </w:r>
      <w:r>
        <w:rPr>
          <w:vertAlign w:val="superscript"/>
          <w:lang w:val="bg-BG"/>
        </w:rPr>
        <w:t>б</w:t>
      </w:r>
      <w:r>
        <w:rPr>
          <w:lang w:val="ru-RU"/>
        </w:rPr>
        <w:t>Изключени са пациентите с ХБЗ Стадий</w:t>
      </w:r>
      <w:r>
        <w:rPr>
          <w:lang w:val="en-GB"/>
        </w:rPr>
        <w:t> </w:t>
      </w:r>
      <w:r>
        <w:rPr>
          <w:lang w:val="bg-BG"/>
        </w:rPr>
        <w:t>5</w:t>
      </w:r>
      <w:r>
        <w:rPr>
          <w:lang w:val="ru-RU"/>
        </w:rPr>
        <w:t xml:space="preserve"> на изходно ниво, тъй като те не могат да се</w:t>
      </w:r>
      <w:r>
        <w:rPr>
          <w:lang w:val="bg-BG"/>
        </w:rPr>
        <w:t xml:space="preserve"> влошат</w:t>
      </w:r>
      <w:r>
        <w:rPr>
          <w:lang w:val="ru-RU"/>
        </w:rPr>
        <w:t>.</w:t>
      </w:r>
    </w:p>
    <w:p w14:paraId="38612B9A" w14:textId="77777777" w:rsidR="005E0851" w:rsidRDefault="005E0851" w:rsidP="00906F12">
      <w:pPr>
        <w:pStyle w:val="C-Footnote"/>
      </w:pPr>
      <w:r>
        <w:rPr>
          <w:lang w:val="bg-BG"/>
        </w:rPr>
        <w:t>Съкращения</w:t>
      </w:r>
      <w:r>
        <w:rPr>
          <w:lang w:val="ru-RU"/>
        </w:rPr>
        <w:t xml:space="preserve">: </w:t>
      </w:r>
      <w:proofErr w:type="spellStart"/>
      <w:r w:rsidRPr="00456315">
        <w:t>eGFR</w:t>
      </w:r>
      <w:proofErr w:type="spellEnd"/>
      <w:r w:rsidRPr="00456315">
        <w:t> </w:t>
      </w:r>
      <w:r>
        <w:rPr>
          <w:lang w:val="ru-RU"/>
        </w:rPr>
        <w:t>=</w:t>
      </w:r>
      <w:r w:rsidRPr="00456315">
        <w:t> </w:t>
      </w:r>
      <w:r>
        <w:rPr>
          <w:lang w:val="bg-BG"/>
        </w:rPr>
        <w:t>изчислена скорост на гломерулна филтрация</w:t>
      </w:r>
      <w:r>
        <w:rPr>
          <w:lang w:val="ru-RU"/>
        </w:rPr>
        <w:t xml:space="preserve">; </w:t>
      </w:r>
      <w:r>
        <w:rPr>
          <w:lang w:val="bg-BG"/>
        </w:rPr>
        <w:t>ЛДХ</w:t>
      </w:r>
      <w:r>
        <w:t> </w:t>
      </w:r>
      <w:r>
        <w:rPr>
          <w:lang w:val="ru-RU"/>
        </w:rPr>
        <w:t>=</w:t>
      </w:r>
      <w:r>
        <w:t> </w:t>
      </w:r>
      <w:r>
        <w:rPr>
          <w:lang w:val="bg-BG"/>
        </w:rPr>
        <w:t>лактатдехидрогеназа</w:t>
      </w:r>
      <w:r>
        <w:rPr>
          <w:lang w:val="ru-RU"/>
        </w:rPr>
        <w:t xml:space="preserve">; </w:t>
      </w:r>
      <w:r>
        <w:t>TMA </w:t>
      </w:r>
      <w:r>
        <w:rPr>
          <w:lang w:val="ru-RU"/>
        </w:rPr>
        <w:t>=</w:t>
      </w:r>
      <w:r>
        <w:t> </w:t>
      </w:r>
      <w:r>
        <w:rPr>
          <w:lang w:val="ru-RU"/>
        </w:rPr>
        <w:t>тромботична микроангиопатия.</w:t>
      </w:r>
    </w:p>
    <w:p w14:paraId="02D2843F" w14:textId="77777777" w:rsidR="005E0851" w:rsidRDefault="005E0851" w:rsidP="00906F12">
      <w:pPr>
        <w:rPr>
          <w:i/>
        </w:rPr>
      </w:pPr>
    </w:p>
    <w:p w14:paraId="61281B6F" w14:textId="77777777" w:rsidR="005E0851" w:rsidRPr="00B879A5" w:rsidRDefault="005E0851" w:rsidP="00906F12">
      <w:pPr>
        <w:rPr>
          <w:lang w:val="bg-BG"/>
        </w:rPr>
      </w:pPr>
      <w:r>
        <w:rPr>
          <w:lang w:val="bg-BG"/>
        </w:rPr>
        <w:t>Окончателният анализ за ефикасност на проучването за всички пациенти, лекувани с равулизумаб с медиана на продължителността на лечението 130,36 седмици, потвърждава, че наблюдаваният отговор на лечението с равулизумаб по време на периода за първична оценка, се запазва през цялата продължителност на проучването.</w:t>
      </w:r>
    </w:p>
    <w:p w14:paraId="5AB15428" w14:textId="77777777" w:rsidR="005E0851" w:rsidRPr="00B879A5" w:rsidRDefault="005E0851" w:rsidP="00906F12">
      <w:pPr>
        <w:pStyle w:val="C-Footnote"/>
        <w:rPr>
          <w:lang w:val="bg-BG"/>
        </w:rPr>
      </w:pPr>
    </w:p>
    <w:p w14:paraId="5FF66369" w14:textId="77777777" w:rsidR="005E0851" w:rsidRDefault="005E0851" w:rsidP="00906F12">
      <w:pPr>
        <w:keepNext/>
      </w:pPr>
      <w:r>
        <w:rPr>
          <w:i/>
          <w:iCs/>
          <w:lang w:val="bg-BG"/>
        </w:rPr>
        <w:t>Генерализирана миастения гравис</w:t>
      </w:r>
      <w:r>
        <w:rPr>
          <w:i/>
          <w:iCs/>
        </w:rPr>
        <w:t xml:space="preserve"> </w:t>
      </w:r>
      <w:r>
        <w:rPr>
          <w:i/>
          <w:iCs/>
          <w:szCs w:val="22"/>
        </w:rPr>
        <w:t>(</w:t>
      </w:r>
      <w:proofErr w:type="spellStart"/>
      <w:r>
        <w:rPr>
          <w:i/>
          <w:iCs/>
          <w:szCs w:val="22"/>
        </w:rPr>
        <w:t>гМГ</w:t>
      </w:r>
      <w:proofErr w:type="spellEnd"/>
      <w:r>
        <w:rPr>
          <w:i/>
          <w:iCs/>
          <w:szCs w:val="22"/>
        </w:rPr>
        <w:t>)</w:t>
      </w:r>
    </w:p>
    <w:p w14:paraId="0A50AE08" w14:textId="77777777" w:rsidR="005E0851" w:rsidRDefault="005E0851" w:rsidP="00906F12">
      <w:pPr>
        <w:keepNext/>
        <w:rPr>
          <w:i/>
          <w:iCs/>
          <w:szCs w:val="22"/>
          <w:u w:val="single"/>
        </w:rPr>
      </w:pPr>
    </w:p>
    <w:p w14:paraId="5431182F" w14:textId="77777777" w:rsidR="005E0851" w:rsidRDefault="005E0851" w:rsidP="00906F12">
      <w:pPr>
        <w:keepNext/>
      </w:pPr>
      <w:r>
        <w:rPr>
          <w:i/>
          <w:iCs/>
          <w:szCs w:val="22"/>
          <w:u w:val="single"/>
          <w:lang w:val="bg-BG"/>
        </w:rPr>
        <w:t>Проучване при</w:t>
      </w:r>
      <w:r>
        <w:rPr>
          <w:i/>
          <w:iCs/>
          <w:szCs w:val="22"/>
          <w:u w:val="single"/>
        </w:rPr>
        <w:t xml:space="preserve"> </w:t>
      </w:r>
      <w:proofErr w:type="spellStart"/>
      <w:r>
        <w:rPr>
          <w:i/>
          <w:iCs/>
          <w:szCs w:val="22"/>
          <w:u w:val="single"/>
        </w:rPr>
        <w:t>възрастни</w:t>
      </w:r>
      <w:proofErr w:type="spellEnd"/>
      <w:r>
        <w:rPr>
          <w:i/>
          <w:iCs/>
          <w:szCs w:val="22"/>
          <w:u w:val="single"/>
        </w:rPr>
        <w:t xml:space="preserve"> </w:t>
      </w:r>
      <w:proofErr w:type="spellStart"/>
      <w:r>
        <w:rPr>
          <w:i/>
          <w:iCs/>
          <w:szCs w:val="22"/>
          <w:u w:val="single"/>
        </w:rPr>
        <w:t>пациенти</w:t>
      </w:r>
      <w:proofErr w:type="spellEnd"/>
      <w:r>
        <w:rPr>
          <w:i/>
          <w:iCs/>
          <w:szCs w:val="22"/>
          <w:u w:val="single"/>
        </w:rPr>
        <w:t xml:space="preserve"> с </w:t>
      </w:r>
      <w:proofErr w:type="spellStart"/>
      <w:r>
        <w:rPr>
          <w:i/>
          <w:iCs/>
          <w:szCs w:val="22"/>
          <w:u w:val="single"/>
        </w:rPr>
        <w:t>гМГ</w:t>
      </w:r>
      <w:proofErr w:type="spellEnd"/>
    </w:p>
    <w:p w14:paraId="7A79B483" w14:textId="77777777" w:rsidR="005E0851" w:rsidRDefault="005E0851" w:rsidP="00906F12">
      <w:pPr>
        <w:keepNext/>
        <w:rPr>
          <w:i/>
          <w:iCs/>
          <w:szCs w:val="22"/>
          <w:u w:val="single"/>
        </w:rPr>
      </w:pPr>
    </w:p>
    <w:p w14:paraId="2A0F05F2" w14:textId="77777777" w:rsidR="005E0851" w:rsidRDefault="005E0851" w:rsidP="00906F12">
      <w:r>
        <w:rPr>
          <w:szCs w:val="22"/>
          <w:lang w:val="bg-BG"/>
        </w:rPr>
        <w:t>Ефикасността и безопасността на равулизумаб при</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 </w:t>
      </w:r>
      <w:proofErr w:type="spellStart"/>
      <w:r>
        <w:rPr>
          <w:szCs w:val="22"/>
        </w:rPr>
        <w:t>гМГ</w:t>
      </w:r>
      <w:proofErr w:type="spellEnd"/>
      <w:r>
        <w:rPr>
          <w:szCs w:val="22"/>
        </w:rPr>
        <w:t xml:space="preserve"> </w:t>
      </w:r>
      <w:r>
        <w:rPr>
          <w:szCs w:val="22"/>
          <w:lang w:val="bg-BG"/>
        </w:rPr>
        <w:t>са оценени в рандомизирано, двойносляпо, плацебо-контролирано, многоцентрово</w:t>
      </w:r>
      <w:r>
        <w:rPr>
          <w:szCs w:val="22"/>
        </w:rPr>
        <w:t xml:space="preserve"> </w:t>
      </w:r>
      <w:proofErr w:type="spellStart"/>
      <w:r>
        <w:rPr>
          <w:szCs w:val="22"/>
        </w:rPr>
        <w:t>проучване</w:t>
      </w:r>
      <w:proofErr w:type="spellEnd"/>
      <w:r>
        <w:rPr>
          <w:szCs w:val="22"/>
        </w:rPr>
        <w:t xml:space="preserve"> </w:t>
      </w:r>
      <w:r>
        <w:rPr>
          <w:szCs w:val="22"/>
          <w:lang w:val="bg-BG"/>
        </w:rPr>
        <w:t xml:space="preserve">фаза 3 </w:t>
      </w:r>
      <w:r>
        <w:rPr>
          <w:szCs w:val="22"/>
        </w:rPr>
        <w:t xml:space="preserve">(ALXN1210-MG-306). </w:t>
      </w:r>
      <w:r>
        <w:rPr>
          <w:szCs w:val="22"/>
          <w:lang w:val="bg-BG"/>
        </w:rPr>
        <w:t>На п</w:t>
      </w:r>
      <w:proofErr w:type="spellStart"/>
      <w:r>
        <w:rPr>
          <w:szCs w:val="22"/>
        </w:rPr>
        <w:t>ациенти</w:t>
      </w:r>
      <w:proofErr w:type="spellEnd"/>
      <w:r>
        <w:rPr>
          <w:szCs w:val="22"/>
          <w:lang w:val="bg-BG"/>
        </w:rPr>
        <w:t xml:space="preserve">те, участващи в това </w:t>
      </w:r>
      <w:proofErr w:type="spellStart"/>
      <w:r>
        <w:rPr>
          <w:szCs w:val="22"/>
        </w:rPr>
        <w:t>проучване</w:t>
      </w:r>
      <w:proofErr w:type="spellEnd"/>
      <w:r>
        <w:rPr>
          <w:szCs w:val="22"/>
          <w:lang w:val="bg-BG"/>
        </w:rPr>
        <w:t xml:space="preserve">, впоследствие е позволено да се включат в </w:t>
      </w:r>
      <w:proofErr w:type="spellStart"/>
      <w:r>
        <w:rPr>
          <w:szCs w:val="22"/>
        </w:rPr>
        <w:t>Открит</w:t>
      </w:r>
      <w:proofErr w:type="spellEnd"/>
      <w:r>
        <w:rPr>
          <w:szCs w:val="22"/>
        </w:rPr>
        <w:t xml:space="preserve"> </w:t>
      </w:r>
      <w:proofErr w:type="spellStart"/>
      <w:r>
        <w:rPr>
          <w:szCs w:val="22"/>
        </w:rPr>
        <w:t>период</w:t>
      </w:r>
      <w:proofErr w:type="spellEnd"/>
      <w:r>
        <w:rPr>
          <w:szCs w:val="22"/>
        </w:rPr>
        <w:t xml:space="preserve"> </w:t>
      </w:r>
      <w:proofErr w:type="spellStart"/>
      <w:r>
        <w:rPr>
          <w:szCs w:val="22"/>
        </w:rPr>
        <w:t>на</w:t>
      </w:r>
      <w:proofErr w:type="spellEnd"/>
      <w:r>
        <w:rPr>
          <w:szCs w:val="22"/>
        </w:rPr>
        <w:t xml:space="preserve"> </w:t>
      </w:r>
      <w:r>
        <w:rPr>
          <w:szCs w:val="22"/>
          <w:lang w:val="bg-BG"/>
        </w:rPr>
        <w:t xml:space="preserve">продължение, в който всички </w:t>
      </w:r>
      <w:proofErr w:type="spellStart"/>
      <w:r>
        <w:rPr>
          <w:szCs w:val="22"/>
        </w:rPr>
        <w:t>пациенти</w:t>
      </w:r>
      <w:proofErr w:type="spellEnd"/>
      <w:r>
        <w:rPr>
          <w:szCs w:val="22"/>
        </w:rPr>
        <w:t xml:space="preserve"> </w:t>
      </w:r>
      <w:r>
        <w:rPr>
          <w:szCs w:val="22"/>
          <w:lang w:val="bg-BG"/>
        </w:rPr>
        <w:t>получават равулизумаб</w:t>
      </w:r>
      <w:r>
        <w:rPr>
          <w:szCs w:val="22"/>
        </w:rPr>
        <w:t>.</w:t>
      </w:r>
    </w:p>
    <w:p w14:paraId="1D63CE3D" w14:textId="77777777" w:rsidR="005E0851" w:rsidRDefault="005E0851" w:rsidP="00906F12">
      <w:pPr>
        <w:rPr>
          <w:szCs w:val="22"/>
        </w:rPr>
      </w:pPr>
    </w:p>
    <w:p w14:paraId="18EBABEA" w14:textId="77777777" w:rsidR="005E0851" w:rsidRDefault="005E0851" w:rsidP="00906F12">
      <w:proofErr w:type="spellStart"/>
      <w:r>
        <w:rPr>
          <w:szCs w:val="22"/>
        </w:rPr>
        <w:t>Пациенти</w:t>
      </w:r>
      <w:proofErr w:type="spellEnd"/>
      <w:r>
        <w:rPr>
          <w:szCs w:val="22"/>
          <w:lang w:val="bg-BG"/>
        </w:rPr>
        <w:t>те</w:t>
      </w:r>
      <w:r>
        <w:rPr>
          <w:szCs w:val="22"/>
        </w:rPr>
        <w:t xml:space="preserve"> с </w:t>
      </w:r>
      <w:proofErr w:type="spellStart"/>
      <w:r>
        <w:rPr>
          <w:szCs w:val="22"/>
        </w:rPr>
        <w:t>гМГ</w:t>
      </w:r>
      <w:proofErr w:type="spellEnd"/>
      <w:r>
        <w:rPr>
          <w:szCs w:val="22"/>
        </w:rPr>
        <w:t xml:space="preserve"> (</w:t>
      </w:r>
      <w:r>
        <w:rPr>
          <w:szCs w:val="22"/>
          <w:lang w:val="bg-BG"/>
        </w:rPr>
        <w:t xml:space="preserve">диагностицирани от най-малко </w:t>
      </w:r>
      <w:r>
        <w:rPr>
          <w:szCs w:val="22"/>
        </w:rPr>
        <w:t>6</w:t>
      </w:r>
      <w:r>
        <w:rPr>
          <w:szCs w:val="22"/>
          <w:lang w:val="bg-BG"/>
        </w:rPr>
        <w:t> месеца</w:t>
      </w:r>
      <w:r>
        <w:rPr>
          <w:szCs w:val="22"/>
        </w:rPr>
        <w:t xml:space="preserve">) с </w:t>
      </w:r>
      <w:r>
        <w:rPr>
          <w:szCs w:val="22"/>
          <w:lang w:val="bg-BG"/>
        </w:rPr>
        <w:t xml:space="preserve">положителен серологичен тест </w:t>
      </w:r>
      <w:proofErr w:type="spellStart"/>
      <w:r>
        <w:rPr>
          <w:szCs w:val="22"/>
        </w:rPr>
        <w:t>за</w:t>
      </w:r>
      <w:proofErr w:type="spellEnd"/>
      <w:r>
        <w:rPr>
          <w:szCs w:val="22"/>
        </w:rPr>
        <w:t xml:space="preserve"> </w:t>
      </w:r>
      <w:proofErr w:type="spellStart"/>
      <w:r>
        <w:rPr>
          <w:szCs w:val="22"/>
        </w:rPr>
        <w:t>антитела</w:t>
      </w:r>
      <w:proofErr w:type="spellEnd"/>
      <w:r>
        <w:rPr>
          <w:szCs w:val="22"/>
        </w:rPr>
        <w:t xml:space="preserve"> </w:t>
      </w:r>
      <w:proofErr w:type="spellStart"/>
      <w:r>
        <w:rPr>
          <w:szCs w:val="22"/>
        </w:rPr>
        <w:t>срещу</w:t>
      </w:r>
      <w:proofErr w:type="spellEnd"/>
      <w:r>
        <w:rPr>
          <w:szCs w:val="22"/>
        </w:rPr>
        <w:t xml:space="preserve"> </w:t>
      </w:r>
      <w:proofErr w:type="spellStart"/>
      <w:r>
        <w:t>рецепторите</w:t>
      </w:r>
      <w:proofErr w:type="spellEnd"/>
      <w:r>
        <w:rPr>
          <w:szCs w:val="22"/>
        </w:rPr>
        <w:t xml:space="preserve"> </w:t>
      </w:r>
      <w:proofErr w:type="spellStart"/>
      <w:r>
        <w:rPr>
          <w:szCs w:val="22"/>
        </w:rPr>
        <w:t>за</w:t>
      </w:r>
      <w:proofErr w:type="spellEnd"/>
      <w:r>
        <w:rPr>
          <w:szCs w:val="22"/>
        </w:rPr>
        <w:t xml:space="preserve"> </w:t>
      </w:r>
      <w:proofErr w:type="spellStart"/>
      <w:r>
        <w:t>ацетилхолин</w:t>
      </w:r>
      <w:proofErr w:type="spellEnd"/>
      <w:r>
        <w:t xml:space="preserve"> </w:t>
      </w:r>
      <w:r>
        <w:rPr>
          <w:szCs w:val="22"/>
        </w:rPr>
        <w:t>(</w:t>
      </w:r>
      <w:r>
        <w:t>AChR</w:t>
      </w:r>
      <w:r>
        <w:rPr>
          <w:szCs w:val="22"/>
        </w:rPr>
        <w:t xml:space="preserve">), </w:t>
      </w:r>
      <w:proofErr w:type="spellStart"/>
      <w:r>
        <w:rPr>
          <w:szCs w:val="22"/>
        </w:rPr>
        <w:t>клинична</w:t>
      </w:r>
      <w:proofErr w:type="spellEnd"/>
      <w:r>
        <w:rPr>
          <w:szCs w:val="22"/>
          <w:lang w:val="bg-BG"/>
        </w:rPr>
        <w:t xml:space="preserve"> класификация</w:t>
      </w:r>
      <w:r>
        <w:rPr>
          <w:szCs w:val="22"/>
        </w:rPr>
        <w:t xml:space="preserve"> </w:t>
      </w:r>
      <w:r>
        <w:rPr>
          <w:szCs w:val="22"/>
          <w:lang w:val="bg-BG"/>
        </w:rPr>
        <w:t>клас </w:t>
      </w:r>
      <w:r>
        <w:rPr>
          <w:szCs w:val="22"/>
        </w:rPr>
        <w:t xml:space="preserve">II </w:t>
      </w:r>
      <w:r>
        <w:rPr>
          <w:szCs w:val="22"/>
          <w:lang w:val="bg-BG"/>
        </w:rPr>
        <w:t>до </w:t>
      </w:r>
      <w:proofErr w:type="spellStart"/>
      <w:r>
        <w:rPr>
          <w:szCs w:val="22"/>
        </w:rPr>
        <w:t>i.v</w:t>
      </w:r>
      <w:proofErr w:type="spellEnd"/>
      <w:r>
        <w:rPr>
          <w:szCs w:val="22"/>
        </w:rPr>
        <w:t xml:space="preserve">. </w:t>
      </w:r>
      <w:r>
        <w:rPr>
          <w:szCs w:val="22"/>
          <w:lang w:val="bg-BG"/>
        </w:rPr>
        <w:t xml:space="preserve">според </w:t>
      </w:r>
      <w:r>
        <w:rPr>
          <w:szCs w:val="22"/>
        </w:rPr>
        <w:t>MGFA (</w:t>
      </w:r>
      <w:r>
        <w:rPr>
          <w:szCs w:val="22"/>
          <w:lang w:val="bg-BG"/>
        </w:rPr>
        <w:t xml:space="preserve">Американска фондация за миастения гравис, </w:t>
      </w:r>
      <w:proofErr w:type="spellStart"/>
      <w:r>
        <w:rPr>
          <w:szCs w:val="22"/>
        </w:rPr>
        <w:t>Myasthenia</w:t>
      </w:r>
      <w:proofErr w:type="spellEnd"/>
      <w:r>
        <w:rPr>
          <w:szCs w:val="22"/>
        </w:rPr>
        <w:t xml:space="preserve"> </w:t>
      </w:r>
      <w:proofErr w:type="spellStart"/>
      <w:r>
        <w:rPr>
          <w:szCs w:val="22"/>
        </w:rPr>
        <w:t>Gravis</w:t>
      </w:r>
      <w:proofErr w:type="spellEnd"/>
      <w:r>
        <w:rPr>
          <w:szCs w:val="22"/>
        </w:rPr>
        <w:t xml:space="preserve"> </w:t>
      </w:r>
      <w:proofErr w:type="spellStart"/>
      <w:r>
        <w:rPr>
          <w:szCs w:val="22"/>
        </w:rPr>
        <w:t>Foundation</w:t>
      </w:r>
      <w:proofErr w:type="spellEnd"/>
      <w:r>
        <w:rPr>
          <w:szCs w:val="22"/>
        </w:rPr>
        <w:t xml:space="preserve"> </w:t>
      </w:r>
      <w:proofErr w:type="spellStart"/>
      <w:r>
        <w:rPr>
          <w:szCs w:val="22"/>
        </w:rPr>
        <w:t>of</w:t>
      </w:r>
      <w:proofErr w:type="spellEnd"/>
      <w:r>
        <w:rPr>
          <w:szCs w:val="22"/>
        </w:rPr>
        <w:t xml:space="preserve"> </w:t>
      </w:r>
      <w:proofErr w:type="spellStart"/>
      <w:r>
        <w:rPr>
          <w:szCs w:val="22"/>
        </w:rPr>
        <w:t>America</w:t>
      </w:r>
      <w:proofErr w:type="spellEnd"/>
      <w:r>
        <w:rPr>
          <w:szCs w:val="22"/>
        </w:rPr>
        <w:t xml:space="preserve">) </w:t>
      </w:r>
      <w:r>
        <w:rPr>
          <w:szCs w:val="22"/>
          <w:lang w:val="bg-BG"/>
        </w:rPr>
        <w:t xml:space="preserve">и остатъчна симптоматика, доказана от общ скор </w:t>
      </w:r>
      <w:r>
        <w:rPr>
          <w:szCs w:val="22"/>
        </w:rPr>
        <w:t>≥</w:t>
      </w:r>
      <w:r>
        <w:rPr>
          <w:szCs w:val="22"/>
          <w:lang w:val="bg-BG"/>
        </w:rPr>
        <w:t> </w:t>
      </w:r>
      <w:r>
        <w:rPr>
          <w:szCs w:val="22"/>
        </w:rPr>
        <w:t xml:space="preserve">6 </w:t>
      </w:r>
      <w:r>
        <w:rPr>
          <w:szCs w:val="22"/>
          <w:lang w:val="bg-BG"/>
        </w:rPr>
        <w:t>за Ежедневни дейности при миастения гравис (</w:t>
      </w:r>
      <w:proofErr w:type="spellStart"/>
      <w:r>
        <w:rPr>
          <w:szCs w:val="22"/>
        </w:rPr>
        <w:t>Myasthenia</w:t>
      </w:r>
      <w:proofErr w:type="spellEnd"/>
      <w:r>
        <w:rPr>
          <w:szCs w:val="22"/>
        </w:rPr>
        <w:t xml:space="preserve"> </w:t>
      </w:r>
      <w:proofErr w:type="spellStart"/>
      <w:r>
        <w:rPr>
          <w:szCs w:val="22"/>
        </w:rPr>
        <w:t>Gravis</w:t>
      </w:r>
      <w:proofErr w:type="spellEnd"/>
      <w:r>
        <w:rPr>
          <w:szCs w:val="22"/>
        </w:rPr>
        <w:t xml:space="preserve"> </w:t>
      </w:r>
      <w:proofErr w:type="spellStart"/>
      <w:r>
        <w:rPr>
          <w:szCs w:val="22"/>
        </w:rPr>
        <w:t>Activities</w:t>
      </w:r>
      <w:proofErr w:type="spellEnd"/>
      <w:r>
        <w:rPr>
          <w:szCs w:val="22"/>
        </w:rPr>
        <w:t xml:space="preserve"> </w:t>
      </w:r>
      <w:proofErr w:type="spellStart"/>
      <w:r>
        <w:rPr>
          <w:szCs w:val="22"/>
        </w:rPr>
        <w:t>of</w:t>
      </w:r>
      <w:proofErr w:type="spellEnd"/>
      <w:r>
        <w:rPr>
          <w:szCs w:val="22"/>
        </w:rPr>
        <w:t xml:space="preserve"> </w:t>
      </w:r>
      <w:proofErr w:type="spellStart"/>
      <w:r>
        <w:rPr>
          <w:szCs w:val="22"/>
        </w:rPr>
        <w:t>Daily</w:t>
      </w:r>
      <w:proofErr w:type="spellEnd"/>
      <w:r>
        <w:rPr>
          <w:szCs w:val="22"/>
        </w:rPr>
        <w:t xml:space="preserve"> Living</w:t>
      </w:r>
      <w:r>
        <w:rPr>
          <w:szCs w:val="22"/>
          <w:lang w:val="bg-BG"/>
        </w:rPr>
        <w:t xml:space="preserve">, </w:t>
      </w:r>
      <w:r>
        <w:rPr>
          <w:szCs w:val="22"/>
        </w:rPr>
        <w:t>MG-ADL)</w:t>
      </w:r>
      <w:r>
        <w:rPr>
          <w:szCs w:val="22"/>
          <w:lang w:val="bg-BG"/>
        </w:rPr>
        <w:t>,</w:t>
      </w:r>
      <w:r>
        <w:rPr>
          <w:szCs w:val="22"/>
        </w:rPr>
        <w:t xml:space="preserve"> </w:t>
      </w:r>
      <w:r>
        <w:rPr>
          <w:szCs w:val="22"/>
          <w:lang w:val="bg-BG"/>
        </w:rPr>
        <w:t>са рандомизирани да получават или равулизумаб</w:t>
      </w:r>
      <w:r>
        <w:rPr>
          <w:szCs w:val="22"/>
        </w:rPr>
        <w:t xml:space="preserve"> (N</w:t>
      </w:r>
      <w:r>
        <w:rPr>
          <w:szCs w:val="22"/>
          <w:lang w:val="bg-BG"/>
        </w:rPr>
        <w:t> </w:t>
      </w:r>
      <w:r>
        <w:rPr>
          <w:szCs w:val="22"/>
        </w:rPr>
        <w:t>=</w:t>
      </w:r>
      <w:r>
        <w:rPr>
          <w:szCs w:val="22"/>
          <w:lang w:val="bg-BG"/>
        </w:rPr>
        <w:t> </w:t>
      </w:r>
      <w:r>
        <w:rPr>
          <w:szCs w:val="22"/>
        </w:rPr>
        <w:t>86)</w:t>
      </w:r>
      <w:r>
        <w:rPr>
          <w:szCs w:val="22"/>
          <w:lang w:val="bg-BG"/>
        </w:rPr>
        <w:t>,</w:t>
      </w:r>
      <w:r>
        <w:rPr>
          <w:szCs w:val="22"/>
        </w:rPr>
        <w:t xml:space="preserve"> </w:t>
      </w:r>
      <w:r>
        <w:rPr>
          <w:szCs w:val="22"/>
          <w:lang w:val="bg-BG"/>
        </w:rPr>
        <w:t>или</w:t>
      </w:r>
      <w:r>
        <w:rPr>
          <w:szCs w:val="22"/>
        </w:rPr>
        <w:t xml:space="preserve"> </w:t>
      </w:r>
      <w:proofErr w:type="spellStart"/>
      <w:r>
        <w:rPr>
          <w:szCs w:val="22"/>
        </w:rPr>
        <w:t>плацебо</w:t>
      </w:r>
      <w:proofErr w:type="spellEnd"/>
      <w:r>
        <w:rPr>
          <w:szCs w:val="22"/>
        </w:rPr>
        <w:t xml:space="preserve"> (N</w:t>
      </w:r>
      <w:r>
        <w:rPr>
          <w:szCs w:val="22"/>
          <w:lang w:val="bg-BG"/>
        </w:rPr>
        <w:t> </w:t>
      </w:r>
      <w:r>
        <w:rPr>
          <w:szCs w:val="22"/>
        </w:rPr>
        <w:t>=</w:t>
      </w:r>
      <w:r>
        <w:rPr>
          <w:szCs w:val="22"/>
          <w:lang w:val="bg-BG"/>
        </w:rPr>
        <w:t> </w:t>
      </w:r>
      <w:r>
        <w:rPr>
          <w:szCs w:val="22"/>
        </w:rPr>
        <w:t xml:space="preserve">89). </w:t>
      </w:r>
      <w:r>
        <w:rPr>
          <w:szCs w:val="22"/>
          <w:lang w:val="bg-BG"/>
        </w:rPr>
        <w:t>На п</w:t>
      </w:r>
      <w:proofErr w:type="spellStart"/>
      <w:r>
        <w:rPr>
          <w:szCs w:val="22"/>
        </w:rPr>
        <w:t>ациенти</w:t>
      </w:r>
      <w:proofErr w:type="spellEnd"/>
      <w:r>
        <w:rPr>
          <w:szCs w:val="22"/>
          <w:lang w:val="bg-BG"/>
        </w:rPr>
        <w:t xml:space="preserve">те на имуносупресивна терапия </w:t>
      </w:r>
      <w:r>
        <w:rPr>
          <w:szCs w:val="22"/>
        </w:rPr>
        <w:t>(</w:t>
      </w:r>
      <w:r>
        <w:rPr>
          <w:szCs w:val="22"/>
          <w:lang w:val="bg-BG"/>
        </w:rPr>
        <w:t>кортикостероиди</w:t>
      </w:r>
      <w:r>
        <w:rPr>
          <w:szCs w:val="22"/>
        </w:rPr>
        <w:t xml:space="preserve">, </w:t>
      </w:r>
      <w:r>
        <w:rPr>
          <w:szCs w:val="22"/>
          <w:lang w:val="bg-BG"/>
        </w:rPr>
        <w:t>азатиоприн</w:t>
      </w:r>
      <w:r>
        <w:rPr>
          <w:szCs w:val="22"/>
        </w:rPr>
        <w:t xml:space="preserve">, </w:t>
      </w:r>
      <w:r>
        <w:rPr>
          <w:szCs w:val="22"/>
          <w:lang w:val="bg-BG"/>
        </w:rPr>
        <w:t>циклофосфамид</w:t>
      </w:r>
      <w:r>
        <w:rPr>
          <w:szCs w:val="22"/>
        </w:rPr>
        <w:t xml:space="preserve">, </w:t>
      </w:r>
      <w:r>
        <w:rPr>
          <w:szCs w:val="22"/>
          <w:lang w:val="bg-BG"/>
        </w:rPr>
        <w:t>циклоспорин</w:t>
      </w:r>
      <w:r>
        <w:rPr>
          <w:szCs w:val="22"/>
        </w:rPr>
        <w:t xml:space="preserve">, </w:t>
      </w:r>
      <w:r>
        <w:rPr>
          <w:szCs w:val="22"/>
          <w:lang w:val="bg-BG"/>
        </w:rPr>
        <w:t>метотрексат</w:t>
      </w:r>
      <w:r>
        <w:rPr>
          <w:szCs w:val="22"/>
        </w:rPr>
        <w:t xml:space="preserve">, </w:t>
      </w:r>
      <w:r>
        <w:rPr>
          <w:szCs w:val="22"/>
          <w:lang w:val="bg-BG"/>
        </w:rPr>
        <w:t>микофенолат мофетил или такролимус</w:t>
      </w:r>
      <w:r>
        <w:rPr>
          <w:szCs w:val="22"/>
        </w:rPr>
        <w:t xml:space="preserve">) </w:t>
      </w:r>
      <w:r>
        <w:rPr>
          <w:szCs w:val="22"/>
          <w:lang w:val="bg-BG"/>
        </w:rPr>
        <w:t>е позволено да продължат терапията през цялата продължителност на</w:t>
      </w:r>
      <w:r>
        <w:rPr>
          <w:szCs w:val="22"/>
        </w:rPr>
        <w:t xml:space="preserve"> </w:t>
      </w:r>
      <w:proofErr w:type="spellStart"/>
      <w:r>
        <w:rPr>
          <w:szCs w:val="22"/>
        </w:rPr>
        <w:t>проучване</w:t>
      </w:r>
      <w:proofErr w:type="spellEnd"/>
      <w:r>
        <w:rPr>
          <w:szCs w:val="22"/>
          <w:lang w:val="bg-BG"/>
        </w:rPr>
        <w:t>то</w:t>
      </w:r>
      <w:r>
        <w:rPr>
          <w:szCs w:val="22"/>
        </w:rPr>
        <w:t xml:space="preserve">. </w:t>
      </w:r>
      <w:r>
        <w:rPr>
          <w:szCs w:val="22"/>
          <w:lang w:val="bg-BG"/>
        </w:rPr>
        <w:t>Освен това е позволена спасителна терапия</w:t>
      </w:r>
      <w:r>
        <w:rPr>
          <w:szCs w:val="22"/>
        </w:rPr>
        <w:t xml:space="preserve"> (</w:t>
      </w:r>
      <w:r>
        <w:rPr>
          <w:szCs w:val="22"/>
          <w:lang w:val="bg-BG"/>
        </w:rPr>
        <w:t>включително висока доза кортикостероид</w:t>
      </w:r>
      <w:r>
        <w:rPr>
          <w:szCs w:val="22"/>
        </w:rPr>
        <w:t>, PE/PP</w:t>
      </w:r>
      <w:r>
        <w:rPr>
          <w:szCs w:val="22"/>
          <w:lang w:val="bg-BG"/>
        </w:rPr>
        <w:t xml:space="preserve"> или</w:t>
      </w:r>
      <w:r>
        <w:rPr>
          <w:szCs w:val="22"/>
        </w:rPr>
        <w:t xml:space="preserve"> </w:t>
      </w:r>
      <w:proofErr w:type="spellStart"/>
      <w:r>
        <w:rPr>
          <w:szCs w:val="22"/>
        </w:rPr>
        <w:t>i.v</w:t>
      </w:r>
      <w:proofErr w:type="spellEnd"/>
      <w:r>
        <w:rPr>
          <w:szCs w:val="22"/>
        </w:rPr>
        <w:t xml:space="preserve">. </w:t>
      </w:r>
      <w:proofErr w:type="spellStart"/>
      <w:r>
        <w:rPr>
          <w:szCs w:val="22"/>
        </w:rPr>
        <w:t>Ig</w:t>
      </w:r>
      <w:proofErr w:type="spellEnd"/>
      <w:r>
        <w:rPr>
          <w:szCs w:val="22"/>
        </w:rPr>
        <w:t>)</w:t>
      </w:r>
      <w:r>
        <w:rPr>
          <w:szCs w:val="22"/>
          <w:lang w:val="bg-BG"/>
        </w:rPr>
        <w:t xml:space="preserve">, ако пациентът получи клинично влошаване, както е дефинирано в протокола на </w:t>
      </w:r>
      <w:proofErr w:type="spellStart"/>
      <w:r>
        <w:rPr>
          <w:szCs w:val="22"/>
        </w:rPr>
        <w:t>проучване</w:t>
      </w:r>
      <w:proofErr w:type="spellEnd"/>
      <w:r>
        <w:rPr>
          <w:szCs w:val="22"/>
          <w:lang w:val="bg-BG"/>
        </w:rPr>
        <w:t>то</w:t>
      </w:r>
      <w:r>
        <w:rPr>
          <w:szCs w:val="22"/>
        </w:rPr>
        <w:t>.</w:t>
      </w:r>
    </w:p>
    <w:p w14:paraId="242EFADD" w14:textId="77777777" w:rsidR="005E0851" w:rsidRDefault="005E0851" w:rsidP="00906F12">
      <w:pPr>
        <w:rPr>
          <w:szCs w:val="22"/>
        </w:rPr>
      </w:pPr>
    </w:p>
    <w:p w14:paraId="395AB55F" w14:textId="77777777" w:rsidR="005E0851" w:rsidRDefault="005E0851" w:rsidP="00906F12">
      <w:r>
        <w:rPr>
          <w:szCs w:val="22"/>
          <w:lang w:val="bg-BG"/>
        </w:rPr>
        <w:t>Общо</w:t>
      </w:r>
      <w:r>
        <w:rPr>
          <w:szCs w:val="22"/>
        </w:rPr>
        <w:t xml:space="preserve"> 162 (92</w:t>
      </w:r>
      <w:r>
        <w:rPr>
          <w:szCs w:val="22"/>
          <w:lang w:val="bg-BG"/>
        </w:rPr>
        <w:t>,</w:t>
      </w:r>
      <w:r>
        <w:rPr>
          <w:szCs w:val="22"/>
        </w:rPr>
        <w:t xml:space="preserve">6%) </w:t>
      </w:r>
      <w:proofErr w:type="spellStart"/>
      <w:r>
        <w:rPr>
          <w:szCs w:val="22"/>
        </w:rPr>
        <w:t>пациенти</w:t>
      </w:r>
      <w:proofErr w:type="spellEnd"/>
      <w:r>
        <w:rPr>
          <w:szCs w:val="22"/>
        </w:rPr>
        <w:t xml:space="preserve"> </w:t>
      </w:r>
      <w:r>
        <w:rPr>
          <w:szCs w:val="22"/>
          <w:lang w:val="bg-BG"/>
        </w:rPr>
        <w:t xml:space="preserve">завършват </w:t>
      </w:r>
      <w:r>
        <w:rPr>
          <w:szCs w:val="22"/>
        </w:rPr>
        <w:t>26-</w:t>
      </w:r>
      <w:r>
        <w:rPr>
          <w:szCs w:val="22"/>
          <w:lang w:val="bg-BG"/>
        </w:rPr>
        <w:t>седмичния Рандомизиран контролиран период на п</w:t>
      </w:r>
      <w:proofErr w:type="spellStart"/>
      <w:r>
        <w:rPr>
          <w:szCs w:val="22"/>
        </w:rPr>
        <w:t>роучване</w:t>
      </w:r>
      <w:proofErr w:type="spellEnd"/>
      <w:r>
        <w:rPr>
          <w:szCs w:val="22"/>
        </w:rPr>
        <w:t xml:space="preserve"> ALXN1210-MG-306. </w:t>
      </w:r>
      <w:r>
        <w:rPr>
          <w:szCs w:val="22"/>
          <w:lang w:val="bg-BG"/>
        </w:rPr>
        <w:t>Изходните характеристики на</w:t>
      </w:r>
      <w:r>
        <w:rPr>
          <w:szCs w:val="22"/>
        </w:rPr>
        <w:t xml:space="preserve"> </w:t>
      </w:r>
      <w:proofErr w:type="spellStart"/>
      <w:r>
        <w:rPr>
          <w:szCs w:val="22"/>
        </w:rPr>
        <w:t>пациенти</w:t>
      </w:r>
      <w:proofErr w:type="spellEnd"/>
      <w:r>
        <w:rPr>
          <w:szCs w:val="22"/>
          <w:lang w:val="bg-BG"/>
        </w:rPr>
        <w:t xml:space="preserve">те са представени в </w:t>
      </w:r>
      <w:proofErr w:type="spellStart"/>
      <w:r>
        <w:rPr>
          <w:szCs w:val="22"/>
        </w:rPr>
        <w:t>Таблица</w:t>
      </w:r>
      <w:proofErr w:type="spellEnd"/>
      <w:r>
        <w:rPr>
          <w:szCs w:val="22"/>
          <w:lang w:val="bg-BG"/>
        </w:rPr>
        <w:t> </w:t>
      </w:r>
      <w:r>
        <w:rPr>
          <w:szCs w:val="22"/>
        </w:rPr>
        <w:t>1</w:t>
      </w:r>
      <w:r>
        <w:rPr>
          <w:szCs w:val="22"/>
          <w:lang w:val="bg-BG"/>
        </w:rPr>
        <w:t>3</w:t>
      </w:r>
      <w:r>
        <w:rPr>
          <w:szCs w:val="22"/>
        </w:rPr>
        <w:t xml:space="preserve">. </w:t>
      </w:r>
      <w:r>
        <w:rPr>
          <w:szCs w:val="22"/>
          <w:lang w:val="bg-BG"/>
        </w:rPr>
        <w:t xml:space="preserve">Мнозинството </w:t>
      </w:r>
      <w:r>
        <w:rPr>
          <w:szCs w:val="22"/>
        </w:rPr>
        <w:t xml:space="preserve">(97%) </w:t>
      </w:r>
      <w:proofErr w:type="spellStart"/>
      <w:r>
        <w:rPr>
          <w:szCs w:val="22"/>
        </w:rPr>
        <w:t>пациенти</w:t>
      </w:r>
      <w:proofErr w:type="spellEnd"/>
      <w:r>
        <w:rPr>
          <w:szCs w:val="22"/>
          <w:lang w:val="bg-BG"/>
        </w:rPr>
        <w:t>, включени в</w:t>
      </w:r>
      <w:r>
        <w:rPr>
          <w:szCs w:val="22"/>
        </w:rPr>
        <w:t xml:space="preserve"> </w:t>
      </w:r>
      <w:proofErr w:type="spellStart"/>
      <w:r>
        <w:rPr>
          <w:szCs w:val="22"/>
        </w:rPr>
        <w:t>проучване</w:t>
      </w:r>
      <w:proofErr w:type="spellEnd"/>
      <w:r>
        <w:rPr>
          <w:szCs w:val="22"/>
          <w:lang w:val="bg-BG"/>
        </w:rPr>
        <w:t>то, са лекувани с най-малко една имуномодулираща терапия, включително имуносупресивна терапия</w:t>
      </w:r>
      <w:r>
        <w:rPr>
          <w:szCs w:val="22"/>
        </w:rPr>
        <w:t>, PE/PP</w:t>
      </w:r>
      <w:r>
        <w:rPr>
          <w:szCs w:val="22"/>
          <w:lang w:val="bg-BG"/>
        </w:rPr>
        <w:t xml:space="preserve"> или</w:t>
      </w:r>
      <w:r>
        <w:rPr>
          <w:szCs w:val="22"/>
        </w:rPr>
        <w:t xml:space="preserve"> </w:t>
      </w:r>
      <w:proofErr w:type="spellStart"/>
      <w:r>
        <w:rPr>
          <w:szCs w:val="22"/>
        </w:rPr>
        <w:t>i.v</w:t>
      </w:r>
      <w:proofErr w:type="spellEnd"/>
      <w:r>
        <w:rPr>
          <w:szCs w:val="22"/>
        </w:rPr>
        <w:t xml:space="preserve">. </w:t>
      </w:r>
      <w:proofErr w:type="spellStart"/>
      <w:r>
        <w:rPr>
          <w:szCs w:val="22"/>
        </w:rPr>
        <w:t>Ig</w:t>
      </w:r>
      <w:proofErr w:type="spellEnd"/>
      <w:r>
        <w:rPr>
          <w:szCs w:val="22"/>
          <w:lang w:val="bg-BG"/>
        </w:rPr>
        <w:t>,</w:t>
      </w:r>
      <w:r>
        <w:rPr>
          <w:szCs w:val="22"/>
        </w:rPr>
        <w:t xml:space="preserve"> </w:t>
      </w:r>
      <w:r>
        <w:rPr>
          <w:szCs w:val="22"/>
          <w:lang w:val="bg-BG"/>
        </w:rPr>
        <w:t>през последните две години преди включването</w:t>
      </w:r>
      <w:r>
        <w:rPr>
          <w:szCs w:val="22"/>
        </w:rPr>
        <w:t>.</w:t>
      </w:r>
    </w:p>
    <w:p w14:paraId="67ECC31E" w14:textId="77777777" w:rsidR="005E0851" w:rsidRDefault="005E0851" w:rsidP="00906F12">
      <w:pPr>
        <w:rPr>
          <w:szCs w:val="22"/>
        </w:rPr>
      </w:pPr>
    </w:p>
    <w:p w14:paraId="01064C4A" w14:textId="77777777" w:rsidR="005E0851" w:rsidRDefault="005E0851" w:rsidP="00906F12">
      <w:pPr>
        <w:pStyle w:val="Caption10"/>
        <w:ind w:left="1411" w:hanging="1411"/>
      </w:pPr>
      <w:proofErr w:type="spellStart"/>
      <w:r>
        <w:rPr>
          <w:sz w:val="22"/>
          <w:szCs w:val="22"/>
        </w:rPr>
        <w:t>Таблица</w:t>
      </w:r>
      <w:proofErr w:type="spellEnd"/>
      <w:r>
        <w:rPr>
          <w:sz w:val="22"/>
          <w:szCs w:val="22"/>
        </w:rPr>
        <w:t> 13:</w:t>
      </w:r>
      <w:r>
        <w:rPr>
          <w:sz w:val="22"/>
          <w:szCs w:val="22"/>
        </w:rPr>
        <w:tab/>
      </w:r>
      <w:r>
        <w:rPr>
          <w:sz w:val="22"/>
          <w:szCs w:val="22"/>
          <w:lang w:val="bg-BG"/>
        </w:rPr>
        <w:t xml:space="preserve">Характеристики на заболяването на изходно ниво в </w:t>
      </w:r>
      <w:proofErr w:type="spellStart"/>
      <w:r>
        <w:rPr>
          <w:sz w:val="22"/>
          <w:szCs w:val="22"/>
        </w:rPr>
        <w:t>проучване</w:t>
      </w:r>
      <w:proofErr w:type="spellEnd"/>
      <w:r>
        <w:rPr>
          <w:sz w:val="22"/>
          <w:szCs w:val="22"/>
        </w:rPr>
        <w:t xml:space="preserve"> ALXN1210-MG-306</w:t>
      </w:r>
    </w:p>
    <w:tbl>
      <w:tblPr>
        <w:tblW w:w="5000" w:type="pct"/>
        <w:tblInd w:w="113" w:type="dxa"/>
        <w:tblLayout w:type="fixed"/>
        <w:tblLook w:val="0000" w:firstRow="0" w:lastRow="0" w:firstColumn="0" w:lastColumn="0" w:noHBand="0" w:noVBand="0"/>
      </w:tblPr>
      <w:tblGrid>
        <w:gridCol w:w="3964"/>
        <w:gridCol w:w="1700"/>
        <w:gridCol w:w="1700"/>
        <w:gridCol w:w="1696"/>
      </w:tblGrid>
      <w:tr w:rsidR="005E0851" w14:paraId="28227E25"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69A9660E" w14:textId="77777777" w:rsidR="005E0851" w:rsidRDefault="005E0851" w:rsidP="00466587">
            <w:pPr>
              <w:pStyle w:val="C-BodyText"/>
              <w:widowControl w:val="0"/>
              <w:spacing w:before="0" w:after="0" w:line="240" w:lineRule="auto"/>
            </w:pPr>
            <w:r>
              <w:rPr>
                <w:rFonts w:eastAsia="SimSun"/>
                <w:b/>
                <w:sz w:val="20"/>
                <w:lang w:val="bg-BG"/>
              </w:rPr>
              <w:t>Параметър</w:t>
            </w:r>
          </w:p>
        </w:tc>
        <w:tc>
          <w:tcPr>
            <w:tcW w:w="1702" w:type="dxa"/>
            <w:tcBorders>
              <w:top w:val="single" w:sz="4" w:space="0" w:color="000000"/>
              <w:left w:val="single" w:sz="4" w:space="0" w:color="000000"/>
              <w:bottom w:val="single" w:sz="4" w:space="0" w:color="000000"/>
              <w:right w:val="single" w:sz="4" w:space="0" w:color="000000"/>
            </w:tcBorders>
          </w:tcPr>
          <w:p w14:paraId="22BD299D" w14:textId="77777777" w:rsidR="005E0851" w:rsidRDefault="005E0851" w:rsidP="00466587">
            <w:pPr>
              <w:pStyle w:val="C-BodyText"/>
              <w:widowControl w:val="0"/>
              <w:spacing w:before="0" w:after="0" w:line="240" w:lineRule="auto"/>
              <w:jc w:val="center"/>
            </w:pPr>
            <w:r>
              <w:rPr>
                <w:rFonts w:eastAsia="SimSun"/>
                <w:b/>
                <w:sz w:val="20"/>
                <w:lang w:val="bg-BG"/>
              </w:rPr>
              <w:t>Статистическа величина</w:t>
            </w:r>
          </w:p>
        </w:tc>
        <w:tc>
          <w:tcPr>
            <w:tcW w:w="1702" w:type="dxa"/>
            <w:tcBorders>
              <w:top w:val="single" w:sz="4" w:space="0" w:color="000000"/>
              <w:left w:val="single" w:sz="4" w:space="0" w:color="000000"/>
              <w:bottom w:val="single" w:sz="4" w:space="0" w:color="000000"/>
              <w:right w:val="single" w:sz="4" w:space="0" w:color="000000"/>
            </w:tcBorders>
          </w:tcPr>
          <w:p w14:paraId="4DF23B02" w14:textId="77777777" w:rsidR="005E0851" w:rsidRDefault="005E0851" w:rsidP="00466587">
            <w:pPr>
              <w:pStyle w:val="C-BodyText"/>
              <w:widowControl w:val="0"/>
              <w:spacing w:before="0" w:after="0" w:line="240" w:lineRule="auto"/>
              <w:jc w:val="center"/>
            </w:pPr>
            <w:proofErr w:type="spellStart"/>
            <w:r>
              <w:rPr>
                <w:rFonts w:eastAsia="SimSun"/>
                <w:b/>
                <w:sz w:val="20"/>
              </w:rPr>
              <w:t>Плацебо</w:t>
            </w:r>
            <w:proofErr w:type="spellEnd"/>
          </w:p>
          <w:p w14:paraId="60CEA6CC" w14:textId="77777777" w:rsidR="005E0851" w:rsidRDefault="005E0851" w:rsidP="00466587">
            <w:pPr>
              <w:pStyle w:val="C-BodyText"/>
              <w:widowControl w:val="0"/>
              <w:spacing w:before="0" w:after="0" w:line="240" w:lineRule="auto"/>
              <w:jc w:val="center"/>
            </w:pPr>
            <w:r>
              <w:rPr>
                <w:rFonts w:eastAsia="SimSun"/>
                <w:b/>
                <w:sz w:val="20"/>
              </w:rPr>
              <w:t>(N = 89)</w:t>
            </w:r>
          </w:p>
        </w:tc>
        <w:tc>
          <w:tcPr>
            <w:tcW w:w="1698" w:type="dxa"/>
            <w:tcBorders>
              <w:top w:val="single" w:sz="4" w:space="0" w:color="000000"/>
              <w:left w:val="single" w:sz="4" w:space="0" w:color="000000"/>
              <w:bottom w:val="single" w:sz="4" w:space="0" w:color="000000"/>
              <w:right w:val="single" w:sz="4" w:space="0" w:color="000000"/>
            </w:tcBorders>
          </w:tcPr>
          <w:p w14:paraId="72E1CF9A" w14:textId="77777777" w:rsidR="005E0851" w:rsidRDefault="005E0851" w:rsidP="00466587">
            <w:pPr>
              <w:pStyle w:val="C-BodyText"/>
              <w:widowControl w:val="0"/>
              <w:spacing w:before="0" w:after="0" w:line="240" w:lineRule="auto"/>
              <w:jc w:val="center"/>
            </w:pPr>
            <w:r>
              <w:rPr>
                <w:rFonts w:eastAsia="SimSun"/>
                <w:b/>
                <w:bCs/>
                <w:sz w:val="20"/>
                <w:lang w:val="bg-BG"/>
              </w:rPr>
              <w:t>Равулизумаб</w:t>
            </w:r>
          </w:p>
          <w:p w14:paraId="5BE62B93" w14:textId="77777777" w:rsidR="005E0851" w:rsidRDefault="005E0851" w:rsidP="00466587">
            <w:pPr>
              <w:pStyle w:val="C-BodyText"/>
              <w:widowControl w:val="0"/>
              <w:spacing w:before="0" w:after="0" w:line="240" w:lineRule="auto"/>
              <w:jc w:val="center"/>
            </w:pPr>
            <w:r>
              <w:rPr>
                <w:rFonts w:eastAsia="SimSun"/>
                <w:b/>
                <w:sz w:val="20"/>
              </w:rPr>
              <w:t>(N = 86)</w:t>
            </w:r>
          </w:p>
        </w:tc>
      </w:tr>
      <w:tr w:rsidR="005E0851" w14:paraId="586EE506"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4E4E1FD1" w14:textId="77777777" w:rsidR="005E0851" w:rsidRDefault="005E0851" w:rsidP="00466587">
            <w:pPr>
              <w:pStyle w:val="C-BodyText"/>
              <w:widowControl w:val="0"/>
              <w:spacing w:before="0" w:after="0" w:line="240" w:lineRule="auto"/>
            </w:pPr>
            <w:r>
              <w:rPr>
                <w:rFonts w:eastAsia="SimSun"/>
                <w:b/>
                <w:sz w:val="20"/>
                <w:lang w:val="bg-BG"/>
              </w:rPr>
              <w:t>Пол</w:t>
            </w:r>
            <w:r>
              <w:rPr>
                <w:rFonts w:eastAsia="SimSun"/>
                <w:b/>
                <w:sz w:val="20"/>
              </w:rPr>
              <w:br/>
            </w:r>
            <w:r>
              <w:rPr>
                <w:rFonts w:eastAsia="SimSun"/>
                <w:sz w:val="20"/>
              </w:rPr>
              <w:t xml:space="preserve">  </w:t>
            </w:r>
            <w:r>
              <w:rPr>
                <w:rFonts w:eastAsia="SimSun"/>
                <w:sz w:val="20"/>
                <w:lang w:val="bg-BG"/>
              </w:rPr>
              <w:t>Мъже</w:t>
            </w:r>
            <w:r>
              <w:rPr>
                <w:rFonts w:eastAsia="SimSun"/>
                <w:sz w:val="20"/>
              </w:rPr>
              <w:br/>
              <w:t xml:space="preserve">  </w:t>
            </w:r>
            <w:r>
              <w:rPr>
                <w:rFonts w:eastAsia="SimSun"/>
                <w:sz w:val="20"/>
                <w:lang w:val="bg-BG"/>
              </w:rPr>
              <w:t>Жени</w:t>
            </w:r>
          </w:p>
        </w:tc>
        <w:tc>
          <w:tcPr>
            <w:tcW w:w="1702" w:type="dxa"/>
            <w:tcBorders>
              <w:top w:val="single" w:sz="4" w:space="0" w:color="000000"/>
              <w:left w:val="single" w:sz="4" w:space="0" w:color="000000"/>
              <w:bottom w:val="single" w:sz="4" w:space="0" w:color="000000"/>
              <w:right w:val="single" w:sz="4" w:space="0" w:color="000000"/>
            </w:tcBorders>
          </w:tcPr>
          <w:p w14:paraId="26276E9E" w14:textId="77777777" w:rsidR="005E0851" w:rsidRDefault="005E0851" w:rsidP="00466587">
            <w:pPr>
              <w:pStyle w:val="C-BodyText"/>
              <w:widowControl w:val="0"/>
              <w:spacing w:before="0" w:after="0" w:line="240" w:lineRule="auto"/>
              <w:jc w:val="center"/>
            </w:pPr>
            <w:r>
              <w:rPr>
                <w:rFonts w:eastAsia="SimSun"/>
                <w:sz w:val="20"/>
              </w:rPr>
              <w:t>n (%)</w:t>
            </w:r>
          </w:p>
        </w:tc>
        <w:tc>
          <w:tcPr>
            <w:tcW w:w="1702" w:type="dxa"/>
            <w:tcBorders>
              <w:top w:val="single" w:sz="4" w:space="0" w:color="000000"/>
              <w:left w:val="single" w:sz="4" w:space="0" w:color="000000"/>
              <w:bottom w:val="single" w:sz="4" w:space="0" w:color="000000"/>
              <w:right w:val="single" w:sz="4" w:space="0" w:color="000000"/>
            </w:tcBorders>
          </w:tcPr>
          <w:p w14:paraId="51CB6722" w14:textId="77777777" w:rsidR="005E0851" w:rsidRDefault="005E0851" w:rsidP="00466587">
            <w:pPr>
              <w:pStyle w:val="C-BodyText"/>
              <w:widowControl w:val="0"/>
              <w:spacing w:before="0" w:after="0" w:line="240" w:lineRule="auto"/>
              <w:jc w:val="center"/>
            </w:pPr>
            <w:r>
              <w:rPr>
                <w:rFonts w:eastAsia="SimSun"/>
                <w:sz w:val="20"/>
              </w:rPr>
              <w:br/>
              <w:t>44 (49</w:t>
            </w:r>
            <w:r>
              <w:rPr>
                <w:rFonts w:eastAsia="SimSun"/>
                <w:sz w:val="20"/>
                <w:lang w:val="bg-BG"/>
              </w:rPr>
              <w:t>,</w:t>
            </w:r>
            <w:r>
              <w:rPr>
                <w:rFonts w:eastAsia="SimSun"/>
                <w:sz w:val="20"/>
              </w:rPr>
              <w:t>4)</w:t>
            </w:r>
            <w:r>
              <w:rPr>
                <w:rFonts w:eastAsia="SimSun"/>
                <w:sz w:val="20"/>
              </w:rPr>
              <w:br/>
              <w:t>45 (50</w:t>
            </w:r>
            <w:r>
              <w:rPr>
                <w:rFonts w:eastAsia="SimSun"/>
                <w:sz w:val="20"/>
                <w:lang w:val="bg-BG"/>
              </w:rPr>
              <w:t>,</w:t>
            </w:r>
            <w:r>
              <w:rPr>
                <w:rFonts w:eastAsia="SimSun"/>
                <w:sz w:val="20"/>
              </w:rPr>
              <w:t>6)</w:t>
            </w:r>
          </w:p>
        </w:tc>
        <w:tc>
          <w:tcPr>
            <w:tcW w:w="1698" w:type="dxa"/>
            <w:tcBorders>
              <w:top w:val="single" w:sz="4" w:space="0" w:color="000000"/>
              <w:left w:val="single" w:sz="4" w:space="0" w:color="000000"/>
              <w:bottom w:val="single" w:sz="4" w:space="0" w:color="000000"/>
              <w:right w:val="single" w:sz="4" w:space="0" w:color="000000"/>
            </w:tcBorders>
          </w:tcPr>
          <w:p w14:paraId="034064FD" w14:textId="77777777" w:rsidR="005E0851" w:rsidRDefault="005E0851" w:rsidP="00466587">
            <w:pPr>
              <w:pStyle w:val="C-BodyText"/>
              <w:widowControl w:val="0"/>
              <w:spacing w:before="0" w:after="0" w:line="240" w:lineRule="auto"/>
              <w:jc w:val="center"/>
            </w:pPr>
            <w:r>
              <w:rPr>
                <w:rFonts w:eastAsia="SimSun"/>
                <w:sz w:val="20"/>
              </w:rPr>
              <w:br/>
              <w:t>42 (48</w:t>
            </w:r>
            <w:r>
              <w:rPr>
                <w:rFonts w:eastAsia="SimSun"/>
                <w:sz w:val="20"/>
                <w:lang w:val="bg-BG"/>
              </w:rPr>
              <w:t>,</w:t>
            </w:r>
            <w:r>
              <w:rPr>
                <w:rFonts w:eastAsia="SimSun"/>
                <w:sz w:val="20"/>
              </w:rPr>
              <w:t>8)</w:t>
            </w:r>
            <w:r>
              <w:rPr>
                <w:rFonts w:eastAsia="SimSun"/>
                <w:sz w:val="20"/>
              </w:rPr>
              <w:br/>
              <w:t>44 (51</w:t>
            </w:r>
            <w:r>
              <w:rPr>
                <w:rFonts w:eastAsia="SimSun"/>
                <w:sz w:val="20"/>
                <w:lang w:val="bg-BG"/>
              </w:rPr>
              <w:t>,</w:t>
            </w:r>
            <w:r>
              <w:rPr>
                <w:rFonts w:eastAsia="SimSun"/>
                <w:sz w:val="20"/>
              </w:rPr>
              <w:t>2)</w:t>
            </w:r>
          </w:p>
        </w:tc>
      </w:tr>
      <w:tr w:rsidR="005E0851" w14:paraId="343B3058"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3154E9FB" w14:textId="77777777" w:rsidR="005E0851" w:rsidRDefault="005E0851" w:rsidP="00466587">
            <w:pPr>
              <w:pStyle w:val="C-BodyText"/>
              <w:widowControl w:val="0"/>
              <w:tabs>
                <w:tab w:val="left" w:pos="567"/>
              </w:tabs>
              <w:spacing w:before="0" w:after="0" w:line="240" w:lineRule="auto"/>
            </w:pPr>
            <w:r>
              <w:rPr>
                <w:b/>
                <w:bCs/>
                <w:sz w:val="20"/>
                <w:lang w:val="bg-BG"/>
              </w:rPr>
              <w:t>Възраст при първата доза от получаваното лекарство (години)</w:t>
            </w:r>
          </w:p>
        </w:tc>
        <w:tc>
          <w:tcPr>
            <w:tcW w:w="1702" w:type="dxa"/>
            <w:tcBorders>
              <w:top w:val="single" w:sz="4" w:space="0" w:color="000000"/>
              <w:left w:val="single" w:sz="4" w:space="0" w:color="000000"/>
              <w:bottom w:val="single" w:sz="4" w:space="0" w:color="000000"/>
              <w:right w:val="single" w:sz="4" w:space="0" w:color="000000"/>
            </w:tcBorders>
          </w:tcPr>
          <w:p w14:paraId="21A101A6" w14:textId="77777777" w:rsidR="005E0851" w:rsidRDefault="005E0851" w:rsidP="00466587">
            <w:pPr>
              <w:pStyle w:val="C-BodyText"/>
              <w:widowControl w:val="0"/>
              <w:spacing w:before="0" w:after="0" w:line="240" w:lineRule="auto"/>
              <w:jc w:val="center"/>
            </w:pPr>
            <w:proofErr w:type="spellStart"/>
            <w:r>
              <w:rPr>
                <w:rFonts w:eastAsia="SimSun"/>
                <w:sz w:val="20"/>
              </w:rPr>
              <w:t>Средна</w:t>
            </w:r>
            <w:proofErr w:type="spellEnd"/>
            <w:r>
              <w:rPr>
                <w:rFonts w:eastAsia="SimSun"/>
                <w:sz w:val="20"/>
              </w:rPr>
              <w:t xml:space="preserve"> (SD)</w:t>
            </w:r>
            <w:r>
              <w:rPr>
                <w:rFonts w:eastAsia="SimSun"/>
                <w:sz w:val="20"/>
              </w:rPr>
              <w:br/>
              <w:t xml:space="preserve">(min, </w:t>
            </w:r>
            <w:proofErr w:type="spellStart"/>
            <w:r>
              <w:rPr>
                <w:rFonts w:eastAsia="SimSun"/>
                <w:sz w:val="20"/>
              </w:rPr>
              <w:t>max</w:t>
            </w:r>
            <w:proofErr w:type="spellEnd"/>
            <w:r>
              <w:rPr>
                <w:rFonts w:eastAsia="SimSun"/>
                <w:sz w:val="20"/>
              </w:rPr>
              <w:t>)</w:t>
            </w:r>
          </w:p>
        </w:tc>
        <w:tc>
          <w:tcPr>
            <w:tcW w:w="1702" w:type="dxa"/>
            <w:tcBorders>
              <w:top w:val="single" w:sz="4" w:space="0" w:color="000000"/>
              <w:left w:val="single" w:sz="4" w:space="0" w:color="000000"/>
              <w:bottom w:val="single" w:sz="4" w:space="0" w:color="000000"/>
              <w:right w:val="single" w:sz="4" w:space="0" w:color="000000"/>
            </w:tcBorders>
          </w:tcPr>
          <w:p w14:paraId="38C91160" w14:textId="77777777" w:rsidR="005E0851" w:rsidRDefault="005E0851" w:rsidP="00466587">
            <w:pPr>
              <w:pStyle w:val="C-BodyText"/>
              <w:widowControl w:val="0"/>
              <w:spacing w:before="0" w:after="0" w:line="240" w:lineRule="auto"/>
              <w:jc w:val="center"/>
            </w:pPr>
            <w:r>
              <w:rPr>
                <w:rFonts w:eastAsia="SimSun"/>
                <w:sz w:val="20"/>
              </w:rPr>
              <w:t>53</w:t>
            </w:r>
            <w:r>
              <w:rPr>
                <w:rFonts w:eastAsia="SimSun"/>
                <w:sz w:val="20"/>
                <w:lang w:val="bg-BG"/>
              </w:rPr>
              <w:t>,</w:t>
            </w:r>
            <w:r>
              <w:rPr>
                <w:rFonts w:eastAsia="SimSun"/>
                <w:sz w:val="20"/>
              </w:rPr>
              <w:t>3 (16</w:t>
            </w:r>
            <w:r>
              <w:rPr>
                <w:rFonts w:eastAsia="SimSun"/>
                <w:sz w:val="20"/>
                <w:lang w:val="bg-BG"/>
              </w:rPr>
              <w:t>,</w:t>
            </w:r>
            <w:r>
              <w:rPr>
                <w:rFonts w:eastAsia="SimSun"/>
                <w:sz w:val="20"/>
              </w:rPr>
              <w:t>05)</w:t>
            </w:r>
            <w:r>
              <w:rPr>
                <w:rFonts w:eastAsia="SimSun"/>
                <w:sz w:val="20"/>
              </w:rPr>
              <w:br/>
              <w:t>(20</w:t>
            </w:r>
            <w:r>
              <w:rPr>
                <w:rFonts w:eastAsia="SimSun"/>
                <w:sz w:val="20"/>
                <w:lang w:val="bg-BG"/>
              </w:rPr>
              <w:t>;</w:t>
            </w:r>
            <w:r>
              <w:rPr>
                <w:rFonts w:eastAsia="SimSun"/>
                <w:sz w:val="20"/>
              </w:rPr>
              <w:t xml:space="preserve"> 82)</w:t>
            </w:r>
          </w:p>
        </w:tc>
        <w:tc>
          <w:tcPr>
            <w:tcW w:w="1698" w:type="dxa"/>
            <w:tcBorders>
              <w:top w:val="single" w:sz="4" w:space="0" w:color="000000"/>
              <w:left w:val="single" w:sz="4" w:space="0" w:color="000000"/>
              <w:bottom w:val="single" w:sz="4" w:space="0" w:color="000000"/>
              <w:right w:val="single" w:sz="4" w:space="0" w:color="000000"/>
            </w:tcBorders>
          </w:tcPr>
          <w:p w14:paraId="14AC6213" w14:textId="77777777" w:rsidR="005E0851" w:rsidRDefault="005E0851" w:rsidP="00466587">
            <w:pPr>
              <w:pStyle w:val="C-BodyText"/>
              <w:widowControl w:val="0"/>
              <w:spacing w:before="0" w:after="0" w:line="240" w:lineRule="auto"/>
              <w:jc w:val="center"/>
            </w:pPr>
            <w:r>
              <w:rPr>
                <w:rFonts w:eastAsia="SimSun"/>
                <w:sz w:val="20"/>
              </w:rPr>
              <w:t>58,0 (13</w:t>
            </w:r>
            <w:r>
              <w:rPr>
                <w:rFonts w:eastAsia="SimSun"/>
                <w:sz w:val="20"/>
                <w:lang w:val="bg-BG"/>
              </w:rPr>
              <w:t>,</w:t>
            </w:r>
            <w:r>
              <w:rPr>
                <w:rFonts w:eastAsia="SimSun"/>
                <w:sz w:val="20"/>
              </w:rPr>
              <w:t>82)</w:t>
            </w:r>
            <w:r>
              <w:rPr>
                <w:rFonts w:eastAsia="SimSun"/>
                <w:sz w:val="20"/>
              </w:rPr>
              <w:br/>
              <w:t>(19</w:t>
            </w:r>
            <w:r>
              <w:rPr>
                <w:rFonts w:eastAsia="SimSun"/>
                <w:sz w:val="20"/>
                <w:lang w:val="bg-BG"/>
              </w:rPr>
              <w:t>;</w:t>
            </w:r>
            <w:r>
              <w:rPr>
                <w:rFonts w:eastAsia="SimSun"/>
                <w:sz w:val="20"/>
              </w:rPr>
              <w:t xml:space="preserve"> 79)</w:t>
            </w:r>
          </w:p>
        </w:tc>
      </w:tr>
      <w:tr w:rsidR="005E0851" w14:paraId="7C5C7B5C" w14:textId="77777777" w:rsidTr="00466587">
        <w:trPr>
          <w:trHeight w:val="340"/>
        </w:trPr>
        <w:tc>
          <w:tcPr>
            <w:tcW w:w="3968" w:type="dxa"/>
            <w:tcBorders>
              <w:top w:val="single" w:sz="4" w:space="0" w:color="000000"/>
              <w:left w:val="single" w:sz="4" w:space="0" w:color="000000"/>
              <w:bottom w:val="single" w:sz="4" w:space="0" w:color="000000"/>
              <w:right w:val="single" w:sz="4" w:space="0" w:color="000000"/>
            </w:tcBorders>
          </w:tcPr>
          <w:p w14:paraId="5DBA77B5" w14:textId="77777777" w:rsidR="005E0851" w:rsidRDefault="005E0851" w:rsidP="00466587">
            <w:pPr>
              <w:pStyle w:val="C-BodyText"/>
              <w:widowControl w:val="0"/>
              <w:tabs>
                <w:tab w:val="left" w:pos="567"/>
              </w:tabs>
              <w:spacing w:before="0" w:after="0" w:line="240" w:lineRule="auto"/>
            </w:pPr>
            <w:proofErr w:type="spellStart"/>
            <w:r>
              <w:rPr>
                <w:rFonts w:eastAsia="SimSun"/>
                <w:b/>
                <w:sz w:val="20"/>
                <w:lang w:val="en-US"/>
              </w:rPr>
              <w:t>Старческа</w:t>
            </w:r>
            <w:proofErr w:type="spellEnd"/>
            <w:r w:rsidRPr="004A6182">
              <w:rPr>
                <w:rFonts w:eastAsia="SimSun"/>
                <w:b/>
                <w:sz w:val="20"/>
              </w:rPr>
              <w:t xml:space="preserve"> </w:t>
            </w:r>
            <w:proofErr w:type="spellStart"/>
            <w:r>
              <w:rPr>
                <w:rFonts w:eastAsia="SimSun"/>
                <w:b/>
                <w:sz w:val="20"/>
                <w:lang w:val="en-US"/>
              </w:rPr>
              <w:t>възраст</w:t>
            </w:r>
            <w:proofErr w:type="spellEnd"/>
            <w:r w:rsidRPr="004A6182">
              <w:rPr>
                <w:rFonts w:eastAsia="SimSun"/>
                <w:b/>
                <w:sz w:val="20"/>
              </w:rPr>
              <w:t xml:space="preserve"> (</w:t>
            </w:r>
            <w:r w:rsidRPr="004A6182">
              <w:rPr>
                <w:rFonts w:eastAsia="SimSun" w:hint="eastAsia"/>
                <w:b/>
                <w:sz w:val="20"/>
              </w:rPr>
              <w:t>≥</w:t>
            </w:r>
            <w:r>
              <w:rPr>
                <w:rFonts w:eastAsia="SimSun"/>
                <w:b/>
                <w:sz w:val="20"/>
                <w:lang w:val="bg-BG"/>
              </w:rPr>
              <w:t> </w:t>
            </w:r>
            <w:r w:rsidRPr="004A6182">
              <w:rPr>
                <w:rFonts w:eastAsia="SimSun"/>
                <w:b/>
                <w:sz w:val="20"/>
              </w:rPr>
              <w:t>65</w:t>
            </w:r>
            <w:r>
              <w:rPr>
                <w:rFonts w:eastAsia="SimSun"/>
                <w:b/>
                <w:sz w:val="20"/>
                <w:lang w:val="bg-BG"/>
              </w:rPr>
              <w:t xml:space="preserve"> години</w:t>
            </w:r>
            <w:r w:rsidRPr="004A6182">
              <w:rPr>
                <w:rFonts w:eastAsia="SimSun"/>
                <w:b/>
                <w:sz w:val="20"/>
              </w:rPr>
              <w:t xml:space="preserve">) </w:t>
            </w:r>
            <w:proofErr w:type="spellStart"/>
            <w:r>
              <w:rPr>
                <w:rFonts w:eastAsia="SimSun"/>
                <w:b/>
                <w:sz w:val="20"/>
                <w:lang w:val="en-US"/>
              </w:rPr>
              <w:t>при</w:t>
            </w:r>
            <w:proofErr w:type="spellEnd"/>
            <w:r w:rsidRPr="004A6182">
              <w:rPr>
                <w:rFonts w:eastAsia="SimSun"/>
                <w:b/>
                <w:sz w:val="20"/>
              </w:rPr>
              <w:t xml:space="preserve"> </w:t>
            </w:r>
            <w:proofErr w:type="spellStart"/>
            <w:r>
              <w:rPr>
                <w:rFonts w:eastAsia="SimSun"/>
                <w:b/>
                <w:sz w:val="20"/>
                <w:lang w:val="en-US"/>
              </w:rPr>
              <w:t>влизане</w:t>
            </w:r>
            <w:proofErr w:type="spellEnd"/>
            <w:r w:rsidRPr="004A6182">
              <w:rPr>
                <w:rFonts w:eastAsia="SimSun"/>
                <w:b/>
                <w:sz w:val="20"/>
              </w:rPr>
              <w:t xml:space="preserve"> </w:t>
            </w:r>
            <w:r>
              <w:rPr>
                <w:rFonts w:eastAsia="SimSun"/>
                <w:b/>
                <w:sz w:val="20"/>
                <w:lang w:val="en-US"/>
              </w:rPr>
              <w:t>в</w:t>
            </w:r>
            <w:r w:rsidRPr="004A6182">
              <w:rPr>
                <w:rFonts w:eastAsia="SimSun"/>
                <w:b/>
                <w:sz w:val="20"/>
              </w:rPr>
              <w:t xml:space="preserve"> </w:t>
            </w:r>
            <w:proofErr w:type="spellStart"/>
            <w:r>
              <w:rPr>
                <w:rFonts w:eastAsia="SimSun"/>
                <w:b/>
                <w:sz w:val="20"/>
                <w:lang w:val="en-US"/>
              </w:rPr>
              <w:t>проучването</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558F4F7E" w14:textId="77777777" w:rsidR="005E0851" w:rsidRDefault="005E0851" w:rsidP="00466587">
            <w:pPr>
              <w:pStyle w:val="C-BodyText"/>
              <w:widowControl w:val="0"/>
              <w:spacing w:before="0" w:after="0" w:line="240" w:lineRule="auto"/>
              <w:jc w:val="center"/>
            </w:pPr>
            <w:r>
              <w:rPr>
                <w:rFonts w:eastAsia="SimSun"/>
                <w:sz w:val="20"/>
              </w:rPr>
              <w:t>n (%)</w:t>
            </w:r>
          </w:p>
        </w:tc>
        <w:tc>
          <w:tcPr>
            <w:tcW w:w="1702" w:type="dxa"/>
            <w:tcBorders>
              <w:top w:val="single" w:sz="4" w:space="0" w:color="000000"/>
              <w:left w:val="single" w:sz="4" w:space="0" w:color="000000"/>
              <w:bottom w:val="single" w:sz="4" w:space="0" w:color="000000"/>
              <w:right w:val="single" w:sz="4" w:space="0" w:color="000000"/>
            </w:tcBorders>
          </w:tcPr>
          <w:p w14:paraId="75E96E76" w14:textId="77777777" w:rsidR="005E0851" w:rsidRDefault="005E0851" w:rsidP="00466587">
            <w:pPr>
              <w:pStyle w:val="C-BodyText"/>
              <w:widowControl w:val="0"/>
              <w:spacing w:before="0" w:after="0" w:line="240" w:lineRule="auto"/>
              <w:jc w:val="center"/>
            </w:pPr>
            <w:r>
              <w:rPr>
                <w:rFonts w:eastAsia="SimSun"/>
                <w:sz w:val="20"/>
              </w:rPr>
              <w:t>24 (27</w:t>
            </w:r>
            <w:r>
              <w:rPr>
                <w:rFonts w:eastAsia="SimSun"/>
                <w:sz w:val="20"/>
                <w:lang w:val="bg-BG"/>
              </w:rPr>
              <w:t>,</w:t>
            </w:r>
            <w:r>
              <w:rPr>
                <w:rFonts w:eastAsia="SimSun"/>
                <w:sz w:val="20"/>
              </w:rPr>
              <w:t>0)</w:t>
            </w:r>
          </w:p>
        </w:tc>
        <w:tc>
          <w:tcPr>
            <w:tcW w:w="1698" w:type="dxa"/>
            <w:tcBorders>
              <w:top w:val="single" w:sz="4" w:space="0" w:color="000000"/>
              <w:left w:val="single" w:sz="4" w:space="0" w:color="000000"/>
              <w:bottom w:val="single" w:sz="4" w:space="0" w:color="000000"/>
              <w:right w:val="single" w:sz="4" w:space="0" w:color="000000"/>
            </w:tcBorders>
          </w:tcPr>
          <w:p w14:paraId="173F8EF8" w14:textId="77777777" w:rsidR="005E0851" w:rsidRDefault="005E0851" w:rsidP="00466587">
            <w:pPr>
              <w:pStyle w:val="C-BodyText"/>
              <w:widowControl w:val="0"/>
              <w:spacing w:before="0" w:after="0" w:line="240" w:lineRule="auto"/>
              <w:jc w:val="center"/>
            </w:pPr>
            <w:r>
              <w:rPr>
                <w:rFonts w:eastAsia="SimSun"/>
                <w:sz w:val="20"/>
              </w:rPr>
              <w:t>30 (34</w:t>
            </w:r>
            <w:r>
              <w:rPr>
                <w:rFonts w:eastAsia="SimSun"/>
                <w:sz w:val="20"/>
                <w:lang w:val="bg-BG"/>
              </w:rPr>
              <w:t>,</w:t>
            </w:r>
            <w:r>
              <w:rPr>
                <w:rFonts w:eastAsia="SimSun"/>
                <w:sz w:val="20"/>
              </w:rPr>
              <w:t>9)</w:t>
            </w:r>
          </w:p>
        </w:tc>
      </w:tr>
      <w:tr w:rsidR="005E0851" w14:paraId="76A47223"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02F56C44" w14:textId="77777777" w:rsidR="005E0851" w:rsidRDefault="005E0851" w:rsidP="00466587">
            <w:pPr>
              <w:pStyle w:val="C-BodyText"/>
              <w:widowControl w:val="0"/>
              <w:tabs>
                <w:tab w:val="left" w:pos="567"/>
              </w:tabs>
              <w:spacing w:before="0" w:after="0" w:line="240" w:lineRule="auto"/>
            </w:pPr>
            <w:r>
              <w:rPr>
                <w:rFonts w:eastAsia="SimSun"/>
                <w:b/>
                <w:sz w:val="20"/>
                <w:lang w:val="bg-BG"/>
              </w:rPr>
              <w:t xml:space="preserve">Продължителност на МГ от поставянето </w:t>
            </w:r>
            <w:r>
              <w:rPr>
                <w:rFonts w:eastAsia="SimSun"/>
                <w:b/>
                <w:sz w:val="20"/>
                <w:lang w:val="bg-BG"/>
              </w:rPr>
              <w:lastRenderedPageBreak/>
              <w:t>на диагнозата</w:t>
            </w:r>
            <w:r w:rsidRPr="00456315">
              <w:rPr>
                <w:rFonts w:eastAsia="SimSun"/>
                <w:b/>
                <w:sz w:val="20"/>
                <w:lang w:val="bg-BG"/>
              </w:rPr>
              <w:t xml:space="preserve"> (години)</w:t>
            </w:r>
          </w:p>
        </w:tc>
        <w:tc>
          <w:tcPr>
            <w:tcW w:w="1702" w:type="dxa"/>
            <w:tcBorders>
              <w:top w:val="single" w:sz="4" w:space="0" w:color="000000"/>
              <w:left w:val="single" w:sz="4" w:space="0" w:color="000000"/>
              <w:bottom w:val="single" w:sz="4" w:space="0" w:color="000000"/>
              <w:right w:val="single" w:sz="4" w:space="0" w:color="000000"/>
            </w:tcBorders>
          </w:tcPr>
          <w:p w14:paraId="1C47194A" w14:textId="77777777" w:rsidR="005E0851" w:rsidRDefault="005E0851" w:rsidP="00466587">
            <w:pPr>
              <w:pStyle w:val="C-BodyText"/>
              <w:widowControl w:val="0"/>
              <w:tabs>
                <w:tab w:val="left" w:pos="567"/>
              </w:tabs>
              <w:spacing w:before="0" w:after="0" w:line="240" w:lineRule="auto"/>
              <w:jc w:val="center"/>
            </w:pPr>
            <w:proofErr w:type="spellStart"/>
            <w:r>
              <w:rPr>
                <w:rFonts w:eastAsia="SimSun"/>
                <w:sz w:val="20"/>
                <w:lang w:val="en-US"/>
              </w:rPr>
              <w:lastRenderedPageBreak/>
              <w:t>Средна</w:t>
            </w:r>
            <w:proofErr w:type="spellEnd"/>
            <w:r w:rsidRPr="00456315">
              <w:rPr>
                <w:rFonts w:eastAsia="SimSun"/>
                <w:sz w:val="20"/>
              </w:rPr>
              <w:t xml:space="preserve"> (SD) </w:t>
            </w:r>
            <w:r w:rsidRPr="00456315">
              <w:rPr>
                <w:rFonts w:eastAsia="SimSun"/>
                <w:sz w:val="20"/>
              </w:rPr>
              <w:br/>
            </w:r>
            <w:r w:rsidRPr="00456315">
              <w:rPr>
                <w:rFonts w:eastAsia="SimSun"/>
                <w:sz w:val="20"/>
              </w:rPr>
              <w:lastRenderedPageBreak/>
              <w:t xml:space="preserve">(min, </w:t>
            </w:r>
            <w:proofErr w:type="spellStart"/>
            <w:r w:rsidRPr="00456315">
              <w:rPr>
                <w:rFonts w:eastAsia="SimSun"/>
                <w:sz w:val="20"/>
              </w:rPr>
              <w:t>max</w:t>
            </w:r>
            <w:proofErr w:type="spellEnd"/>
            <w:r w:rsidRPr="00456315">
              <w:rPr>
                <w:rFonts w:eastAsia="SimSun"/>
                <w:sz w:val="20"/>
              </w:rPr>
              <w:t>)</w:t>
            </w:r>
            <w:r w:rsidRPr="00456315">
              <w:rPr>
                <w:rFonts w:eastAsia="SimSun"/>
                <w:sz w:val="20"/>
              </w:rPr>
              <w:br/>
            </w:r>
            <w:proofErr w:type="spellStart"/>
            <w:r>
              <w:rPr>
                <w:rFonts w:eastAsia="SimSun"/>
                <w:sz w:val="20"/>
                <w:lang w:val="en-US"/>
              </w:rPr>
              <w:t>Медиана</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6EA1E248" w14:textId="77777777" w:rsidR="005E0851" w:rsidRDefault="005E0851" w:rsidP="00466587">
            <w:pPr>
              <w:pStyle w:val="C-BodyText"/>
              <w:widowControl w:val="0"/>
              <w:spacing w:before="0" w:after="0" w:line="240" w:lineRule="auto"/>
              <w:jc w:val="center"/>
            </w:pPr>
            <w:r>
              <w:rPr>
                <w:rFonts w:eastAsia="SimSun"/>
                <w:sz w:val="20"/>
              </w:rPr>
              <w:lastRenderedPageBreak/>
              <w:t>10</w:t>
            </w:r>
            <w:r>
              <w:rPr>
                <w:rFonts w:eastAsia="SimSun"/>
                <w:sz w:val="20"/>
                <w:lang w:val="bg-BG"/>
              </w:rPr>
              <w:t>,</w:t>
            </w:r>
            <w:r>
              <w:rPr>
                <w:rFonts w:eastAsia="SimSun"/>
                <w:sz w:val="20"/>
              </w:rPr>
              <w:t>0 (8</w:t>
            </w:r>
            <w:r>
              <w:rPr>
                <w:rFonts w:eastAsia="SimSun"/>
                <w:sz w:val="20"/>
                <w:lang w:val="bg-BG"/>
              </w:rPr>
              <w:t>,</w:t>
            </w:r>
            <w:r>
              <w:rPr>
                <w:rFonts w:eastAsia="SimSun"/>
                <w:sz w:val="20"/>
              </w:rPr>
              <w:t>90)</w:t>
            </w:r>
            <w:r>
              <w:rPr>
                <w:rFonts w:eastAsia="SimSun"/>
                <w:sz w:val="20"/>
              </w:rPr>
              <w:br/>
            </w:r>
            <w:r>
              <w:rPr>
                <w:rFonts w:eastAsia="SimSun"/>
                <w:sz w:val="20"/>
              </w:rPr>
              <w:lastRenderedPageBreak/>
              <w:t>(0</w:t>
            </w:r>
            <w:r>
              <w:rPr>
                <w:rFonts w:eastAsia="SimSun"/>
                <w:sz w:val="20"/>
                <w:lang w:val="bg-BG"/>
              </w:rPr>
              <w:t>,</w:t>
            </w:r>
            <w:r>
              <w:rPr>
                <w:rFonts w:eastAsia="SimSun"/>
                <w:sz w:val="20"/>
              </w:rPr>
              <w:t>5</w:t>
            </w:r>
            <w:r>
              <w:rPr>
                <w:rFonts w:eastAsia="SimSun"/>
                <w:sz w:val="20"/>
                <w:lang w:val="bg-BG"/>
              </w:rPr>
              <w:t>;</w:t>
            </w:r>
            <w:r>
              <w:rPr>
                <w:rFonts w:eastAsia="SimSun"/>
                <w:sz w:val="20"/>
              </w:rPr>
              <w:t xml:space="preserve"> 36</w:t>
            </w:r>
            <w:r>
              <w:rPr>
                <w:rFonts w:eastAsia="SimSun"/>
                <w:sz w:val="20"/>
                <w:lang w:val="bg-BG"/>
              </w:rPr>
              <w:t>,</w:t>
            </w:r>
            <w:r>
              <w:rPr>
                <w:rFonts w:eastAsia="SimSun"/>
                <w:sz w:val="20"/>
              </w:rPr>
              <w:t>1)</w:t>
            </w:r>
            <w:r>
              <w:rPr>
                <w:rFonts w:eastAsia="SimSun"/>
                <w:sz w:val="20"/>
              </w:rPr>
              <w:br/>
              <w:t>7</w:t>
            </w:r>
            <w:r>
              <w:rPr>
                <w:rFonts w:eastAsia="SimSun"/>
                <w:sz w:val="20"/>
                <w:lang w:val="bg-BG"/>
              </w:rPr>
              <w:t>,</w:t>
            </w:r>
            <w:r>
              <w:rPr>
                <w:rFonts w:eastAsia="SimSun"/>
                <w:sz w:val="20"/>
              </w:rPr>
              <w:t>6</w:t>
            </w:r>
          </w:p>
        </w:tc>
        <w:tc>
          <w:tcPr>
            <w:tcW w:w="1698" w:type="dxa"/>
            <w:tcBorders>
              <w:top w:val="single" w:sz="4" w:space="0" w:color="000000"/>
              <w:left w:val="single" w:sz="4" w:space="0" w:color="000000"/>
              <w:bottom w:val="single" w:sz="4" w:space="0" w:color="000000"/>
              <w:right w:val="single" w:sz="4" w:space="0" w:color="000000"/>
            </w:tcBorders>
          </w:tcPr>
          <w:p w14:paraId="5372D00D" w14:textId="77777777" w:rsidR="005E0851" w:rsidRDefault="005E0851" w:rsidP="00466587">
            <w:pPr>
              <w:pStyle w:val="C-BodyText"/>
              <w:widowControl w:val="0"/>
              <w:spacing w:before="0" w:after="0" w:line="240" w:lineRule="auto"/>
              <w:jc w:val="center"/>
            </w:pPr>
            <w:r>
              <w:rPr>
                <w:rFonts w:eastAsia="SimSun"/>
                <w:sz w:val="20"/>
              </w:rPr>
              <w:lastRenderedPageBreak/>
              <w:t>9</w:t>
            </w:r>
            <w:r>
              <w:rPr>
                <w:rFonts w:eastAsia="SimSun"/>
                <w:sz w:val="20"/>
                <w:lang w:val="bg-BG"/>
              </w:rPr>
              <w:t>,</w:t>
            </w:r>
            <w:r>
              <w:rPr>
                <w:rFonts w:eastAsia="SimSun"/>
                <w:sz w:val="20"/>
              </w:rPr>
              <w:t>8 (9</w:t>
            </w:r>
            <w:r>
              <w:rPr>
                <w:rFonts w:eastAsia="SimSun"/>
                <w:sz w:val="20"/>
                <w:lang w:val="bg-BG"/>
              </w:rPr>
              <w:t>,</w:t>
            </w:r>
            <w:r>
              <w:rPr>
                <w:rFonts w:eastAsia="SimSun"/>
                <w:sz w:val="20"/>
              </w:rPr>
              <w:t>68)</w:t>
            </w:r>
            <w:r>
              <w:rPr>
                <w:rFonts w:eastAsia="SimSun"/>
                <w:sz w:val="20"/>
              </w:rPr>
              <w:br/>
            </w:r>
            <w:r>
              <w:rPr>
                <w:rFonts w:eastAsia="SimSun"/>
                <w:sz w:val="20"/>
              </w:rPr>
              <w:lastRenderedPageBreak/>
              <w:t>(0,5</w:t>
            </w:r>
            <w:r>
              <w:rPr>
                <w:rFonts w:eastAsia="SimSun"/>
                <w:sz w:val="20"/>
                <w:lang w:val="bg-BG"/>
              </w:rPr>
              <w:t>;</w:t>
            </w:r>
            <w:r>
              <w:rPr>
                <w:rFonts w:eastAsia="SimSun"/>
                <w:sz w:val="20"/>
              </w:rPr>
              <w:t xml:space="preserve"> 39</w:t>
            </w:r>
            <w:r>
              <w:rPr>
                <w:rFonts w:eastAsia="SimSun"/>
                <w:sz w:val="20"/>
                <w:lang w:val="bg-BG"/>
              </w:rPr>
              <w:t>,</w:t>
            </w:r>
            <w:r>
              <w:rPr>
                <w:rFonts w:eastAsia="SimSun"/>
                <w:sz w:val="20"/>
              </w:rPr>
              <w:t>5)</w:t>
            </w:r>
            <w:r>
              <w:rPr>
                <w:rFonts w:eastAsia="SimSun"/>
                <w:sz w:val="20"/>
              </w:rPr>
              <w:br/>
              <w:t>5</w:t>
            </w:r>
            <w:r>
              <w:rPr>
                <w:rFonts w:eastAsia="SimSun"/>
                <w:sz w:val="20"/>
                <w:lang w:val="bg-BG"/>
              </w:rPr>
              <w:t>,</w:t>
            </w:r>
            <w:r>
              <w:rPr>
                <w:rFonts w:eastAsia="SimSun"/>
                <w:sz w:val="20"/>
              </w:rPr>
              <w:t>7</w:t>
            </w:r>
          </w:p>
        </w:tc>
      </w:tr>
      <w:tr w:rsidR="005E0851" w14:paraId="5B034BC7"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1DBBACBE" w14:textId="77777777" w:rsidR="005E0851" w:rsidRDefault="005E0851" w:rsidP="00466587">
            <w:pPr>
              <w:pStyle w:val="C-BodyText"/>
              <w:widowControl w:val="0"/>
              <w:spacing w:before="0" w:after="0" w:line="240" w:lineRule="auto"/>
            </w:pPr>
            <w:r>
              <w:rPr>
                <w:rFonts w:eastAsia="SimSun"/>
                <w:b/>
                <w:sz w:val="20"/>
                <w:lang w:val="bg-BG"/>
              </w:rPr>
              <w:lastRenderedPageBreak/>
              <w:t>Скор на изходно ниво за</w:t>
            </w:r>
            <w:r>
              <w:rPr>
                <w:rFonts w:eastAsia="SimSun"/>
                <w:b/>
                <w:sz w:val="20"/>
              </w:rPr>
              <w:t xml:space="preserve"> MG-ADL</w:t>
            </w:r>
          </w:p>
        </w:tc>
        <w:tc>
          <w:tcPr>
            <w:tcW w:w="1702" w:type="dxa"/>
            <w:tcBorders>
              <w:top w:val="single" w:sz="4" w:space="0" w:color="000000"/>
              <w:left w:val="single" w:sz="4" w:space="0" w:color="000000"/>
              <w:bottom w:val="single" w:sz="4" w:space="0" w:color="000000"/>
              <w:right w:val="single" w:sz="4" w:space="0" w:color="000000"/>
            </w:tcBorders>
          </w:tcPr>
          <w:p w14:paraId="43DEAA99" w14:textId="77777777" w:rsidR="005E0851" w:rsidRDefault="005E0851" w:rsidP="00466587">
            <w:pPr>
              <w:pStyle w:val="C-BodyText"/>
              <w:widowControl w:val="0"/>
              <w:tabs>
                <w:tab w:val="left" w:pos="567"/>
              </w:tabs>
              <w:spacing w:before="0" w:after="0" w:line="240" w:lineRule="auto"/>
              <w:jc w:val="center"/>
            </w:pPr>
            <w:proofErr w:type="spellStart"/>
            <w:r>
              <w:rPr>
                <w:rFonts w:eastAsia="SimSun"/>
                <w:sz w:val="20"/>
                <w:lang w:val="en-US"/>
              </w:rPr>
              <w:t>Средна</w:t>
            </w:r>
            <w:proofErr w:type="spellEnd"/>
            <w:r w:rsidRPr="00456315">
              <w:rPr>
                <w:rFonts w:eastAsia="SimSun"/>
                <w:sz w:val="20"/>
              </w:rPr>
              <w:t xml:space="preserve"> (SD)</w:t>
            </w:r>
            <w:r w:rsidRPr="00456315">
              <w:rPr>
                <w:rFonts w:eastAsia="SimSun"/>
                <w:sz w:val="20"/>
              </w:rPr>
              <w:br/>
              <w:t xml:space="preserve">(min, </w:t>
            </w:r>
            <w:proofErr w:type="spellStart"/>
            <w:r w:rsidRPr="00456315">
              <w:rPr>
                <w:rFonts w:eastAsia="SimSun"/>
                <w:sz w:val="20"/>
              </w:rPr>
              <w:t>max</w:t>
            </w:r>
            <w:proofErr w:type="spellEnd"/>
            <w:r w:rsidRPr="00456315">
              <w:rPr>
                <w:rFonts w:eastAsia="SimSun"/>
                <w:sz w:val="20"/>
              </w:rPr>
              <w:t>)</w:t>
            </w:r>
            <w:r w:rsidRPr="00456315">
              <w:rPr>
                <w:rFonts w:eastAsia="SimSun"/>
                <w:sz w:val="20"/>
              </w:rPr>
              <w:br/>
            </w:r>
            <w:proofErr w:type="spellStart"/>
            <w:r>
              <w:rPr>
                <w:rFonts w:eastAsia="SimSun"/>
                <w:sz w:val="20"/>
                <w:lang w:val="en-US"/>
              </w:rPr>
              <w:t>Медиана</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5043848D" w14:textId="77777777" w:rsidR="005E0851" w:rsidRDefault="005E0851" w:rsidP="00466587">
            <w:pPr>
              <w:pStyle w:val="C-BodyText"/>
              <w:widowControl w:val="0"/>
              <w:spacing w:before="0" w:after="0" w:line="240" w:lineRule="auto"/>
              <w:jc w:val="center"/>
            </w:pPr>
            <w:r>
              <w:rPr>
                <w:rFonts w:eastAsia="SimSun"/>
                <w:sz w:val="20"/>
              </w:rPr>
              <w:t>8</w:t>
            </w:r>
            <w:r>
              <w:rPr>
                <w:rFonts w:eastAsia="SimSun"/>
                <w:sz w:val="20"/>
                <w:lang w:val="bg-BG"/>
              </w:rPr>
              <w:t>,</w:t>
            </w:r>
            <w:r>
              <w:rPr>
                <w:rFonts w:eastAsia="SimSun"/>
                <w:sz w:val="20"/>
              </w:rPr>
              <w:t>9 (2</w:t>
            </w:r>
            <w:r>
              <w:rPr>
                <w:rFonts w:eastAsia="SimSun"/>
                <w:sz w:val="20"/>
                <w:lang w:val="bg-BG"/>
              </w:rPr>
              <w:t>,</w:t>
            </w:r>
            <w:r>
              <w:rPr>
                <w:rFonts w:eastAsia="SimSun"/>
                <w:sz w:val="20"/>
              </w:rPr>
              <w:t>30)</w:t>
            </w:r>
            <w:r>
              <w:rPr>
                <w:rFonts w:eastAsia="SimSun"/>
                <w:sz w:val="20"/>
              </w:rPr>
              <w:br/>
              <w:t>(6</w:t>
            </w:r>
            <w:r>
              <w:rPr>
                <w:rFonts w:eastAsia="SimSun"/>
                <w:sz w:val="20"/>
                <w:lang w:val="bg-BG"/>
              </w:rPr>
              <w:t>,</w:t>
            </w:r>
            <w:r>
              <w:rPr>
                <w:rFonts w:eastAsia="SimSun"/>
                <w:sz w:val="20"/>
              </w:rPr>
              <w:t>0</w:t>
            </w:r>
            <w:r>
              <w:rPr>
                <w:rFonts w:eastAsia="SimSun"/>
                <w:sz w:val="20"/>
                <w:lang w:val="bg-BG"/>
              </w:rPr>
              <w:t>;</w:t>
            </w:r>
            <w:r>
              <w:rPr>
                <w:rFonts w:eastAsia="SimSun"/>
                <w:sz w:val="20"/>
              </w:rPr>
              <w:t xml:space="preserve"> 15</w:t>
            </w:r>
            <w:r>
              <w:rPr>
                <w:rFonts w:eastAsia="SimSun"/>
                <w:sz w:val="20"/>
                <w:lang w:val="bg-BG"/>
              </w:rPr>
              <w:t>,</w:t>
            </w:r>
            <w:r>
              <w:rPr>
                <w:rFonts w:eastAsia="SimSun"/>
                <w:sz w:val="20"/>
              </w:rPr>
              <w:t>0)</w:t>
            </w:r>
            <w:r>
              <w:rPr>
                <w:rFonts w:eastAsia="SimSun"/>
                <w:sz w:val="20"/>
              </w:rPr>
              <w:br/>
              <w:t>9</w:t>
            </w:r>
            <w:r>
              <w:rPr>
                <w:rFonts w:eastAsia="SimSun"/>
                <w:sz w:val="20"/>
                <w:lang w:val="bg-BG"/>
              </w:rPr>
              <w:t>,</w:t>
            </w:r>
            <w:r>
              <w:rPr>
                <w:rFonts w:eastAsia="SimSun"/>
                <w:sz w:val="20"/>
              </w:rPr>
              <w:t>0</w:t>
            </w:r>
          </w:p>
        </w:tc>
        <w:tc>
          <w:tcPr>
            <w:tcW w:w="1698" w:type="dxa"/>
            <w:tcBorders>
              <w:top w:val="single" w:sz="4" w:space="0" w:color="000000"/>
              <w:left w:val="single" w:sz="4" w:space="0" w:color="000000"/>
              <w:bottom w:val="single" w:sz="4" w:space="0" w:color="000000"/>
              <w:right w:val="single" w:sz="4" w:space="0" w:color="000000"/>
            </w:tcBorders>
          </w:tcPr>
          <w:p w14:paraId="4940EE50" w14:textId="77777777" w:rsidR="005E0851" w:rsidRDefault="005E0851" w:rsidP="00466587">
            <w:pPr>
              <w:pStyle w:val="C-BodyText"/>
              <w:widowControl w:val="0"/>
              <w:spacing w:before="0" w:after="0" w:line="240" w:lineRule="auto"/>
              <w:jc w:val="center"/>
            </w:pPr>
            <w:r>
              <w:rPr>
                <w:rFonts w:eastAsia="SimSun"/>
                <w:sz w:val="20"/>
              </w:rPr>
              <w:t>9.1 (2</w:t>
            </w:r>
            <w:r>
              <w:rPr>
                <w:rFonts w:eastAsia="SimSun"/>
                <w:sz w:val="20"/>
                <w:lang w:val="bg-BG"/>
              </w:rPr>
              <w:t>,</w:t>
            </w:r>
            <w:r>
              <w:rPr>
                <w:rFonts w:eastAsia="SimSun"/>
                <w:sz w:val="20"/>
              </w:rPr>
              <w:t>62)</w:t>
            </w:r>
            <w:r>
              <w:rPr>
                <w:rFonts w:eastAsia="SimSun"/>
                <w:sz w:val="20"/>
              </w:rPr>
              <w:br/>
              <w:t>(6,0</w:t>
            </w:r>
            <w:r>
              <w:rPr>
                <w:rFonts w:eastAsia="SimSun"/>
                <w:sz w:val="20"/>
                <w:lang w:val="bg-BG"/>
              </w:rPr>
              <w:t>;</w:t>
            </w:r>
            <w:r>
              <w:rPr>
                <w:rFonts w:eastAsia="SimSun"/>
                <w:sz w:val="20"/>
              </w:rPr>
              <w:t xml:space="preserve"> 24,0)</w:t>
            </w:r>
            <w:r>
              <w:rPr>
                <w:rFonts w:eastAsia="SimSun"/>
                <w:sz w:val="20"/>
              </w:rPr>
              <w:br/>
              <w:t>9,0</w:t>
            </w:r>
          </w:p>
        </w:tc>
      </w:tr>
      <w:tr w:rsidR="005E0851" w14:paraId="3BDE92BC"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287EED88" w14:textId="77777777" w:rsidR="005E0851" w:rsidRDefault="005E0851" w:rsidP="00466587">
            <w:pPr>
              <w:pStyle w:val="C-BodyText"/>
              <w:widowControl w:val="0"/>
              <w:spacing w:before="0" w:after="0" w:line="240" w:lineRule="auto"/>
            </w:pPr>
            <w:r>
              <w:rPr>
                <w:rFonts w:eastAsia="SimSun"/>
                <w:b/>
                <w:sz w:val="20"/>
                <w:lang w:val="bg-BG"/>
              </w:rPr>
              <w:t>Скор на изходно ниво за</w:t>
            </w:r>
            <w:r>
              <w:rPr>
                <w:rFonts w:eastAsia="SimSun"/>
                <w:b/>
                <w:sz w:val="20"/>
              </w:rPr>
              <w:t xml:space="preserve"> QMG</w:t>
            </w:r>
          </w:p>
        </w:tc>
        <w:tc>
          <w:tcPr>
            <w:tcW w:w="1702" w:type="dxa"/>
            <w:tcBorders>
              <w:top w:val="single" w:sz="4" w:space="0" w:color="000000"/>
              <w:left w:val="single" w:sz="4" w:space="0" w:color="000000"/>
              <w:bottom w:val="single" w:sz="4" w:space="0" w:color="000000"/>
              <w:right w:val="single" w:sz="4" w:space="0" w:color="000000"/>
            </w:tcBorders>
          </w:tcPr>
          <w:p w14:paraId="286B44E3" w14:textId="77777777" w:rsidR="005E0851" w:rsidRDefault="005E0851" w:rsidP="00466587">
            <w:pPr>
              <w:pStyle w:val="C-BodyText"/>
              <w:widowControl w:val="0"/>
              <w:tabs>
                <w:tab w:val="left" w:pos="567"/>
              </w:tabs>
              <w:spacing w:before="0" w:after="0" w:line="240" w:lineRule="auto"/>
              <w:jc w:val="center"/>
            </w:pPr>
            <w:proofErr w:type="spellStart"/>
            <w:r>
              <w:rPr>
                <w:rFonts w:eastAsia="SimSun"/>
                <w:sz w:val="20"/>
                <w:lang w:val="en-US"/>
              </w:rPr>
              <w:t>Средна</w:t>
            </w:r>
            <w:proofErr w:type="spellEnd"/>
            <w:r w:rsidRPr="00456315">
              <w:rPr>
                <w:rFonts w:eastAsia="SimSun"/>
                <w:sz w:val="20"/>
              </w:rPr>
              <w:t xml:space="preserve"> (SD)</w:t>
            </w:r>
          </w:p>
          <w:p w14:paraId="363E8112" w14:textId="77777777" w:rsidR="005E0851" w:rsidRDefault="005E0851" w:rsidP="00466587">
            <w:pPr>
              <w:pStyle w:val="C-BodyText"/>
              <w:widowControl w:val="0"/>
              <w:tabs>
                <w:tab w:val="left" w:pos="567"/>
              </w:tabs>
              <w:spacing w:before="0" w:after="0" w:line="240" w:lineRule="auto"/>
              <w:jc w:val="center"/>
            </w:pPr>
            <w:r w:rsidRPr="00456315">
              <w:rPr>
                <w:rFonts w:eastAsia="SimSun"/>
                <w:sz w:val="20"/>
              </w:rPr>
              <w:t xml:space="preserve">(min, </w:t>
            </w:r>
            <w:proofErr w:type="spellStart"/>
            <w:r w:rsidRPr="00456315">
              <w:rPr>
                <w:rFonts w:eastAsia="SimSun"/>
                <w:sz w:val="20"/>
              </w:rPr>
              <w:t>max</w:t>
            </w:r>
            <w:proofErr w:type="spellEnd"/>
            <w:r w:rsidRPr="00456315">
              <w:rPr>
                <w:rFonts w:eastAsia="SimSun"/>
                <w:sz w:val="20"/>
              </w:rPr>
              <w:t>)</w:t>
            </w:r>
            <w:r w:rsidRPr="00456315">
              <w:rPr>
                <w:rFonts w:eastAsia="SimSun"/>
                <w:sz w:val="20"/>
              </w:rPr>
              <w:br/>
            </w:r>
            <w:proofErr w:type="spellStart"/>
            <w:r>
              <w:rPr>
                <w:rFonts w:eastAsia="SimSun"/>
                <w:sz w:val="20"/>
                <w:lang w:val="en-US"/>
              </w:rPr>
              <w:t>Медиана</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16EA69C1" w14:textId="77777777" w:rsidR="005E0851" w:rsidRDefault="005E0851" w:rsidP="00466587">
            <w:pPr>
              <w:pStyle w:val="C-BodyText"/>
              <w:widowControl w:val="0"/>
              <w:spacing w:before="0" w:after="0" w:line="240" w:lineRule="auto"/>
              <w:jc w:val="center"/>
            </w:pPr>
            <w:r>
              <w:rPr>
                <w:rFonts w:eastAsia="SimSun"/>
                <w:sz w:val="20"/>
              </w:rPr>
              <w:t>14</w:t>
            </w:r>
            <w:r>
              <w:rPr>
                <w:rFonts w:eastAsia="SimSun"/>
                <w:sz w:val="20"/>
                <w:lang w:val="bg-BG"/>
              </w:rPr>
              <w:t>,</w:t>
            </w:r>
            <w:r>
              <w:rPr>
                <w:rFonts w:eastAsia="SimSun"/>
                <w:sz w:val="20"/>
              </w:rPr>
              <w:t>5 (5</w:t>
            </w:r>
            <w:r>
              <w:rPr>
                <w:rFonts w:eastAsia="SimSun"/>
                <w:sz w:val="20"/>
                <w:lang w:val="bg-BG"/>
              </w:rPr>
              <w:t>,</w:t>
            </w:r>
            <w:r>
              <w:rPr>
                <w:rFonts w:eastAsia="SimSun"/>
                <w:sz w:val="20"/>
              </w:rPr>
              <w:t>26)</w:t>
            </w:r>
          </w:p>
          <w:p w14:paraId="39E7DF44" w14:textId="77777777" w:rsidR="005E0851" w:rsidRDefault="005E0851" w:rsidP="00466587">
            <w:pPr>
              <w:pStyle w:val="C-BodyText"/>
              <w:widowControl w:val="0"/>
              <w:spacing w:before="0" w:after="0" w:line="240" w:lineRule="auto"/>
              <w:jc w:val="center"/>
            </w:pPr>
            <w:r>
              <w:rPr>
                <w:rFonts w:eastAsia="SimSun"/>
                <w:sz w:val="20"/>
              </w:rPr>
              <w:t>(2</w:t>
            </w:r>
            <w:r>
              <w:rPr>
                <w:rFonts w:eastAsia="SimSun"/>
                <w:sz w:val="20"/>
                <w:lang w:val="bg-BG"/>
              </w:rPr>
              <w:t>,</w:t>
            </w:r>
            <w:r>
              <w:rPr>
                <w:rFonts w:eastAsia="SimSun"/>
                <w:sz w:val="20"/>
              </w:rPr>
              <w:t>0</w:t>
            </w:r>
            <w:r>
              <w:rPr>
                <w:rFonts w:eastAsia="SimSun"/>
                <w:sz w:val="20"/>
                <w:lang w:val="bg-BG"/>
              </w:rPr>
              <w:t>;</w:t>
            </w:r>
            <w:r>
              <w:rPr>
                <w:rFonts w:eastAsia="SimSun"/>
                <w:sz w:val="20"/>
              </w:rPr>
              <w:t xml:space="preserve"> 27</w:t>
            </w:r>
            <w:r>
              <w:rPr>
                <w:rFonts w:eastAsia="SimSun"/>
                <w:sz w:val="20"/>
                <w:lang w:val="bg-BG"/>
              </w:rPr>
              <w:t>,</w:t>
            </w:r>
            <w:r>
              <w:rPr>
                <w:rFonts w:eastAsia="SimSun"/>
                <w:sz w:val="20"/>
              </w:rPr>
              <w:t>0)</w:t>
            </w:r>
            <w:r>
              <w:rPr>
                <w:rFonts w:eastAsia="SimSun"/>
                <w:sz w:val="20"/>
              </w:rPr>
              <w:br/>
              <w:t>14</w:t>
            </w:r>
            <w:r>
              <w:rPr>
                <w:rFonts w:eastAsia="SimSun"/>
                <w:sz w:val="20"/>
                <w:lang w:val="bg-BG"/>
              </w:rPr>
              <w:t>,</w:t>
            </w:r>
            <w:r>
              <w:rPr>
                <w:rFonts w:eastAsia="SimSun"/>
                <w:sz w:val="20"/>
              </w:rPr>
              <w:t>0</w:t>
            </w:r>
          </w:p>
        </w:tc>
        <w:tc>
          <w:tcPr>
            <w:tcW w:w="1698" w:type="dxa"/>
            <w:tcBorders>
              <w:top w:val="single" w:sz="4" w:space="0" w:color="000000"/>
              <w:left w:val="single" w:sz="4" w:space="0" w:color="000000"/>
              <w:bottom w:val="single" w:sz="4" w:space="0" w:color="000000"/>
              <w:right w:val="single" w:sz="4" w:space="0" w:color="000000"/>
            </w:tcBorders>
          </w:tcPr>
          <w:p w14:paraId="0F6CF87E" w14:textId="77777777" w:rsidR="005E0851" w:rsidRDefault="005E0851" w:rsidP="00466587">
            <w:pPr>
              <w:pStyle w:val="C-BodyText"/>
              <w:widowControl w:val="0"/>
              <w:spacing w:before="0" w:after="0" w:line="240" w:lineRule="auto"/>
              <w:jc w:val="center"/>
            </w:pPr>
            <w:r>
              <w:rPr>
                <w:rFonts w:eastAsia="SimSun"/>
                <w:sz w:val="20"/>
              </w:rPr>
              <w:t>14</w:t>
            </w:r>
            <w:r>
              <w:rPr>
                <w:rFonts w:eastAsia="SimSun"/>
                <w:sz w:val="20"/>
                <w:lang w:val="bg-BG"/>
              </w:rPr>
              <w:t>,</w:t>
            </w:r>
            <w:r>
              <w:rPr>
                <w:rFonts w:eastAsia="SimSun"/>
                <w:sz w:val="20"/>
              </w:rPr>
              <w:t>8 (5</w:t>
            </w:r>
            <w:r>
              <w:rPr>
                <w:rFonts w:eastAsia="SimSun"/>
                <w:sz w:val="20"/>
                <w:lang w:val="bg-BG"/>
              </w:rPr>
              <w:t>,</w:t>
            </w:r>
            <w:r>
              <w:rPr>
                <w:rFonts w:eastAsia="SimSun"/>
                <w:sz w:val="20"/>
              </w:rPr>
              <w:t>21)</w:t>
            </w:r>
          </w:p>
          <w:p w14:paraId="6285A382" w14:textId="77777777" w:rsidR="005E0851" w:rsidRDefault="005E0851" w:rsidP="00466587">
            <w:pPr>
              <w:pStyle w:val="C-BodyText"/>
              <w:widowControl w:val="0"/>
              <w:spacing w:before="0" w:after="0" w:line="240" w:lineRule="auto"/>
              <w:jc w:val="center"/>
            </w:pPr>
            <w:r>
              <w:rPr>
                <w:rFonts w:eastAsia="SimSun"/>
                <w:sz w:val="20"/>
              </w:rPr>
              <w:t>(6,0</w:t>
            </w:r>
            <w:r>
              <w:rPr>
                <w:rFonts w:eastAsia="SimSun"/>
                <w:sz w:val="20"/>
                <w:lang w:val="bg-BG"/>
              </w:rPr>
              <w:t>;</w:t>
            </w:r>
            <w:r>
              <w:rPr>
                <w:rFonts w:eastAsia="SimSun"/>
                <w:sz w:val="20"/>
              </w:rPr>
              <w:t xml:space="preserve"> 39,0)</w:t>
            </w:r>
            <w:r>
              <w:rPr>
                <w:rFonts w:eastAsia="SimSun"/>
                <w:sz w:val="20"/>
              </w:rPr>
              <w:br/>
              <w:t>15,0</w:t>
            </w:r>
          </w:p>
        </w:tc>
      </w:tr>
      <w:tr w:rsidR="005E0851" w14:paraId="6229F73B"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64B00E56" w14:textId="77777777" w:rsidR="005E0851" w:rsidRDefault="005E0851" w:rsidP="00466587">
            <w:pPr>
              <w:pStyle w:val="C-BodyText"/>
              <w:widowControl w:val="0"/>
              <w:tabs>
                <w:tab w:val="left" w:pos="567"/>
              </w:tabs>
              <w:spacing w:before="0" w:after="0" w:line="240" w:lineRule="auto"/>
            </w:pPr>
            <w:r>
              <w:rPr>
                <w:rFonts w:eastAsia="SimSun"/>
                <w:b/>
                <w:sz w:val="20"/>
                <w:lang w:val="bg-BG"/>
              </w:rPr>
              <w:t xml:space="preserve">Клас по </w:t>
            </w:r>
            <w:r w:rsidRPr="004A6182">
              <w:rPr>
                <w:rFonts w:eastAsia="SimSun"/>
                <w:b/>
                <w:sz w:val="20"/>
              </w:rPr>
              <w:t>MGFA</w:t>
            </w:r>
            <w:r>
              <w:rPr>
                <w:rFonts w:eastAsia="SimSun"/>
                <w:b/>
                <w:sz w:val="20"/>
                <w:lang w:val="bg-BG"/>
              </w:rPr>
              <w:t xml:space="preserve"> на изходно ниво</w:t>
            </w:r>
            <w:r w:rsidRPr="00456315">
              <w:rPr>
                <w:rFonts w:eastAsia="SimSun"/>
                <w:sz w:val="20"/>
                <w:lang w:val="bg-BG"/>
              </w:rPr>
              <w:t xml:space="preserve"> </w:t>
            </w:r>
            <w:r w:rsidRPr="00456315">
              <w:rPr>
                <w:rFonts w:eastAsia="SimSun"/>
                <w:sz w:val="20"/>
                <w:lang w:val="bg-BG"/>
              </w:rPr>
              <w:br/>
              <w:t xml:space="preserve">  Клас </w:t>
            </w:r>
            <w:r w:rsidRPr="004A6182">
              <w:rPr>
                <w:rFonts w:eastAsia="SimSun"/>
                <w:sz w:val="20"/>
              </w:rPr>
              <w:t>II</w:t>
            </w:r>
            <w:r w:rsidRPr="00456315">
              <w:rPr>
                <w:rFonts w:eastAsia="SimSun"/>
                <w:sz w:val="20"/>
                <w:lang w:val="bg-BG"/>
              </w:rPr>
              <w:t xml:space="preserve"> (</w:t>
            </w:r>
            <w:r>
              <w:rPr>
                <w:rFonts w:eastAsia="SimSun"/>
                <w:sz w:val="20"/>
                <w:lang w:val="bg-BG"/>
              </w:rPr>
              <w:t>лека</w:t>
            </w:r>
            <w:r w:rsidRPr="00456315">
              <w:rPr>
                <w:rFonts w:eastAsia="SimSun"/>
                <w:sz w:val="20"/>
                <w:lang w:val="bg-BG"/>
              </w:rPr>
              <w:t xml:space="preserve"> слабост) </w:t>
            </w:r>
            <w:r w:rsidRPr="00456315">
              <w:rPr>
                <w:rFonts w:eastAsia="SimSun"/>
                <w:sz w:val="20"/>
                <w:lang w:val="bg-BG"/>
              </w:rPr>
              <w:br/>
              <w:t xml:space="preserve">  Клас </w:t>
            </w:r>
            <w:r w:rsidRPr="004A6182">
              <w:rPr>
                <w:rFonts w:eastAsia="SimSun"/>
                <w:sz w:val="20"/>
              </w:rPr>
              <w:t>III</w:t>
            </w:r>
            <w:r w:rsidRPr="00456315">
              <w:rPr>
                <w:rFonts w:eastAsia="SimSun"/>
                <w:sz w:val="20"/>
                <w:lang w:val="bg-BG"/>
              </w:rPr>
              <w:t xml:space="preserve"> (</w:t>
            </w:r>
            <w:r>
              <w:rPr>
                <w:rFonts w:eastAsia="SimSun"/>
                <w:sz w:val="20"/>
                <w:lang w:val="bg-BG"/>
              </w:rPr>
              <w:t>умерена</w:t>
            </w:r>
            <w:r w:rsidRPr="00456315">
              <w:rPr>
                <w:rFonts w:eastAsia="SimSun"/>
                <w:sz w:val="20"/>
                <w:lang w:val="bg-BG"/>
              </w:rPr>
              <w:t xml:space="preserve"> слабост)</w:t>
            </w:r>
            <w:r w:rsidRPr="00456315">
              <w:rPr>
                <w:rFonts w:eastAsia="SimSun"/>
                <w:sz w:val="20"/>
                <w:lang w:val="bg-BG"/>
              </w:rPr>
              <w:br/>
              <w:t xml:space="preserve">  Клас </w:t>
            </w:r>
            <w:r w:rsidRPr="004A6182">
              <w:rPr>
                <w:rFonts w:eastAsia="SimSun"/>
                <w:sz w:val="20"/>
              </w:rPr>
              <w:t>IV</w:t>
            </w:r>
            <w:r w:rsidRPr="00456315">
              <w:rPr>
                <w:rFonts w:eastAsia="SimSun"/>
                <w:sz w:val="20"/>
                <w:lang w:val="bg-BG"/>
              </w:rPr>
              <w:t xml:space="preserve"> (</w:t>
            </w:r>
            <w:r>
              <w:rPr>
                <w:rFonts w:eastAsia="SimSun"/>
                <w:sz w:val="20"/>
                <w:lang w:val="bg-BG"/>
              </w:rPr>
              <w:t>значителна</w:t>
            </w:r>
            <w:r w:rsidRPr="00456315">
              <w:rPr>
                <w:rFonts w:eastAsia="SimSun"/>
                <w:sz w:val="20"/>
                <w:lang w:val="bg-BG"/>
              </w:rPr>
              <w:t xml:space="preserve"> слабост) </w:t>
            </w:r>
          </w:p>
        </w:tc>
        <w:tc>
          <w:tcPr>
            <w:tcW w:w="1702" w:type="dxa"/>
            <w:tcBorders>
              <w:top w:val="single" w:sz="4" w:space="0" w:color="000000"/>
              <w:left w:val="single" w:sz="4" w:space="0" w:color="000000"/>
              <w:bottom w:val="single" w:sz="4" w:space="0" w:color="000000"/>
              <w:right w:val="single" w:sz="4" w:space="0" w:color="000000"/>
            </w:tcBorders>
          </w:tcPr>
          <w:p w14:paraId="5122E37D" w14:textId="77777777" w:rsidR="005E0851" w:rsidRDefault="005E0851" w:rsidP="00466587">
            <w:pPr>
              <w:pStyle w:val="C-BodyText"/>
              <w:widowControl w:val="0"/>
              <w:spacing w:before="0" w:after="0" w:line="240" w:lineRule="auto"/>
              <w:jc w:val="center"/>
            </w:pPr>
            <w:r>
              <w:rPr>
                <w:rFonts w:eastAsia="SimSun"/>
                <w:sz w:val="20"/>
              </w:rPr>
              <w:t>n (%)</w:t>
            </w:r>
          </w:p>
        </w:tc>
        <w:tc>
          <w:tcPr>
            <w:tcW w:w="1702" w:type="dxa"/>
            <w:tcBorders>
              <w:top w:val="single" w:sz="4" w:space="0" w:color="000000"/>
              <w:left w:val="single" w:sz="4" w:space="0" w:color="000000"/>
              <w:bottom w:val="single" w:sz="4" w:space="0" w:color="000000"/>
              <w:right w:val="single" w:sz="4" w:space="0" w:color="000000"/>
            </w:tcBorders>
          </w:tcPr>
          <w:p w14:paraId="427E21FB" w14:textId="77777777" w:rsidR="005E0851" w:rsidRDefault="005E0851" w:rsidP="00466587">
            <w:pPr>
              <w:pStyle w:val="C-BodyText"/>
              <w:widowControl w:val="0"/>
              <w:spacing w:before="0" w:after="0" w:line="240" w:lineRule="auto"/>
              <w:jc w:val="center"/>
            </w:pPr>
            <w:r>
              <w:rPr>
                <w:rFonts w:eastAsia="SimSun"/>
                <w:sz w:val="20"/>
              </w:rPr>
              <w:br/>
              <w:t>39 (44)</w:t>
            </w:r>
          </w:p>
          <w:p w14:paraId="7BEA5F6A" w14:textId="77777777" w:rsidR="005E0851" w:rsidRDefault="005E0851" w:rsidP="00466587">
            <w:pPr>
              <w:pStyle w:val="C-BodyText"/>
              <w:widowControl w:val="0"/>
              <w:spacing w:before="0" w:after="0" w:line="240" w:lineRule="auto"/>
              <w:jc w:val="center"/>
            </w:pPr>
            <w:r>
              <w:rPr>
                <w:rFonts w:eastAsia="SimSun"/>
                <w:sz w:val="20"/>
              </w:rPr>
              <w:t>45 (51)</w:t>
            </w:r>
          </w:p>
          <w:p w14:paraId="695B5F6A" w14:textId="77777777" w:rsidR="005E0851" w:rsidRDefault="005E0851" w:rsidP="00466587">
            <w:pPr>
              <w:pStyle w:val="C-BodyText"/>
              <w:widowControl w:val="0"/>
              <w:spacing w:before="0" w:after="0" w:line="240" w:lineRule="auto"/>
              <w:jc w:val="center"/>
            </w:pPr>
            <w:r>
              <w:rPr>
                <w:rFonts w:eastAsia="SimSun"/>
                <w:sz w:val="20"/>
              </w:rPr>
              <w:t>5 (6)</w:t>
            </w:r>
          </w:p>
        </w:tc>
        <w:tc>
          <w:tcPr>
            <w:tcW w:w="1698" w:type="dxa"/>
            <w:tcBorders>
              <w:top w:val="single" w:sz="4" w:space="0" w:color="000000"/>
              <w:left w:val="single" w:sz="4" w:space="0" w:color="000000"/>
              <w:bottom w:val="single" w:sz="4" w:space="0" w:color="000000"/>
              <w:right w:val="single" w:sz="4" w:space="0" w:color="000000"/>
            </w:tcBorders>
          </w:tcPr>
          <w:p w14:paraId="716853BA" w14:textId="77777777" w:rsidR="005E0851" w:rsidRDefault="005E0851" w:rsidP="00466587">
            <w:pPr>
              <w:pStyle w:val="C-BodyText"/>
              <w:widowControl w:val="0"/>
              <w:spacing w:before="0" w:after="0" w:line="240" w:lineRule="auto"/>
              <w:jc w:val="center"/>
            </w:pPr>
            <w:r>
              <w:rPr>
                <w:rFonts w:eastAsia="SimSun"/>
                <w:sz w:val="20"/>
              </w:rPr>
              <w:br/>
              <w:t>39 (45)</w:t>
            </w:r>
          </w:p>
          <w:p w14:paraId="4A60E7D4" w14:textId="77777777" w:rsidR="005E0851" w:rsidRDefault="005E0851" w:rsidP="00466587">
            <w:pPr>
              <w:pStyle w:val="C-BodyText"/>
              <w:widowControl w:val="0"/>
              <w:spacing w:before="0" w:after="0" w:line="240" w:lineRule="auto"/>
              <w:jc w:val="center"/>
            </w:pPr>
            <w:r>
              <w:rPr>
                <w:rFonts w:eastAsia="SimSun"/>
                <w:sz w:val="20"/>
              </w:rPr>
              <w:t>41 (48)</w:t>
            </w:r>
          </w:p>
          <w:p w14:paraId="02AA812B" w14:textId="77777777" w:rsidR="005E0851" w:rsidRDefault="005E0851" w:rsidP="00466587">
            <w:pPr>
              <w:pStyle w:val="C-BodyText"/>
              <w:widowControl w:val="0"/>
              <w:spacing w:before="0" w:after="0" w:line="240" w:lineRule="auto"/>
              <w:jc w:val="center"/>
            </w:pPr>
            <w:r>
              <w:rPr>
                <w:rFonts w:eastAsia="SimSun"/>
                <w:sz w:val="20"/>
              </w:rPr>
              <w:t>6 (7)</w:t>
            </w:r>
          </w:p>
        </w:tc>
      </w:tr>
      <w:tr w:rsidR="005E0851" w14:paraId="3EA6F4DB"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7EFE7D81" w14:textId="77777777" w:rsidR="005E0851" w:rsidRDefault="005E0851" w:rsidP="00466587">
            <w:pPr>
              <w:pStyle w:val="C-BodyText"/>
              <w:widowControl w:val="0"/>
              <w:tabs>
                <w:tab w:val="left" w:pos="567"/>
              </w:tabs>
              <w:spacing w:before="0" w:after="0" w:line="240" w:lineRule="auto"/>
            </w:pPr>
            <w:r>
              <w:rPr>
                <w:rFonts w:eastAsia="SimSun"/>
                <w:b/>
                <w:sz w:val="20"/>
                <w:lang w:val="bg-BG"/>
              </w:rPr>
              <w:t xml:space="preserve">Предишна интубация след поставянето на диагнозата </w:t>
            </w:r>
            <w:r w:rsidRPr="00456315">
              <w:rPr>
                <w:rFonts w:eastAsia="SimSun"/>
                <w:b/>
                <w:sz w:val="20"/>
                <w:lang w:val="bg-BG"/>
              </w:rPr>
              <w:t>(</w:t>
            </w:r>
            <w:r w:rsidRPr="00265A92">
              <w:rPr>
                <w:rFonts w:eastAsia="SimSun"/>
                <w:b/>
                <w:sz w:val="20"/>
              </w:rPr>
              <w:t>MGFA</w:t>
            </w:r>
            <w:r w:rsidRPr="00456315">
              <w:rPr>
                <w:rFonts w:eastAsia="SimSun"/>
                <w:b/>
                <w:sz w:val="20"/>
                <w:lang w:val="bg-BG"/>
              </w:rPr>
              <w:t xml:space="preserve"> </w:t>
            </w:r>
            <w:r>
              <w:rPr>
                <w:rFonts w:eastAsia="SimSun"/>
                <w:b/>
                <w:sz w:val="20"/>
                <w:lang w:val="bg-BG"/>
              </w:rPr>
              <w:t>к</w:t>
            </w:r>
            <w:r w:rsidRPr="00456315">
              <w:rPr>
                <w:rFonts w:eastAsia="SimSun"/>
                <w:b/>
                <w:sz w:val="20"/>
                <w:lang w:val="bg-BG"/>
              </w:rPr>
              <w:t xml:space="preserve">лас </w:t>
            </w:r>
            <w:r w:rsidRPr="00265A92">
              <w:rPr>
                <w:rFonts w:eastAsia="SimSun"/>
                <w:b/>
                <w:sz w:val="20"/>
              </w:rPr>
              <w:t>V</w:t>
            </w:r>
            <w:r w:rsidRPr="00456315">
              <w:rPr>
                <w:rFonts w:eastAsia="SimSun"/>
                <w:b/>
                <w:sz w:val="20"/>
                <w:lang w:val="bg-BG"/>
              </w:rPr>
              <w:t>)</w:t>
            </w:r>
          </w:p>
        </w:tc>
        <w:tc>
          <w:tcPr>
            <w:tcW w:w="1702" w:type="dxa"/>
            <w:tcBorders>
              <w:top w:val="single" w:sz="4" w:space="0" w:color="000000"/>
              <w:left w:val="single" w:sz="4" w:space="0" w:color="000000"/>
              <w:bottom w:val="single" w:sz="4" w:space="0" w:color="000000"/>
              <w:right w:val="single" w:sz="4" w:space="0" w:color="000000"/>
            </w:tcBorders>
          </w:tcPr>
          <w:p w14:paraId="0421C45D" w14:textId="77777777" w:rsidR="005E0851" w:rsidRDefault="005E0851" w:rsidP="00466587">
            <w:pPr>
              <w:pStyle w:val="C-BodyText"/>
              <w:widowControl w:val="0"/>
              <w:spacing w:before="0" w:after="0" w:line="240" w:lineRule="auto"/>
              <w:jc w:val="center"/>
            </w:pPr>
            <w:r>
              <w:rPr>
                <w:rFonts w:eastAsia="SimSun"/>
                <w:sz w:val="20"/>
              </w:rPr>
              <w:t>n (%)</w:t>
            </w:r>
          </w:p>
        </w:tc>
        <w:tc>
          <w:tcPr>
            <w:tcW w:w="1702" w:type="dxa"/>
            <w:tcBorders>
              <w:top w:val="single" w:sz="4" w:space="0" w:color="000000"/>
              <w:left w:val="single" w:sz="4" w:space="0" w:color="000000"/>
              <w:bottom w:val="single" w:sz="4" w:space="0" w:color="000000"/>
              <w:right w:val="single" w:sz="4" w:space="0" w:color="000000"/>
            </w:tcBorders>
          </w:tcPr>
          <w:p w14:paraId="1E76D910" w14:textId="77777777" w:rsidR="005E0851" w:rsidRDefault="005E0851" w:rsidP="00466587">
            <w:pPr>
              <w:pStyle w:val="C-BodyText"/>
              <w:widowControl w:val="0"/>
              <w:spacing w:before="0" w:after="0" w:line="240" w:lineRule="auto"/>
              <w:jc w:val="center"/>
            </w:pPr>
            <w:r>
              <w:rPr>
                <w:rFonts w:eastAsia="SimSun"/>
                <w:sz w:val="20"/>
              </w:rPr>
              <w:t>9 (10</w:t>
            </w:r>
            <w:r>
              <w:rPr>
                <w:rFonts w:eastAsia="SimSun"/>
                <w:sz w:val="20"/>
                <w:lang w:val="bg-BG"/>
              </w:rPr>
              <w:t>,</w:t>
            </w:r>
            <w:r>
              <w:rPr>
                <w:rFonts w:eastAsia="SimSun"/>
                <w:sz w:val="20"/>
              </w:rPr>
              <w:t>1)</w:t>
            </w:r>
          </w:p>
        </w:tc>
        <w:tc>
          <w:tcPr>
            <w:tcW w:w="1698" w:type="dxa"/>
            <w:tcBorders>
              <w:top w:val="single" w:sz="4" w:space="0" w:color="000000"/>
              <w:left w:val="single" w:sz="4" w:space="0" w:color="000000"/>
              <w:bottom w:val="single" w:sz="4" w:space="0" w:color="000000"/>
              <w:right w:val="single" w:sz="4" w:space="0" w:color="000000"/>
            </w:tcBorders>
          </w:tcPr>
          <w:p w14:paraId="5071F3E8" w14:textId="77777777" w:rsidR="005E0851" w:rsidRDefault="005E0851" w:rsidP="00466587">
            <w:pPr>
              <w:pStyle w:val="C-BodyText"/>
              <w:widowControl w:val="0"/>
              <w:spacing w:before="0" w:after="0" w:line="240" w:lineRule="auto"/>
              <w:jc w:val="center"/>
            </w:pPr>
            <w:r>
              <w:rPr>
                <w:rFonts w:eastAsia="SimSun"/>
                <w:sz w:val="20"/>
              </w:rPr>
              <w:t>8 (9</w:t>
            </w:r>
            <w:r>
              <w:rPr>
                <w:rFonts w:eastAsia="SimSun"/>
                <w:sz w:val="20"/>
                <w:lang w:val="bg-BG"/>
              </w:rPr>
              <w:t>,</w:t>
            </w:r>
            <w:r>
              <w:rPr>
                <w:rFonts w:eastAsia="SimSun"/>
                <w:sz w:val="20"/>
              </w:rPr>
              <w:t>3)</w:t>
            </w:r>
          </w:p>
        </w:tc>
      </w:tr>
      <w:tr w:rsidR="005E0851" w14:paraId="6C15B921"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260C4CC7" w14:textId="77777777" w:rsidR="005E0851" w:rsidRDefault="005E0851" w:rsidP="00466587">
            <w:pPr>
              <w:pStyle w:val="C-BodyText"/>
              <w:widowControl w:val="0"/>
              <w:tabs>
                <w:tab w:val="left" w:pos="567"/>
              </w:tabs>
              <w:spacing w:before="0" w:after="0" w:line="240" w:lineRule="auto"/>
            </w:pPr>
            <w:proofErr w:type="spellStart"/>
            <w:r>
              <w:rPr>
                <w:rFonts w:eastAsia="SimSun"/>
                <w:b/>
                <w:sz w:val="20"/>
                <w:lang w:val="en-US"/>
              </w:rPr>
              <w:t>Брой</w:t>
            </w:r>
            <w:proofErr w:type="spellEnd"/>
            <w:r w:rsidRPr="00265A92">
              <w:rPr>
                <w:rFonts w:eastAsia="SimSun"/>
                <w:b/>
                <w:sz w:val="20"/>
              </w:rPr>
              <w:t xml:space="preserve"> </w:t>
            </w:r>
            <w:proofErr w:type="spellStart"/>
            <w:r>
              <w:rPr>
                <w:rFonts w:eastAsia="SimSun"/>
                <w:b/>
                <w:sz w:val="20"/>
                <w:lang w:val="en-US"/>
              </w:rPr>
              <w:t>пациенти</w:t>
            </w:r>
            <w:proofErr w:type="spellEnd"/>
            <w:r w:rsidRPr="00265A92">
              <w:rPr>
                <w:rFonts w:eastAsia="SimSun"/>
                <w:b/>
                <w:sz w:val="20"/>
              </w:rPr>
              <w:t xml:space="preserve"> </w:t>
            </w:r>
            <w:r>
              <w:rPr>
                <w:rFonts w:eastAsia="SimSun"/>
                <w:b/>
                <w:sz w:val="20"/>
                <w:lang w:val="en-US"/>
              </w:rPr>
              <w:t>с</w:t>
            </w:r>
            <w:r w:rsidRPr="00265A92">
              <w:rPr>
                <w:rFonts w:eastAsia="SimSun"/>
                <w:b/>
                <w:sz w:val="20"/>
              </w:rPr>
              <w:t xml:space="preserve"> </w:t>
            </w:r>
            <w:r>
              <w:rPr>
                <w:rFonts w:eastAsia="SimSun"/>
                <w:b/>
                <w:sz w:val="20"/>
                <w:lang w:val="bg-BG"/>
              </w:rPr>
              <w:t>предишна криза на МГ след поставянето на диагнозата</w:t>
            </w:r>
            <w:r w:rsidRPr="00265A92">
              <w:rPr>
                <w:rFonts w:eastAsia="SimSun"/>
                <w:b/>
                <w:sz w:val="20"/>
                <w:vertAlign w:val="superscript"/>
              </w:rPr>
              <w:t>a</w:t>
            </w:r>
          </w:p>
        </w:tc>
        <w:tc>
          <w:tcPr>
            <w:tcW w:w="1702" w:type="dxa"/>
            <w:tcBorders>
              <w:top w:val="single" w:sz="4" w:space="0" w:color="000000"/>
              <w:left w:val="single" w:sz="4" w:space="0" w:color="000000"/>
              <w:bottom w:val="single" w:sz="4" w:space="0" w:color="000000"/>
              <w:right w:val="single" w:sz="4" w:space="0" w:color="000000"/>
            </w:tcBorders>
          </w:tcPr>
          <w:p w14:paraId="40EA3241" w14:textId="77777777" w:rsidR="005E0851" w:rsidRDefault="005E0851" w:rsidP="00466587">
            <w:pPr>
              <w:pStyle w:val="C-BodyText"/>
              <w:widowControl w:val="0"/>
              <w:spacing w:before="0" w:after="0" w:line="240" w:lineRule="auto"/>
              <w:jc w:val="center"/>
            </w:pPr>
            <w:r>
              <w:rPr>
                <w:rFonts w:eastAsia="SimSun"/>
                <w:sz w:val="20"/>
              </w:rPr>
              <w:t>n (%)</w:t>
            </w:r>
          </w:p>
        </w:tc>
        <w:tc>
          <w:tcPr>
            <w:tcW w:w="1702" w:type="dxa"/>
            <w:tcBorders>
              <w:top w:val="single" w:sz="4" w:space="0" w:color="000000"/>
              <w:left w:val="single" w:sz="4" w:space="0" w:color="000000"/>
              <w:bottom w:val="single" w:sz="4" w:space="0" w:color="000000"/>
              <w:right w:val="single" w:sz="4" w:space="0" w:color="000000"/>
            </w:tcBorders>
          </w:tcPr>
          <w:p w14:paraId="7396B7C9" w14:textId="77777777" w:rsidR="005E0851" w:rsidRDefault="005E0851" w:rsidP="00466587">
            <w:pPr>
              <w:pStyle w:val="C-BodyText"/>
              <w:widowControl w:val="0"/>
              <w:spacing w:before="0" w:after="0" w:line="240" w:lineRule="auto"/>
              <w:jc w:val="center"/>
            </w:pPr>
            <w:r>
              <w:rPr>
                <w:rFonts w:eastAsia="SimSun"/>
                <w:sz w:val="20"/>
              </w:rPr>
              <w:t>17 (19</w:t>
            </w:r>
            <w:r>
              <w:rPr>
                <w:rFonts w:eastAsia="SimSun"/>
                <w:sz w:val="20"/>
                <w:lang w:val="bg-BG"/>
              </w:rPr>
              <w:t>,</w:t>
            </w:r>
            <w:r>
              <w:rPr>
                <w:rFonts w:eastAsia="SimSun"/>
                <w:sz w:val="20"/>
              </w:rPr>
              <w:t>1)</w:t>
            </w:r>
          </w:p>
        </w:tc>
        <w:tc>
          <w:tcPr>
            <w:tcW w:w="1698" w:type="dxa"/>
            <w:tcBorders>
              <w:top w:val="single" w:sz="4" w:space="0" w:color="000000"/>
              <w:left w:val="single" w:sz="4" w:space="0" w:color="000000"/>
              <w:bottom w:val="single" w:sz="4" w:space="0" w:color="000000"/>
              <w:right w:val="single" w:sz="4" w:space="0" w:color="000000"/>
            </w:tcBorders>
          </w:tcPr>
          <w:p w14:paraId="7815817E" w14:textId="77777777" w:rsidR="005E0851" w:rsidRDefault="005E0851" w:rsidP="00466587">
            <w:pPr>
              <w:pStyle w:val="C-BodyText"/>
              <w:widowControl w:val="0"/>
              <w:spacing w:before="0" w:after="0" w:line="240" w:lineRule="auto"/>
              <w:jc w:val="center"/>
            </w:pPr>
            <w:r>
              <w:rPr>
                <w:rFonts w:eastAsia="SimSun"/>
                <w:sz w:val="20"/>
              </w:rPr>
              <w:t>21 (24</w:t>
            </w:r>
            <w:r>
              <w:rPr>
                <w:rFonts w:eastAsia="SimSun"/>
                <w:sz w:val="20"/>
                <w:lang w:val="bg-BG"/>
              </w:rPr>
              <w:t>,</w:t>
            </w:r>
            <w:r>
              <w:rPr>
                <w:rFonts w:eastAsia="SimSun"/>
                <w:sz w:val="20"/>
              </w:rPr>
              <w:t>4)</w:t>
            </w:r>
          </w:p>
        </w:tc>
      </w:tr>
      <w:tr w:rsidR="005E0851" w14:paraId="48E788B3" w14:textId="77777777" w:rsidTr="00466587">
        <w:tc>
          <w:tcPr>
            <w:tcW w:w="3968" w:type="dxa"/>
            <w:tcBorders>
              <w:top w:val="single" w:sz="4" w:space="0" w:color="000000"/>
              <w:left w:val="single" w:sz="4" w:space="0" w:color="000000"/>
              <w:bottom w:val="single" w:sz="4" w:space="0" w:color="000000"/>
              <w:right w:val="single" w:sz="4" w:space="0" w:color="000000"/>
            </w:tcBorders>
          </w:tcPr>
          <w:p w14:paraId="186C18A8" w14:textId="77777777" w:rsidR="005E0851" w:rsidRDefault="005E0851" w:rsidP="00466587">
            <w:pPr>
              <w:pStyle w:val="C-BodyText"/>
              <w:keepNext/>
              <w:widowControl w:val="0"/>
              <w:tabs>
                <w:tab w:val="left" w:pos="567"/>
              </w:tabs>
              <w:spacing w:before="0" w:after="0" w:line="240" w:lineRule="auto"/>
            </w:pPr>
            <w:proofErr w:type="spellStart"/>
            <w:r>
              <w:rPr>
                <w:rFonts w:eastAsia="SimSun"/>
                <w:b/>
                <w:bCs/>
                <w:sz w:val="20"/>
                <w:lang w:val="en-US"/>
              </w:rPr>
              <w:t>Брой</w:t>
            </w:r>
            <w:proofErr w:type="spellEnd"/>
            <w:r>
              <w:rPr>
                <w:rFonts w:eastAsia="SimSun"/>
                <w:b/>
                <w:bCs/>
                <w:sz w:val="20"/>
                <w:lang w:val="bg-BG"/>
              </w:rPr>
              <w:t xml:space="preserve"> имуносупресивни лекарства</w:t>
            </w:r>
            <w:r w:rsidRPr="00E1167A">
              <w:rPr>
                <w:rFonts w:ascii="Times New Roman Bold" w:eastAsia="SimSun" w:hAnsi="Times New Roman Bold" w:cs="Times New Roman Bold" w:hint="eastAsia"/>
                <w:b/>
                <w:bCs/>
                <w:sz w:val="20"/>
                <w:vertAlign w:val="superscript"/>
                <w:lang w:val="bg-BG"/>
              </w:rPr>
              <w:t>б</w:t>
            </w:r>
            <w:r w:rsidRPr="00265A92">
              <w:rPr>
                <w:rFonts w:eastAsia="SimSun"/>
                <w:b/>
                <w:bCs/>
                <w:sz w:val="20"/>
              </w:rPr>
              <w:t xml:space="preserve"> </w:t>
            </w:r>
            <w:r>
              <w:rPr>
                <w:rFonts w:eastAsia="SimSun"/>
                <w:b/>
                <w:bCs/>
                <w:sz w:val="20"/>
                <w:lang w:val="bg-BG"/>
              </w:rPr>
              <w:t>с установена доза при включване</w:t>
            </w:r>
            <w:r w:rsidRPr="00265A92">
              <w:rPr>
                <w:rFonts w:eastAsia="SimSun"/>
                <w:b/>
                <w:bCs/>
                <w:sz w:val="20"/>
              </w:rPr>
              <w:t xml:space="preserve"> </w:t>
            </w:r>
            <w:r>
              <w:rPr>
                <w:rFonts w:eastAsia="SimSun"/>
                <w:b/>
                <w:bCs/>
                <w:sz w:val="20"/>
                <w:lang w:val="en-US"/>
              </w:rPr>
              <w:t>в</w:t>
            </w:r>
            <w:r w:rsidRPr="00265A92">
              <w:rPr>
                <w:rFonts w:eastAsia="SimSun"/>
                <w:b/>
                <w:bCs/>
                <w:sz w:val="20"/>
              </w:rPr>
              <w:t xml:space="preserve"> </w:t>
            </w:r>
            <w:proofErr w:type="spellStart"/>
            <w:r>
              <w:rPr>
                <w:rFonts w:eastAsia="SimSun"/>
                <w:b/>
                <w:bCs/>
                <w:sz w:val="20"/>
                <w:lang w:val="en-US"/>
              </w:rPr>
              <w:t>проучването</w:t>
            </w:r>
            <w:proofErr w:type="spellEnd"/>
          </w:p>
          <w:p w14:paraId="05FAADA4" w14:textId="77777777" w:rsidR="005E0851" w:rsidRDefault="005E0851" w:rsidP="00466587">
            <w:pPr>
              <w:pStyle w:val="C-BodyText"/>
              <w:widowControl w:val="0"/>
              <w:spacing w:before="0" w:after="0" w:line="240" w:lineRule="auto"/>
            </w:pPr>
            <w:r>
              <w:rPr>
                <w:rFonts w:eastAsia="SimSun"/>
                <w:sz w:val="20"/>
              </w:rPr>
              <w:t>0</w:t>
            </w:r>
          </w:p>
          <w:p w14:paraId="7CE4206D" w14:textId="77777777" w:rsidR="005E0851" w:rsidRDefault="005E0851" w:rsidP="00466587">
            <w:pPr>
              <w:pStyle w:val="C-BodyText"/>
              <w:widowControl w:val="0"/>
              <w:spacing w:before="0" w:after="0" w:line="240" w:lineRule="auto"/>
            </w:pPr>
            <w:r>
              <w:rPr>
                <w:rFonts w:eastAsia="SimSun"/>
                <w:sz w:val="20"/>
              </w:rPr>
              <w:t>1</w:t>
            </w:r>
          </w:p>
          <w:p w14:paraId="56BCEA1C" w14:textId="77777777" w:rsidR="005E0851" w:rsidRDefault="005E0851" w:rsidP="00466587">
            <w:pPr>
              <w:pStyle w:val="C-BodyText"/>
              <w:widowControl w:val="0"/>
              <w:spacing w:before="0" w:after="0" w:line="240" w:lineRule="auto"/>
            </w:pPr>
            <w:r>
              <w:rPr>
                <w:rFonts w:eastAsia="SimSun"/>
                <w:sz w:val="20"/>
              </w:rPr>
              <w:t>≥</w:t>
            </w:r>
            <w:r>
              <w:rPr>
                <w:rFonts w:eastAsia="SimSun"/>
                <w:sz w:val="20"/>
                <w:lang w:val="bg-BG"/>
              </w:rPr>
              <w:t> </w:t>
            </w:r>
            <w:r>
              <w:rPr>
                <w:rFonts w:eastAsia="SimSun"/>
                <w:sz w:val="20"/>
              </w:rPr>
              <w:t>2</w:t>
            </w:r>
          </w:p>
        </w:tc>
        <w:tc>
          <w:tcPr>
            <w:tcW w:w="1702" w:type="dxa"/>
            <w:tcBorders>
              <w:top w:val="single" w:sz="4" w:space="0" w:color="000000"/>
              <w:left w:val="single" w:sz="4" w:space="0" w:color="000000"/>
              <w:bottom w:val="single" w:sz="4" w:space="0" w:color="000000"/>
              <w:right w:val="single" w:sz="4" w:space="0" w:color="000000"/>
            </w:tcBorders>
          </w:tcPr>
          <w:p w14:paraId="286E1F65" w14:textId="77777777" w:rsidR="005E0851" w:rsidRDefault="005E0851" w:rsidP="00466587">
            <w:pPr>
              <w:pStyle w:val="C-BodyText"/>
              <w:widowControl w:val="0"/>
              <w:spacing w:before="0" w:after="0" w:line="240" w:lineRule="auto"/>
              <w:jc w:val="center"/>
            </w:pPr>
            <w:r>
              <w:rPr>
                <w:rFonts w:eastAsia="SimSun"/>
                <w:sz w:val="20"/>
              </w:rPr>
              <w:t>n (%)</w:t>
            </w:r>
          </w:p>
        </w:tc>
        <w:tc>
          <w:tcPr>
            <w:tcW w:w="1702" w:type="dxa"/>
            <w:tcBorders>
              <w:top w:val="single" w:sz="4" w:space="0" w:color="000000"/>
              <w:left w:val="single" w:sz="4" w:space="0" w:color="000000"/>
              <w:bottom w:val="single" w:sz="4" w:space="0" w:color="000000"/>
              <w:right w:val="single" w:sz="4" w:space="0" w:color="000000"/>
            </w:tcBorders>
          </w:tcPr>
          <w:p w14:paraId="23B73CC3" w14:textId="77777777" w:rsidR="005E0851" w:rsidRDefault="005E0851" w:rsidP="00466587">
            <w:pPr>
              <w:pStyle w:val="C-BodyText"/>
              <w:widowControl w:val="0"/>
              <w:spacing w:before="0" w:after="0" w:line="240" w:lineRule="auto"/>
              <w:jc w:val="center"/>
            </w:pPr>
            <w:r>
              <w:rPr>
                <w:rFonts w:eastAsia="SimSun"/>
                <w:sz w:val="20"/>
              </w:rPr>
              <w:br/>
            </w:r>
            <w:r>
              <w:rPr>
                <w:rFonts w:eastAsia="SimSun"/>
                <w:sz w:val="20"/>
              </w:rPr>
              <w:br/>
              <w:t>8 (9,0)</w:t>
            </w:r>
            <w:r>
              <w:rPr>
                <w:rFonts w:eastAsia="SimSun"/>
                <w:sz w:val="20"/>
              </w:rPr>
              <w:br/>
              <w:t>34 (38</w:t>
            </w:r>
            <w:r>
              <w:rPr>
                <w:rFonts w:eastAsia="SimSun"/>
                <w:sz w:val="20"/>
                <w:lang w:val="bg-BG"/>
              </w:rPr>
              <w:t>,</w:t>
            </w:r>
            <w:r>
              <w:rPr>
                <w:rFonts w:eastAsia="SimSun"/>
                <w:sz w:val="20"/>
              </w:rPr>
              <w:t>2)</w:t>
            </w:r>
            <w:r>
              <w:rPr>
                <w:rFonts w:eastAsia="SimSun"/>
                <w:sz w:val="20"/>
              </w:rPr>
              <w:br/>
              <w:t>47 (52</w:t>
            </w:r>
            <w:r>
              <w:rPr>
                <w:rFonts w:eastAsia="SimSun"/>
                <w:sz w:val="20"/>
                <w:lang w:val="bg-BG"/>
              </w:rPr>
              <w:t>,</w:t>
            </w:r>
            <w:r>
              <w:rPr>
                <w:rFonts w:eastAsia="SimSun"/>
                <w:sz w:val="20"/>
              </w:rPr>
              <w:t>8)</w:t>
            </w:r>
          </w:p>
        </w:tc>
        <w:tc>
          <w:tcPr>
            <w:tcW w:w="1698" w:type="dxa"/>
            <w:tcBorders>
              <w:top w:val="single" w:sz="4" w:space="0" w:color="000000"/>
              <w:left w:val="single" w:sz="4" w:space="0" w:color="000000"/>
              <w:bottom w:val="single" w:sz="4" w:space="0" w:color="000000"/>
              <w:right w:val="single" w:sz="4" w:space="0" w:color="000000"/>
            </w:tcBorders>
          </w:tcPr>
          <w:p w14:paraId="47A2BADD" w14:textId="77777777" w:rsidR="005E0851" w:rsidRDefault="005E0851" w:rsidP="00466587">
            <w:pPr>
              <w:pStyle w:val="C-BodyText"/>
              <w:widowControl w:val="0"/>
              <w:spacing w:before="0" w:after="0" w:line="240" w:lineRule="auto"/>
              <w:jc w:val="center"/>
            </w:pPr>
            <w:r>
              <w:rPr>
                <w:rFonts w:eastAsia="SimSun"/>
                <w:sz w:val="20"/>
              </w:rPr>
              <w:br/>
            </w:r>
            <w:r>
              <w:rPr>
                <w:rFonts w:eastAsia="SimSun"/>
                <w:sz w:val="20"/>
              </w:rPr>
              <w:br/>
              <w:t>10 (11</w:t>
            </w:r>
            <w:r>
              <w:rPr>
                <w:rFonts w:eastAsia="SimSun"/>
                <w:sz w:val="20"/>
                <w:lang w:val="bg-BG"/>
              </w:rPr>
              <w:t>,</w:t>
            </w:r>
            <w:r>
              <w:rPr>
                <w:rFonts w:eastAsia="SimSun"/>
                <w:sz w:val="20"/>
              </w:rPr>
              <w:t>6)</w:t>
            </w:r>
            <w:r>
              <w:rPr>
                <w:rFonts w:eastAsia="SimSun"/>
                <w:sz w:val="20"/>
              </w:rPr>
              <w:br/>
              <w:t>40 (46</w:t>
            </w:r>
            <w:r>
              <w:rPr>
                <w:rFonts w:eastAsia="SimSun"/>
                <w:sz w:val="20"/>
                <w:lang w:val="bg-BG"/>
              </w:rPr>
              <w:t>,</w:t>
            </w:r>
            <w:r>
              <w:rPr>
                <w:rFonts w:eastAsia="SimSun"/>
                <w:sz w:val="20"/>
              </w:rPr>
              <w:t>5)</w:t>
            </w:r>
            <w:r>
              <w:rPr>
                <w:rFonts w:eastAsia="SimSun"/>
                <w:sz w:val="20"/>
              </w:rPr>
              <w:br/>
              <w:t>36 (41</w:t>
            </w:r>
            <w:r>
              <w:rPr>
                <w:rFonts w:eastAsia="SimSun"/>
                <w:sz w:val="20"/>
                <w:lang w:val="bg-BG"/>
              </w:rPr>
              <w:t>,</w:t>
            </w:r>
            <w:r>
              <w:rPr>
                <w:rFonts w:eastAsia="SimSun"/>
                <w:sz w:val="20"/>
              </w:rPr>
              <w:t>9)</w:t>
            </w:r>
          </w:p>
        </w:tc>
      </w:tr>
    </w:tbl>
    <w:p w14:paraId="757421C0" w14:textId="77777777" w:rsidR="005E0851" w:rsidRDefault="005E0851" w:rsidP="00906F12">
      <w:pPr>
        <w:pStyle w:val="C-TableFootnote"/>
      </w:pPr>
      <w:r>
        <w:rPr>
          <w:vertAlign w:val="superscript"/>
        </w:rPr>
        <w:t>a</w:t>
      </w:r>
      <w:r>
        <w:t xml:space="preserve"> </w:t>
      </w:r>
      <w:r>
        <w:rPr>
          <w:lang w:val="bg-BG"/>
        </w:rPr>
        <w:t>Информацията за предишна криза на МГ е събрана като част от медицинската анамнеза и не е оценена според дефиницията в клиничния протокол</w:t>
      </w:r>
      <w:r>
        <w:t>.</w:t>
      </w:r>
    </w:p>
    <w:p w14:paraId="033FC415" w14:textId="77777777" w:rsidR="005E0851" w:rsidRDefault="005E0851" w:rsidP="00906F12">
      <w:pPr>
        <w:pStyle w:val="C-TableFootnote"/>
      </w:pPr>
      <w:r>
        <w:rPr>
          <w:vertAlign w:val="superscript"/>
          <w:lang w:val="bg-BG"/>
        </w:rPr>
        <w:t>б</w:t>
      </w:r>
      <w:r>
        <w:rPr>
          <w:lang w:val="bg-BG"/>
        </w:rPr>
        <w:t xml:space="preserve"> Имуносупресивните лекарства включват кортикостероиди</w:t>
      </w:r>
      <w:r>
        <w:t xml:space="preserve">, </w:t>
      </w:r>
      <w:r>
        <w:rPr>
          <w:lang w:val="bg-BG"/>
        </w:rPr>
        <w:t>азатиоприн</w:t>
      </w:r>
      <w:r>
        <w:t xml:space="preserve">, </w:t>
      </w:r>
      <w:r>
        <w:rPr>
          <w:lang w:val="bg-BG"/>
        </w:rPr>
        <w:t>циклофосфамид</w:t>
      </w:r>
      <w:r>
        <w:t xml:space="preserve">, </w:t>
      </w:r>
      <w:r>
        <w:rPr>
          <w:lang w:val="bg-BG"/>
        </w:rPr>
        <w:t>циклоспорин</w:t>
      </w:r>
      <w:r>
        <w:t xml:space="preserve">, </w:t>
      </w:r>
      <w:r>
        <w:rPr>
          <w:lang w:val="bg-BG"/>
        </w:rPr>
        <w:t>метотрексат</w:t>
      </w:r>
      <w:r>
        <w:t xml:space="preserve">, </w:t>
      </w:r>
      <w:r>
        <w:rPr>
          <w:lang w:val="bg-BG"/>
        </w:rPr>
        <w:t>микофенолат мофетил или такролимус</w:t>
      </w:r>
      <w:r>
        <w:t>.</w:t>
      </w:r>
    </w:p>
    <w:p w14:paraId="4051FA86" w14:textId="77777777" w:rsidR="005E0851" w:rsidRDefault="005E0851" w:rsidP="00906F12">
      <w:proofErr w:type="spellStart"/>
      <w:r>
        <w:rPr>
          <w:sz w:val="20"/>
          <w:szCs w:val="18"/>
        </w:rPr>
        <w:t>Съкращения</w:t>
      </w:r>
      <w:proofErr w:type="spellEnd"/>
      <w:r>
        <w:rPr>
          <w:sz w:val="20"/>
          <w:szCs w:val="18"/>
        </w:rPr>
        <w:t xml:space="preserve">: </w:t>
      </w:r>
      <w:proofErr w:type="spellStart"/>
      <w:r w:rsidRPr="00456315">
        <w:rPr>
          <w:sz w:val="20"/>
          <w:szCs w:val="18"/>
        </w:rPr>
        <w:t>m</w:t>
      </w:r>
      <w:r>
        <w:rPr>
          <w:sz w:val="20"/>
          <w:szCs w:val="18"/>
        </w:rPr>
        <w:t>ax</w:t>
      </w:r>
      <w:proofErr w:type="spellEnd"/>
      <w:r>
        <w:rPr>
          <w:sz w:val="20"/>
          <w:szCs w:val="18"/>
        </w:rPr>
        <w:t> = </w:t>
      </w:r>
      <w:r>
        <w:rPr>
          <w:sz w:val="20"/>
          <w:szCs w:val="18"/>
          <w:lang w:val="bg-BG"/>
        </w:rPr>
        <w:t>максимум</w:t>
      </w:r>
      <w:r>
        <w:rPr>
          <w:sz w:val="20"/>
          <w:szCs w:val="18"/>
        </w:rPr>
        <w:t>; min = </w:t>
      </w:r>
      <w:r>
        <w:rPr>
          <w:sz w:val="20"/>
          <w:szCs w:val="18"/>
          <w:lang w:val="bg-BG"/>
        </w:rPr>
        <w:t>минимум</w:t>
      </w:r>
      <w:r>
        <w:rPr>
          <w:sz w:val="20"/>
          <w:szCs w:val="18"/>
        </w:rPr>
        <w:t xml:space="preserve">; </w:t>
      </w:r>
      <w:r>
        <w:rPr>
          <w:sz w:val="20"/>
          <w:szCs w:val="18"/>
          <w:lang w:val="bg-BG"/>
        </w:rPr>
        <w:t>МГ</w:t>
      </w:r>
      <w:r>
        <w:rPr>
          <w:sz w:val="20"/>
          <w:szCs w:val="18"/>
        </w:rPr>
        <w:t xml:space="preserve"> = </w:t>
      </w:r>
      <w:r>
        <w:rPr>
          <w:sz w:val="20"/>
          <w:szCs w:val="18"/>
          <w:lang w:val="bg-BG"/>
        </w:rPr>
        <w:t>миастения гравис</w:t>
      </w:r>
      <w:r>
        <w:rPr>
          <w:sz w:val="20"/>
          <w:szCs w:val="18"/>
        </w:rPr>
        <w:t>; MG-ADL = </w:t>
      </w:r>
      <w:r>
        <w:rPr>
          <w:sz w:val="20"/>
          <w:lang w:val="bg-BG"/>
        </w:rPr>
        <w:t>Ежедневни дейности при миастения гравис</w:t>
      </w:r>
      <w:r>
        <w:rPr>
          <w:sz w:val="20"/>
        </w:rPr>
        <w:t>; MGFA = </w:t>
      </w:r>
      <w:r>
        <w:rPr>
          <w:sz w:val="20"/>
          <w:lang w:val="bg-BG"/>
        </w:rPr>
        <w:t>Американска фондация за миастения гравис</w:t>
      </w:r>
      <w:r>
        <w:rPr>
          <w:sz w:val="20"/>
        </w:rPr>
        <w:t>; QMG = </w:t>
      </w:r>
      <w:r>
        <w:rPr>
          <w:sz w:val="20"/>
          <w:lang w:val="bg-BG"/>
        </w:rPr>
        <w:t>Количествена оценка на миастения гравис (Quantitative Myasthenia Gravis)</w:t>
      </w:r>
      <w:r>
        <w:rPr>
          <w:sz w:val="20"/>
        </w:rPr>
        <w:t>; SD = </w:t>
      </w:r>
      <w:proofErr w:type="spellStart"/>
      <w:r>
        <w:rPr>
          <w:sz w:val="20"/>
        </w:rPr>
        <w:t>стандартно</w:t>
      </w:r>
      <w:proofErr w:type="spellEnd"/>
      <w:r>
        <w:rPr>
          <w:sz w:val="20"/>
        </w:rPr>
        <w:t xml:space="preserve"> </w:t>
      </w:r>
      <w:proofErr w:type="spellStart"/>
      <w:r>
        <w:rPr>
          <w:sz w:val="20"/>
        </w:rPr>
        <w:t>отклонение</w:t>
      </w:r>
      <w:proofErr w:type="spellEnd"/>
    </w:p>
    <w:p w14:paraId="2404B68F" w14:textId="77777777" w:rsidR="005E0851" w:rsidRDefault="005E0851" w:rsidP="00906F12">
      <w:pPr>
        <w:pStyle w:val="C-BodyText"/>
        <w:tabs>
          <w:tab w:val="left" w:pos="4140"/>
        </w:tabs>
      </w:pPr>
      <w:r>
        <w:rPr>
          <w:sz w:val="22"/>
          <w:szCs w:val="22"/>
          <w:lang w:val="bg-BG"/>
        </w:rPr>
        <w:t>Първичната</w:t>
      </w:r>
      <w:r w:rsidRPr="00456315">
        <w:rPr>
          <w:sz w:val="22"/>
          <w:szCs w:val="22"/>
        </w:rPr>
        <w:t xml:space="preserve"> </w:t>
      </w:r>
      <w:proofErr w:type="spellStart"/>
      <w:r>
        <w:rPr>
          <w:sz w:val="22"/>
          <w:szCs w:val="22"/>
          <w:lang w:val="en-US"/>
        </w:rPr>
        <w:t>крайна</w:t>
      </w:r>
      <w:proofErr w:type="spellEnd"/>
      <w:r w:rsidRPr="00456315">
        <w:rPr>
          <w:sz w:val="22"/>
          <w:szCs w:val="22"/>
        </w:rPr>
        <w:t xml:space="preserve"> </w:t>
      </w:r>
      <w:proofErr w:type="spellStart"/>
      <w:r>
        <w:rPr>
          <w:sz w:val="22"/>
          <w:szCs w:val="22"/>
          <w:lang w:val="en-US"/>
        </w:rPr>
        <w:t>точка</w:t>
      </w:r>
      <w:proofErr w:type="spellEnd"/>
      <w:r w:rsidRPr="00456315">
        <w:rPr>
          <w:sz w:val="22"/>
          <w:szCs w:val="22"/>
        </w:rPr>
        <w:t xml:space="preserve"> </w:t>
      </w:r>
      <w:r>
        <w:rPr>
          <w:sz w:val="22"/>
          <w:szCs w:val="22"/>
          <w:lang w:val="bg-BG"/>
        </w:rPr>
        <w:t xml:space="preserve">е промяната от </w:t>
      </w:r>
      <w:proofErr w:type="spellStart"/>
      <w:r>
        <w:rPr>
          <w:sz w:val="22"/>
          <w:szCs w:val="22"/>
          <w:lang w:val="en-US"/>
        </w:rPr>
        <w:t>изходно</w:t>
      </w:r>
      <w:proofErr w:type="spellEnd"/>
      <w:r w:rsidRPr="00456315">
        <w:rPr>
          <w:sz w:val="22"/>
          <w:szCs w:val="22"/>
        </w:rPr>
        <w:t xml:space="preserve"> </w:t>
      </w:r>
      <w:proofErr w:type="spellStart"/>
      <w:r>
        <w:rPr>
          <w:sz w:val="22"/>
          <w:szCs w:val="22"/>
          <w:lang w:val="en-US"/>
        </w:rPr>
        <w:t>ниво</w:t>
      </w:r>
      <w:proofErr w:type="spellEnd"/>
      <w:r w:rsidRPr="00456315">
        <w:rPr>
          <w:sz w:val="22"/>
          <w:szCs w:val="22"/>
        </w:rPr>
        <w:t xml:space="preserve"> </w:t>
      </w:r>
      <w:r>
        <w:rPr>
          <w:sz w:val="22"/>
          <w:szCs w:val="22"/>
          <w:lang w:val="bg-BG"/>
        </w:rPr>
        <w:t>до</w:t>
      </w:r>
      <w:r w:rsidRPr="00456315">
        <w:rPr>
          <w:sz w:val="22"/>
          <w:szCs w:val="22"/>
        </w:rPr>
        <w:t xml:space="preserve"> </w:t>
      </w:r>
      <w:r>
        <w:rPr>
          <w:sz w:val="22"/>
          <w:szCs w:val="22"/>
          <w:lang w:val="bg-BG"/>
        </w:rPr>
        <w:t>с</w:t>
      </w:r>
      <w:proofErr w:type="spellStart"/>
      <w:r>
        <w:rPr>
          <w:sz w:val="22"/>
          <w:szCs w:val="22"/>
          <w:lang w:val="en-US"/>
        </w:rPr>
        <w:t>едмица</w:t>
      </w:r>
      <w:proofErr w:type="spellEnd"/>
      <w:r>
        <w:rPr>
          <w:sz w:val="22"/>
          <w:szCs w:val="22"/>
          <w:lang w:val="bg-BG"/>
        </w:rPr>
        <w:t> </w:t>
      </w:r>
      <w:r w:rsidRPr="00456315">
        <w:rPr>
          <w:sz w:val="22"/>
          <w:szCs w:val="22"/>
        </w:rPr>
        <w:t xml:space="preserve">26 </w:t>
      </w:r>
      <w:r>
        <w:rPr>
          <w:sz w:val="22"/>
          <w:szCs w:val="22"/>
          <w:lang w:val="bg-BG"/>
        </w:rPr>
        <w:t xml:space="preserve">в общия скор за </w:t>
      </w:r>
      <w:r w:rsidRPr="00456315">
        <w:rPr>
          <w:sz w:val="22"/>
          <w:szCs w:val="22"/>
        </w:rPr>
        <w:t>MG-ADL.</w:t>
      </w:r>
    </w:p>
    <w:p w14:paraId="63DC4831" w14:textId="77777777" w:rsidR="005E0851" w:rsidRDefault="005E0851" w:rsidP="00906F12">
      <w:pPr>
        <w:pStyle w:val="C-BodyText"/>
      </w:pPr>
      <w:r>
        <w:rPr>
          <w:sz w:val="22"/>
          <w:szCs w:val="22"/>
          <w:lang w:val="bg-BG"/>
        </w:rPr>
        <w:t>Вторичните</w:t>
      </w:r>
      <w:r w:rsidRPr="00456315">
        <w:rPr>
          <w:sz w:val="22"/>
          <w:szCs w:val="22"/>
        </w:rPr>
        <w:t xml:space="preserve"> </w:t>
      </w:r>
      <w:proofErr w:type="spellStart"/>
      <w:r>
        <w:rPr>
          <w:sz w:val="22"/>
          <w:szCs w:val="22"/>
          <w:lang w:val="en-US"/>
        </w:rPr>
        <w:t>крайни</w:t>
      </w:r>
      <w:proofErr w:type="spellEnd"/>
      <w:r w:rsidRPr="00456315">
        <w:rPr>
          <w:sz w:val="22"/>
          <w:szCs w:val="22"/>
        </w:rPr>
        <w:t xml:space="preserve"> </w:t>
      </w:r>
      <w:proofErr w:type="spellStart"/>
      <w:r>
        <w:rPr>
          <w:sz w:val="22"/>
          <w:szCs w:val="22"/>
          <w:lang w:val="en-US"/>
        </w:rPr>
        <w:t>точки</w:t>
      </w:r>
      <w:proofErr w:type="spellEnd"/>
      <w:r w:rsidRPr="00456315">
        <w:rPr>
          <w:sz w:val="22"/>
          <w:szCs w:val="22"/>
        </w:rPr>
        <w:t xml:space="preserve">, </w:t>
      </w:r>
      <w:r>
        <w:rPr>
          <w:sz w:val="22"/>
          <w:szCs w:val="22"/>
          <w:lang w:val="bg-BG"/>
        </w:rPr>
        <w:t xml:space="preserve">също оценяващи промените от </w:t>
      </w:r>
      <w:proofErr w:type="spellStart"/>
      <w:r>
        <w:rPr>
          <w:sz w:val="22"/>
          <w:szCs w:val="22"/>
          <w:lang w:val="en-US"/>
        </w:rPr>
        <w:t>изходно</w:t>
      </w:r>
      <w:proofErr w:type="spellEnd"/>
      <w:r w:rsidRPr="00456315">
        <w:rPr>
          <w:sz w:val="22"/>
          <w:szCs w:val="22"/>
        </w:rPr>
        <w:t xml:space="preserve"> </w:t>
      </w:r>
      <w:proofErr w:type="spellStart"/>
      <w:r>
        <w:rPr>
          <w:sz w:val="22"/>
          <w:szCs w:val="22"/>
          <w:lang w:val="en-US"/>
        </w:rPr>
        <w:t>ниво</w:t>
      </w:r>
      <w:proofErr w:type="spellEnd"/>
      <w:r w:rsidRPr="00456315">
        <w:rPr>
          <w:sz w:val="22"/>
          <w:szCs w:val="22"/>
        </w:rPr>
        <w:t xml:space="preserve"> </w:t>
      </w:r>
      <w:r>
        <w:rPr>
          <w:sz w:val="22"/>
          <w:szCs w:val="22"/>
          <w:lang w:val="bg-BG"/>
        </w:rPr>
        <w:t>до</w:t>
      </w:r>
      <w:r w:rsidRPr="00456315">
        <w:rPr>
          <w:sz w:val="22"/>
          <w:szCs w:val="22"/>
        </w:rPr>
        <w:t xml:space="preserve"> </w:t>
      </w:r>
      <w:r>
        <w:rPr>
          <w:sz w:val="22"/>
          <w:szCs w:val="22"/>
          <w:lang w:val="bg-BG"/>
        </w:rPr>
        <w:t>с</w:t>
      </w:r>
      <w:proofErr w:type="spellStart"/>
      <w:r>
        <w:rPr>
          <w:sz w:val="22"/>
          <w:szCs w:val="22"/>
          <w:lang w:val="en-US"/>
        </w:rPr>
        <w:t>едмица</w:t>
      </w:r>
      <w:proofErr w:type="spellEnd"/>
      <w:r>
        <w:rPr>
          <w:sz w:val="22"/>
          <w:szCs w:val="22"/>
          <w:lang w:val="bg-BG"/>
        </w:rPr>
        <w:t> </w:t>
      </w:r>
      <w:r w:rsidRPr="00456315">
        <w:rPr>
          <w:sz w:val="22"/>
          <w:szCs w:val="22"/>
        </w:rPr>
        <w:t xml:space="preserve">26, </w:t>
      </w:r>
      <w:r>
        <w:rPr>
          <w:sz w:val="22"/>
          <w:szCs w:val="22"/>
          <w:lang w:val="bg-BG"/>
        </w:rPr>
        <w:t>включват</w:t>
      </w:r>
      <w:r w:rsidRPr="00456315">
        <w:rPr>
          <w:sz w:val="22"/>
          <w:szCs w:val="22"/>
        </w:rPr>
        <w:t xml:space="preserve"> </w:t>
      </w:r>
      <w:proofErr w:type="spellStart"/>
      <w:r>
        <w:rPr>
          <w:sz w:val="22"/>
          <w:szCs w:val="22"/>
          <w:lang w:val="en-US"/>
        </w:rPr>
        <w:t>промяната</w:t>
      </w:r>
      <w:proofErr w:type="spellEnd"/>
      <w:r w:rsidRPr="00456315">
        <w:rPr>
          <w:sz w:val="22"/>
          <w:szCs w:val="22"/>
        </w:rPr>
        <w:t xml:space="preserve"> </w:t>
      </w:r>
      <w:r>
        <w:rPr>
          <w:sz w:val="22"/>
          <w:szCs w:val="22"/>
          <w:lang w:val="bg-BG"/>
        </w:rPr>
        <w:t>в общия скор за Количествена оценка на миастения гравис (Quantitative Myasthenia Gravi</w:t>
      </w:r>
      <w:r w:rsidRPr="00456315">
        <w:rPr>
          <w:sz w:val="22"/>
          <w:szCs w:val="22"/>
        </w:rPr>
        <w:t>s, QMG</w:t>
      </w:r>
      <w:r>
        <w:rPr>
          <w:sz w:val="22"/>
          <w:szCs w:val="22"/>
          <w:lang w:val="bg-BG"/>
        </w:rPr>
        <w:t>)</w:t>
      </w:r>
      <w:r w:rsidRPr="00456315">
        <w:rPr>
          <w:sz w:val="22"/>
          <w:szCs w:val="22"/>
        </w:rPr>
        <w:t xml:space="preserve">, </w:t>
      </w:r>
      <w:r>
        <w:rPr>
          <w:sz w:val="22"/>
          <w:szCs w:val="22"/>
          <w:lang w:val="bg-BG"/>
        </w:rPr>
        <w:t xml:space="preserve">дела на </w:t>
      </w:r>
      <w:proofErr w:type="spellStart"/>
      <w:r>
        <w:rPr>
          <w:sz w:val="22"/>
          <w:szCs w:val="22"/>
          <w:lang w:val="en-US"/>
        </w:rPr>
        <w:t>пациенти</w:t>
      </w:r>
      <w:proofErr w:type="spellEnd"/>
      <w:r>
        <w:rPr>
          <w:sz w:val="22"/>
          <w:szCs w:val="22"/>
          <w:lang w:val="bg-BG"/>
        </w:rPr>
        <w:t>те</w:t>
      </w:r>
      <w:r w:rsidRPr="00456315">
        <w:rPr>
          <w:sz w:val="22"/>
          <w:szCs w:val="22"/>
        </w:rPr>
        <w:t xml:space="preserve"> </w:t>
      </w:r>
      <w:r>
        <w:rPr>
          <w:sz w:val="22"/>
          <w:szCs w:val="22"/>
          <w:lang w:val="en-US"/>
        </w:rPr>
        <w:t>с</w:t>
      </w:r>
      <w:r w:rsidRPr="00456315">
        <w:rPr>
          <w:sz w:val="22"/>
          <w:szCs w:val="22"/>
        </w:rPr>
        <w:t xml:space="preserve"> </w:t>
      </w:r>
      <w:r>
        <w:rPr>
          <w:sz w:val="22"/>
          <w:szCs w:val="22"/>
          <w:lang w:val="bg-BG"/>
        </w:rPr>
        <w:t xml:space="preserve">подобрения от най-малко </w:t>
      </w:r>
      <w:r w:rsidRPr="00456315">
        <w:rPr>
          <w:sz w:val="22"/>
          <w:szCs w:val="22"/>
        </w:rPr>
        <w:t xml:space="preserve">5 </w:t>
      </w:r>
      <w:r>
        <w:rPr>
          <w:sz w:val="22"/>
          <w:szCs w:val="22"/>
          <w:lang w:val="bg-BG"/>
        </w:rPr>
        <w:t xml:space="preserve">и </w:t>
      </w:r>
      <w:r w:rsidRPr="00456315">
        <w:rPr>
          <w:sz w:val="22"/>
          <w:szCs w:val="22"/>
        </w:rPr>
        <w:t>3</w:t>
      </w:r>
      <w:r>
        <w:rPr>
          <w:sz w:val="22"/>
          <w:szCs w:val="22"/>
          <w:lang w:val="bg-BG"/>
        </w:rPr>
        <w:t> точки в общия скор съответно за</w:t>
      </w:r>
      <w:r w:rsidRPr="00456315">
        <w:rPr>
          <w:sz w:val="22"/>
          <w:szCs w:val="22"/>
        </w:rPr>
        <w:t xml:space="preserve"> QMG </w:t>
      </w:r>
      <w:r>
        <w:rPr>
          <w:sz w:val="22"/>
          <w:szCs w:val="22"/>
          <w:lang w:val="bg-BG"/>
        </w:rPr>
        <w:t xml:space="preserve">и </w:t>
      </w:r>
      <w:r w:rsidRPr="00456315">
        <w:rPr>
          <w:sz w:val="22"/>
          <w:szCs w:val="22"/>
        </w:rPr>
        <w:t xml:space="preserve">MG-ADL, </w:t>
      </w:r>
      <w:r>
        <w:rPr>
          <w:sz w:val="22"/>
          <w:szCs w:val="22"/>
          <w:lang w:val="bg-BG"/>
        </w:rPr>
        <w:t xml:space="preserve">а така също и </w:t>
      </w:r>
      <w:proofErr w:type="spellStart"/>
      <w:r>
        <w:rPr>
          <w:sz w:val="22"/>
          <w:szCs w:val="22"/>
          <w:lang w:val="en-US"/>
        </w:rPr>
        <w:t>пром</w:t>
      </w:r>
      <w:proofErr w:type="spellEnd"/>
      <w:r>
        <w:rPr>
          <w:sz w:val="22"/>
          <w:szCs w:val="22"/>
          <w:lang w:val="bg-BG"/>
        </w:rPr>
        <w:t>е</w:t>
      </w:r>
      <w:r>
        <w:rPr>
          <w:sz w:val="22"/>
          <w:szCs w:val="22"/>
          <w:lang w:val="en-US"/>
        </w:rPr>
        <w:t>н</w:t>
      </w:r>
      <w:r>
        <w:rPr>
          <w:sz w:val="22"/>
          <w:szCs w:val="22"/>
          <w:lang w:val="bg-BG"/>
        </w:rPr>
        <w:t>и</w:t>
      </w:r>
      <w:r w:rsidRPr="00456315">
        <w:rPr>
          <w:sz w:val="22"/>
          <w:szCs w:val="22"/>
        </w:rPr>
        <w:t xml:space="preserve"> </w:t>
      </w:r>
      <w:r>
        <w:rPr>
          <w:sz w:val="22"/>
          <w:szCs w:val="22"/>
          <w:lang w:val="bg-BG"/>
        </w:rPr>
        <w:t>в оценките за качество на живот</w:t>
      </w:r>
      <w:r w:rsidRPr="00456315">
        <w:rPr>
          <w:sz w:val="22"/>
          <w:szCs w:val="22"/>
        </w:rPr>
        <w:t>.</w:t>
      </w:r>
    </w:p>
    <w:p w14:paraId="14CA5B24" w14:textId="77777777" w:rsidR="005E0851" w:rsidRDefault="005E0851" w:rsidP="00906F12">
      <w:r>
        <w:rPr>
          <w:szCs w:val="22"/>
          <w:lang w:val="bg-BG"/>
        </w:rPr>
        <w:t>Равулизумаб</w:t>
      </w:r>
      <w:r>
        <w:rPr>
          <w:szCs w:val="22"/>
        </w:rPr>
        <w:t xml:space="preserve"> </w:t>
      </w:r>
      <w:r>
        <w:rPr>
          <w:szCs w:val="22"/>
          <w:lang w:val="bg-BG"/>
        </w:rPr>
        <w:t xml:space="preserve">показва статистически значима </w:t>
      </w:r>
      <w:proofErr w:type="spellStart"/>
      <w:r>
        <w:rPr>
          <w:szCs w:val="22"/>
        </w:rPr>
        <w:t>промяна</w:t>
      </w:r>
      <w:proofErr w:type="spellEnd"/>
      <w:r>
        <w:rPr>
          <w:szCs w:val="22"/>
        </w:rPr>
        <w:t xml:space="preserve"> </w:t>
      </w:r>
      <w:r>
        <w:rPr>
          <w:szCs w:val="22"/>
          <w:lang w:val="bg-BG"/>
        </w:rPr>
        <w:t xml:space="preserve">в общия скор за </w:t>
      </w:r>
      <w:r>
        <w:rPr>
          <w:szCs w:val="22"/>
        </w:rPr>
        <w:t>MG</w:t>
      </w:r>
      <w:r>
        <w:rPr>
          <w:szCs w:val="22"/>
        </w:rPr>
        <w:noBreakHyphen/>
        <w:t>ADL</w:t>
      </w:r>
      <w:r>
        <w:rPr>
          <w:szCs w:val="22"/>
          <w:lang w:val="bg-BG"/>
        </w:rPr>
        <w:t xml:space="preserve"> в сравнение с </w:t>
      </w:r>
      <w:proofErr w:type="spellStart"/>
      <w:r>
        <w:rPr>
          <w:szCs w:val="22"/>
        </w:rPr>
        <w:t>плацебо</w:t>
      </w:r>
      <w:proofErr w:type="spellEnd"/>
      <w:r>
        <w:rPr>
          <w:szCs w:val="22"/>
        </w:rPr>
        <w:t xml:space="preserve">. </w:t>
      </w:r>
      <w:r>
        <w:rPr>
          <w:szCs w:val="22"/>
          <w:lang w:val="bg-BG"/>
        </w:rPr>
        <w:t xml:space="preserve">Резултатите за първичната и вторичните </w:t>
      </w:r>
      <w:proofErr w:type="spellStart"/>
      <w:r>
        <w:rPr>
          <w:szCs w:val="22"/>
        </w:rPr>
        <w:t>крайн</w:t>
      </w:r>
      <w:proofErr w:type="spellEnd"/>
      <w:r>
        <w:rPr>
          <w:szCs w:val="22"/>
          <w:lang w:val="bg-BG"/>
        </w:rPr>
        <w:t>и</w:t>
      </w:r>
      <w:r>
        <w:rPr>
          <w:szCs w:val="22"/>
        </w:rPr>
        <w:t xml:space="preserve"> </w:t>
      </w:r>
      <w:proofErr w:type="spellStart"/>
      <w:r>
        <w:rPr>
          <w:szCs w:val="22"/>
        </w:rPr>
        <w:t>точк</w:t>
      </w:r>
      <w:proofErr w:type="spellEnd"/>
      <w:r>
        <w:rPr>
          <w:szCs w:val="22"/>
          <w:lang w:val="bg-BG"/>
        </w:rPr>
        <w:t>и са дадени в</w:t>
      </w:r>
      <w:r>
        <w:rPr>
          <w:szCs w:val="22"/>
        </w:rPr>
        <w:t xml:space="preserve"> </w:t>
      </w:r>
      <w:proofErr w:type="spellStart"/>
      <w:r>
        <w:rPr>
          <w:szCs w:val="22"/>
        </w:rPr>
        <w:t>Таблица</w:t>
      </w:r>
      <w:proofErr w:type="spellEnd"/>
      <w:r>
        <w:rPr>
          <w:szCs w:val="22"/>
          <w:lang w:val="bg-BG"/>
        </w:rPr>
        <w:t> </w:t>
      </w:r>
      <w:r>
        <w:rPr>
          <w:szCs w:val="22"/>
        </w:rPr>
        <w:t>1</w:t>
      </w:r>
      <w:r>
        <w:rPr>
          <w:szCs w:val="22"/>
          <w:lang w:val="bg-BG"/>
        </w:rPr>
        <w:t>4</w:t>
      </w:r>
      <w:r>
        <w:rPr>
          <w:szCs w:val="22"/>
        </w:rPr>
        <w:t>.</w:t>
      </w:r>
    </w:p>
    <w:p w14:paraId="321737AA" w14:textId="77777777" w:rsidR="005E0851" w:rsidRDefault="005E0851" w:rsidP="00906F12">
      <w:pPr>
        <w:rPr>
          <w:szCs w:val="22"/>
        </w:rPr>
      </w:pPr>
    </w:p>
    <w:p w14:paraId="3FBF4874" w14:textId="77777777" w:rsidR="005E0851" w:rsidRDefault="005E0851" w:rsidP="00906F12">
      <w:proofErr w:type="spellStart"/>
      <w:r>
        <w:rPr>
          <w:b/>
          <w:bCs/>
        </w:rPr>
        <w:t>Таблица</w:t>
      </w:r>
      <w:proofErr w:type="spellEnd"/>
      <w:r>
        <w:rPr>
          <w:b/>
          <w:bCs/>
        </w:rPr>
        <w:t> 14:</w:t>
      </w:r>
      <w:r>
        <w:rPr>
          <w:b/>
          <w:bCs/>
        </w:rPr>
        <w:tab/>
      </w:r>
      <w:r>
        <w:rPr>
          <w:b/>
          <w:bCs/>
          <w:lang w:val="bg-BG"/>
        </w:rPr>
        <w:t xml:space="preserve">Анализ на първичната и вторичните </w:t>
      </w:r>
      <w:proofErr w:type="spellStart"/>
      <w:r>
        <w:rPr>
          <w:b/>
          <w:bCs/>
        </w:rPr>
        <w:t>крайни</w:t>
      </w:r>
      <w:proofErr w:type="spellEnd"/>
      <w:r>
        <w:rPr>
          <w:b/>
          <w:bCs/>
        </w:rPr>
        <w:t xml:space="preserve"> </w:t>
      </w:r>
      <w:proofErr w:type="spellStart"/>
      <w:r>
        <w:rPr>
          <w:b/>
          <w:bCs/>
        </w:rPr>
        <w:t>точки</w:t>
      </w:r>
      <w:proofErr w:type="spellEnd"/>
      <w:r>
        <w:rPr>
          <w:b/>
          <w:bCs/>
        </w:rPr>
        <w:t xml:space="preserve"> </w:t>
      </w:r>
      <w:r>
        <w:rPr>
          <w:b/>
          <w:bCs/>
          <w:lang w:val="bg-BG"/>
        </w:rPr>
        <w:t>за ефикасност</w:t>
      </w:r>
    </w:p>
    <w:tbl>
      <w:tblPr>
        <w:tblW w:w="5000" w:type="pct"/>
        <w:tblInd w:w="113" w:type="dxa"/>
        <w:tblLayout w:type="fixed"/>
        <w:tblLook w:val="0000" w:firstRow="0" w:lastRow="0" w:firstColumn="0" w:lastColumn="0" w:noHBand="0" w:noVBand="0"/>
      </w:tblPr>
      <w:tblGrid>
        <w:gridCol w:w="1795"/>
        <w:gridCol w:w="1218"/>
        <w:gridCol w:w="1508"/>
        <w:gridCol w:w="1579"/>
        <w:gridCol w:w="1547"/>
        <w:gridCol w:w="1413"/>
      </w:tblGrid>
      <w:tr w:rsidR="005E0851" w14:paraId="7502E4A5" w14:textId="77777777" w:rsidTr="00466587">
        <w:tc>
          <w:tcPr>
            <w:tcW w:w="1796" w:type="dxa"/>
            <w:tcBorders>
              <w:top w:val="single" w:sz="4" w:space="0" w:color="000000"/>
              <w:left w:val="single" w:sz="4" w:space="0" w:color="000000"/>
              <w:bottom w:val="single" w:sz="4" w:space="0" w:color="000000"/>
              <w:right w:val="single" w:sz="4" w:space="0" w:color="000000"/>
            </w:tcBorders>
          </w:tcPr>
          <w:p w14:paraId="284B5FDC" w14:textId="77777777" w:rsidR="005E0851" w:rsidRDefault="005E0851" w:rsidP="00466587">
            <w:pPr>
              <w:widowControl w:val="0"/>
              <w:spacing w:line="240" w:lineRule="auto"/>
            </w:pPr>
            <w:proofErr w:type="spellStart"/>
            <w:r>
              <w:rPr>
                <w:b/>
                <w:sz w:val="20"/>
              </w:rPr>
              <w:t>Крайни</w:t>
            </w:r>
            <w:proofErr w:type="spellEnd"/>
            <w:r>
              <w:rPr>
                <w:b/>
                <w:sz w:val="20"/>
              </w:rPr>
              <w:t xml:space="preserve"> </w:t>
            </w:r>
            <w:proofErr w:type="spellStart"/>
            <w:r>
              <w:rPr>
                <w:b/>
                <w:sz w:val="20"/>
              </w:rPr>
              <w:t>точки</w:t>
            </w:r>
            <w:proofErr w:type="spellEnd"/>
            <w:r>
              <w:rPr>
                <w:b/>
                <w:sz w:val="20"/>
              </w:rPr>
              <w:t xml:space="preserve"> </w:t>
            </w:r>
            <w:r>
              <w:rPr>
                <w:b/>
                <w:sz w:val="20"/>
                <w:lang w:val="bg-BG"/>
              </w:rPr>
              <w:t>за ефикасност на</w:t>
            </w:r>
            <w:r>
              <w:rPr>
                <w:b/>
                <w:sz w:val="20"/>
              </w:rPr>
              <w:t xml:space="preserve"> </w:t>
            </w:r>
            <w:r>
              <w:rPr>
                <w:b/>
                <w:sz w:val="20"/>
                <w:lang w:val="bg-BG"/>
              </w:rPr>
              <w:t>с</w:t>
            </w:r>
            <w:proofErr w:type="spellStart"/>
            <w:r>
              <w:rPr>
                <w:b/>
                <w:sz w:val="20"/>
              </w:rPr>
              <w:t>едмица</w:t>
            </w:r>
            <w:proofErr w:type="spellEnd"/>
            <w:r>
              <w:rPr>
                <w:b/>
                <w:sz w:val="20"/>
                <w:lang w:val="bg-BG"/>
              </w:rPr>
              <w:t> </w:t>
            </w:r>
            <w:r>
              <w:rPr>
                <w:b/>
                <w:sz w:val="20"/>
              </w:rPr>
              <w:t>26</w:t>
            </w:r>
          </w:p>
        </w:tc>
        <w:tc>
          <w:tcPr>
            <w:tcW w:w="1219" w:type="dxa"/>
            <w:tcBorders>
              <w:top w:val="single" w:sz="4" w:space="0" w:color="000000"/>
              <w:left w:val="single" w:sz="4" w:space="0" w:color="000000"/>
              <w:bottom w:val="single" w:sz="4" w:space="0" w:color="000000"/>
              <w:right w:val="single" w:sz="4" w:space="0" w:color="000000"/>
            </w:tcBorders>
          </w:tcPr>
          <w:p w14:paraId="6EA94CF7" w14:textId="77777777" w:rsidR="005E0851" w:rsidRPr="00265A92" w:rsidRDefault="005E0851" w:rsidP="00466587">
            <w:pPr>
              <w:widowControl w:val="0"/>
              <w:spacing w:line="240" w:lineRule="auto"/>
              <w:jc w:val="center"/>
              <w:rPr>
                <w:sz w:val="20"/>
              </w:rPr>
            </w:pPr>
            <w:proofErr w:type="spellStart"/>
            <w:r w:rsidRPr="0081779B">
              <w:rPr>
                <w:b/>
                <w:sz w:val="20"/>
              </w:rPr>
              <w:t>Плацебо</w:t>
            </w:r>
            <w:proofErr w:type="spellEnd"/>
          </w:p>
          <w:p w14:paraId="6FFA9BF6" w14:textId="77777777" w:rsidR="005E0851" w:rsidRPr="00265A92" w:rsidRDefault="005E0851" w:rsidP="00466587">
            <w:pPr>
              <w:widowControl w:val="0"/>
              <w:spacing w:line="240" w:lineRule="auto"/>
              <w:jc w:val="center"/>
              <w:rPr>
                <w:sz w:val="20"/>
              </w:rPr>
            </w:pPr>
            <w:r w:rsidRPr="0081779B">
              <w:rPr>
                <w:b/>
                <w:sz w:val="20"/>
              </w:rPr>
              <w:t>(N</w:t>
            </w:r>
            <w:r w:rsidRPr="0081779B">
              <w:rPr>
                <w:b/>
                <w:sz w:val="20"/>
                <w:lang w:val="bg-BG"/>
              </w:rPr>
              <w:t> </w:t>
            </w:r>
            <w:r w:rsidRPr="0081779B">
              <w:rPr>
                <w:b/>
                <w:sz w:val="20"/>
              </w:rPr>
              <w:t>=</w:t>
            </w:r>
            <w:r w:rsidRPr="0081779B">
              <w:rPr>
                <w:b/>
                <w:sz w:val="20"/>
                <w:lang w:val="bg-BG"/>
              </w:rPr>
              <w:t> </w:t>
            </w:r>
            <w:r w:rsidRPr="0081779B">
              <w:rPr>
                <w:b/>
                <w:sz w:val="20"/>
              </w:rPr>
              <w:t>89)</w:t>
            </w:r>
          </w:p>
          <w:p w14:paraId="7C3E0C7F" w14:textId="77777777" w:rsidR="005E0851" w:rsidRPr="00265A92" w:rsidRDefault="005E0851" w:rsidP="00466587">
            <w:pPr>
              <w:widowControl w:val="0"/>
              <w:spacing w:line="240" w:lineRule="auto"/>
              <w:jc w:val="center"/>
              <w:rPr>
                <w:sz w:val="20"/>
              </w:rPr>
            </w:pPr>
            <w:r w:rsidRPr="0081779B">
              <w:rPr>
                <w:b/>
                <w:sz w:val="20"/>
              </w:rPr>
              <w:t xml:space="preserve">LS </w:t>
            </w:r>
            <w:r w:rsidRPr="0081779B">
              <w:rPr>
                <w:b/>
                <w:sz w:val="20"/>
                <w:lang w:val="bg-BG"/>
              </w:rPr>
              <w:t>средна стойност</w:t>
            </w:r>
            <w:r w:rsidRPr="0081779B">
              <w:rPr>
                <w:b/>
                <w:sz w:val="20"/>
              </w:rPr>
              <w:t xml:space="preserve"> (SEM) </w:t>
            </w:r>
          </w:p>
        </w:tc>
        <w:tc>
          <w:tcPr>
            <w:tcW w:w="1510" w:type="dxa"/>
            <w:tcBorders>
              <w:top w:val="single" w:sz="4" w:space="0" w:color="000000"/>
              <w:left w:val="single" w:sz="4" w:space="0" w:color="000000"/>
              <w:bottom w:val="single" w:sz="4" w:space="0" w:color="000000"/>
              <w:right w:val="single" w:sz="4" w:space="0" w:color="000000"/>
            </w:tcBorders>
          </w:tcPr>
          <w:p w14:paraId="73726622" w14:textId="77777777" w:rsidR="005E0851" w:rsidRPr="00265A92" w:rsidRDefault="005E0851" w:rsidP="00466587">
            <w:pPr>
              <w:widowControl w:val="0"/>
              <w:spacing w:line="240" w:lineRule="auto"/>
              <w:jc w:val="center"/>
              <w:rPr>
                <w:sz w:val="20"/>
              </w:rPr>
            </w:pPr>
            <w:r w:rsidRPr="00265A92">
              <w:rPr>
                <w:b/>
                <w:bCs/>
                <w:sz w:val="20"/>
                <w:lang w:val="bg-BG"/>
              </w:rPr>
              <w:t>Равулизумаб</w:t>
            </w:r>
          </w:p>
          <w:p w14:paraId="06C52C41" w14:textId="77777777" w:rsidR="005E0851" w:rsidRPr="00265A92" w:rsidRDefault="005E0851" w:rsidP="00466587">
            <w:pPr>
              <w:widowControl w:val="0"/>
              <w:spacing w:line="240" w:lineRule="auto"/>
              <w:jc w:val="center"/>
              <w:rPr>
                <w:sz w:val="20"/>
              </w:rPr>
            </w:pPr>
            <w:r w:rsidRPr="0081779B">
              <w:rPr>
                <w:b/>
                <w:sz w:val="20"/>
              </w:rPr>
              <w:t>(N</w:t>
            </w:r>
            <w:r w:rsidRPr="0081779B">
              <w:rPr>
                <w:b/>
                <w:sz w:val="20"/>
                <w:lang w:val="bg-BG"/>
              </w:rPr>
              <w:t> </w:t>
            </w:r>
            <w:r w:rsidRPr="0081779B">
              <w:rPr>
                <w:b/>
                <w:sz w:val="20"/>
              </w:rPr>
              <w:t>=</w:t>
            </w:r>
            <w:r w:rsidRPr="0081779B">
              <w:rPr>
                <w:b/>
                <w:sz w:val="20"/>
                <w:lang w:val="bg-BG"/>
              </w:rPr>
              <w:t> </w:t>
            </w:r>
            <w:r w:rsidRPr="0081779B">
              <w:rPr>
                <w:b/>
                <w:sz w:val="20"/>
              </w:rPr>
              <w:t>86)</w:t>
            </w:r>
          </w:p>
          <w:p w14:paraId="553F5D81" w14:textId="77777777" w:rsidR="005E0851" w:rsidRPr="00265A92" w:rsidRDefault="005E0851" w:rsidP="00466587">
            <w:pPr>
              <w:widowControl w:val="0"/>
              <w:spacing w:line="240" w:lineRule="auto"/>
              <w:jc w:val="center"/>
              <w:rPr>
                <w:sz w:val="20"/>
              </w:rPr>
            </w:pPr>
            <w:r w:rsidRPr="0081779B">
              <w:rPr>
                <w:b/>
                <w:sz w:val="20"/>
              </w:rPr>
              <w:t xml:space="preserve">LS </w:t>
            </w:r>
            <w:r w:rsidRPr="0081779B">
              <w:rPr>
                <w:b/>
                <w:sz w:val="20"/>
                <w:lang w:val="bg-BG"/>
              </w:rPr>
              <w:t>средна стойност</w:t>
            </w:r>
            <w:r w:rsidRPr="0081779B">
              <w:rPr>
                <w:b/>
                <w:sz w:val="20"/>
              </w:rPr>
              <w:t xml:space="preserve"> (SEM)</w:t>
            </w:r>
          </w:p>
        </w:tc>
        <w:tc>
          <w:tcPr>
            <w:tcW w:w="1581" w:type="dxa"/>
            <w:tcBorders>
              <w:top w:val="single" w:sz="4" w:space="0" w:color="000000"/>
              <w:left w:val="single" w:sz="4" w:space="0" w:color="000000"/>
              <w:bottom w:val="single" w:sz="4" w:space="0" w:color="000000"/>
              <w:right w:val="single" w:sz="4" w:space="0" w:color="000000"/>
            </w:tcBorders>
          </w:tcPr>
          <w:p w14:paraId="7AF2F7EC" w14:textId="77777777" w:rsidR="005E0851" w:rsidRDefault="005E0851" w:rsidP="00466587">
            <w:pPr>
              <w:widowControl w:val="0"/>
              <w:spacing w:line="240" w:lineRule="auto"/>
              <w:jc w:val="center"/>
            </w:pPr>
            <w:r>
              <w:rPr>
                <w:b/>
                <w:sz w:val="20"/>
                <w:lang w:val="bg-BG"/>
              </w:rPr>
              <w:t>Статистическа величина за сравнение</w:t>
            </w:r>
          </w:p>
        </w:tc>
        <w:tc>
          <w:tcPr>
            <w:tcW w:w="1549" w:type="dxa"/>
            <w:tcBorders>
              <w:top w:val="single" w:sz="4" w:space="0" w:color="000000"/>
              <w:left w:val="single" w:sz="4" w:space="0" w:color="000000"/>
              <w:bottom w:val="single" w:sz="4" w:space="0" w:color="000000"/>
              <w:right w:val="single" w:sz="4" w:space="0" w:color="000000"/>
            </w:tcBorders>
          </w:tcPr>
          <w:p w14:paraId="561E25AC" w14:textId="77777777" w:rsidR="005E0851" w:rsidRDefault="005E0851" w:rsidP="00466587">
            <w:pPr>
              <w:widowControl w:val="0"/>
              <w:spacing w:line="240" w:lineRule="auto"/>
              <w:jc w:val="center"/>
            </w:pPr>
            <w:proofErr w:type="spellStart"/>
            <w:r>
              <w:rPr>
                <w:b/>
                <w:sz w:val="20"/>
              </w:rPr>
              <w:t>Ефект</w:t>
            </w:r>
            <w:proofErr w:type="spellEnd"/>
            <w:r>
              <w:rPr>
                <w:b/>
                <w:sz w:val="20"/>
              </w:rPr>
              <w:t xml:space="preserve"> </w:t>
            </w:r>
            <w:proofErr w:type="spellStart"/>
            <w:r>
              <w:rPr>
                <w:b/>
                <w:sz w:val="20"/>
              </w:rPr>
              <w:t>на</w:t>
            </w:r>
            <w:proofErr w:type="spellEnd"/>
            <w:r>
              <w:rPr>
                <w:b/>
                <w:sz w:val="20"/>
              </w:rPr>
              <w:t xml:space="preserve"> </w:t>
            </w:r>
            <w:proofErr w:type="spellStart"/>
            <w:r>
              <w:rPr>
                <w:b/>
                <w:sz w:val="20"/>
              </w:rPr>
              <w:t>лечението</w:t>
            </w:r>
            <w:proofErr w:type="spellEnd"/>
            <w:r>
              <w:rPr>
                <w:b/>
                <w:sz w:val="20"/>
              </w:rPr>
              <w:t xml:space="preserve"> </w:t>
            </w:r>
            <w:r>
              <w:rPr>
                <w:b/>
                <w:sz w:val="20"/>
              </w:rPr>
              <w:br/>
              <w:t>(95% CI)</w:t>
            </w:r>
          </w:p>
        </w:tc>
        <w:tc>
          <w:tcPr>
            <w:tcW w:w="1415" w:type="dxa"/>
            <w:tcBorders>
              <w:top w:val="single" w:sz="4" w:space="0" w:color="000000"/>
              <w:left w:val="single" w:sz="4" w:space="0" w:color="000000"/>
              <w:bottom w:val="single" w:sz="4" w:space="0" w:color="000000"/>
              <w:right w:val="single" w:sz="4" w:space="0" w:color="000000"/>
            </w:tcBorders>
          </w:tcPr>
          <w:p w14:paraId="5D982AF3" w14:textId="77777777" w:rsidR="005E0851" w:rsidRDefault="005E0851" w:rsidP="00466587">
            <w:pPr>
              <w:widowControl w:val="0"/>
              <w:spacing w:line="240" w:lineRule="auto"/>
              <w:jc w:val="center"/>
            </w:pPr>
            <w:r>
              <w:rPr>
                <w:b/>
                <w:sz w:val="20"/>
              </w:rPr>
              <w:t>p-</w:t>
            </w:r>
            <w:r>
              <w:rPr>
                <w:b/>
                <w:sz w:val="20"/>
                <w:lang w:val="bg-BG"/>
              </w:rPr>
              <w:t>стойност</w:t>
            </w:r>
          </w:p>
          <w:p w14:paraId="31B48299" w14:textId="77777777" w:rsidR="005E0851" w:rsidRDefault="005E0851" w:rsidP="00466587">
            <w:pPr>
              <w:widowControl w:val="0"/>
              <w:spacing w:line="240" w:lineRule="auto"/>
              <w:jc w:val="center"/>
            </w:pPr>
            <w:r>
              <w:rPr>
                <w:b/>
                <w:sz w:val="20"/>
              </w:rPr>
              <w:t>(</w:t>
            </w:r>
            <w:r>
              <w:rPr>
                <w:b/>
                <w:sz w:val="20"/>
                <w:lang w:val="bg-BG"/>
              </w:rPr>
              <w:t>чрез многократни измервания със смесен ефект</w:t>
            </w:r>
            <w:r>
              <w:rPr>
                <w:b/>
                <w:sz w:val="20"/>
              </w:rPr>
              <w:t>)</w:t>
            </w:r>
          </w:p>
        </w:tc>
      </w:tr>
      <w:tr w:rsidR="005E0851" w14:paraId="5BE8C29B" w14:textId="77777777" w:rsidTr="00466587">
        <w:tc>
          <w:tcPr>
            <w:tcW w:w="1796" w:type="dxa"/>
            <w:tcBorders>
              <w:top w:val="single" w:sz="4" w:space="0" w:color="000000"/>
              <w:left w:val="single" w:sz="4" w:space="0" w:color="000000"/>
              <w:bottom w:val="single" w:sz="4" w:space="0" w:color="000000"/>
              <w:right w:val="single" w:sz="4" w:space="0" w:color="000000"/>
            </w:tcBorders>
          </w:tcPr>
          <w:p w14:paraId="0B0A8F92" w14:textId="77777777" w:rsidR="005E0851" w:rsidRDefault="005E0851" w:rsidP="00466587">
            <w:pPr>
              <w:widowControl w:val="0"/>
              <w:spacing w:line="240" w:lineRule="auto"/>
            </w:pPr>
            <w:r>
              <w:rPr>
                <w:sz w:val="20"/>
              </w:rPr>
              <w:t>MG-ADL</w:t>
            </w:r>
          </w:p>
        </w:tc>
        <w:tc>
          <w:tcPr>
            <w:tcW w:w="1219" w:type="dxa"/>
            <w:tcBorders>
              <w:top w:val="single" w:sz="4" w:space="0" w:color="000000"/>
              <w:left w:val="single" w:sz="4" w:space="0" w:color="000000"/>
              <w:bottom w:val="single" w:sz="4" w:space="0" w:color="000000"/>
              <w:right w:val="single" w:sz="4" w:space="0" w:color="000000"/>
            </w:tcBorders>
          </w:tcPr>
          <w:p w14:paraId="2F3290CF" w14:textId="77777777" w:rsidR="005E0851" w:rsidRDefault="005E0851" w:rsidP="00466587">
            <w:pPr>
              <w:widowControl w:val="0"/>
              <w:spacing w:line="240" w:lineRule="auto"/>
              <w:jc w:val="center"/>
            </w:pPr>
            <w:r>
              <w:rPr>
                <w:sz w:val="20"/>
              </w:rPr>
              <w:t>-1</w:t>
            </w:r>
            <w:r>
              <w:rPr>
                <w:sz w:val="20"/>
                <w:lang w:val="bg-BG"/>
              </w:rPr>
              <w:t>,</w:t>
            </w:r>
            <w:r>
              <w:rPr>
                <w:sz w:val="20"/>
              </w:rPr>
              <w:t>4 (0</w:t>
            </w:r>
            <w:r>
              <w:rPr>
                <w:sz w:val="20"/>
                <w:lang w:val="bg-BG"/>
              </w:rPr>
              <w:t>,</w:t>
            </w:r>
            <w:r>
              <w:rPr>
                <w:sz w:val="20"/>
              </w:rPr>
              <w:t>37)</w:t>
            </w:r>
          </w:p>
        </w:tc>
        <w:tc>
          <w:tcPr>
            <w:tcW w:w="1510" w:type="dxa"/>
            <w:tcBorders>
              <w:top w:val="single" w:sz="4" w:space="0" w:color="000000"/>
              <w:left w:val="single" w:sz="4" w:space="0" w:color="000000"/>
              <w:bottom w:val="single" w:sz="4" w:space="0" w:color="000000"/>
              <w:right w:val="single" w:sz="4" w:space="0" w:color="000000"/>
            </w:tcBorders>
          </w:tcPr>
          <w:p w14:paraId="41EA1497" w14:textId="77777777" w:rsidR="005E0851" w:rsidRDefault="005E0851" w:rsidP="00466587">
            <w:pPr>
              <w:widowControl w:val="0"/>
              <w:spacing w:line="240" w:lineRule="auto"/>
              <w:jc w:val="center"/>
            </w:pPr>
            <w:r>
              <w:rPr>
                <w:sz w:val="20"/>
              </w:rPr>
              <w:t>-3</w:t>
            </w:r>
            <w:r>
              <w:rPr>
                <w:sz w:val="20"/>
                <w:lang w:val="bg-BG"/>
              </w:rPr>
              <w:t>,</w:t>
            </w:r>
            <w:r>
              <w:rPr>
                <w:sz w:val="20"/>
              </w:rPr>
              <w:t>1 (0</w:t>
            </w:r>
            <w:r>
              <w:rPr>
                <w:sz w:val="20"/>
                <w:lang w:val="bg-BG"/>
              </w:rPr>
              <w:t>,</w:t>
            </w:r>
            <w:r>
              <w:rPr>
                <w:sz w:val="20"/>
              </w:rPr>
              <w:t>38)</w:t>
            </w:r>
          </w:p>
        </w:tc>
        <w:tc>
          <w:tcPr>
            <w:tcW w:w="1581" w:type="dxa"/>
            <w:tcBorders>
              <w:top w:val="single" w:sz="4" w:space="0" w:color="000000"/>
              <w:left w:val="single" w:sz="4" w:space="0" w:color="000000"/>
              <w:bottom w:val="single" w:sz="4" w:space="0" w:color="000000"/>
              <w:right w:val="single" w:sz="4" w:space="0" w:color="000000"/>
            </w:tcBorders>
          </w:tcPr>
          <w:p w14:paraId="4C24B1F5" w14:textId="77777777" w:rsidR="005E0851" w:rsidRDefault="005E0851" w:rsidP="00466587">
            <w:pPr>
              <w:widowControl w:val="0"/>
              <w:spacing w:line="240" w:lineRule="auto"/>
              <w:jc w:val="center"/>
            </w:pPr>
            <w:proofErr w:type="spellStart"/>
            <w:r>
              <w:rPr>
                <w:sz w:val="20"/>
              </w:rPr>
              <w:t>Разлика</w:t>
            </w:r>
            <w:proofErr w:type="spellEnd"/>
            <w:r>
              <w:rPr>
                <w:sz w:val="20"/>
              </w:rPr>
              <w:t xml:space="preserve"> в </w:t>
            </w:r>
            <w:proofErr w:type="spellStart"/>
            <w:r>
              <w:rPr>
                <w:sz w:val="20"/>
              </w:rPr>
              <w:t>промяната</w:t>
            </w:r>
            <w:proofErr w:type="spellEnd"/>
            <w:r>
              <w:rPr>
                <w:sz w:val="20"/>
              </w:rPr>
              <w:t xml:space="preserve"> </w:t>
            </w:r>
            <w:proofErr w:type="spellStart"/>
            <w:r>
              <w:rPr>
                <w:sz w:val="20"/>
              </w:rPr>
              <w:t>от</w:t>
            </w:r>
            <w:proofErr w:type="spellEnd"/>
            <w:r>
              <w:rPr>
                <w:sz w:val="20"/>
              </w:rPr>
              <w:t xml:space="preserve"> </w:t>
            </w:r>
            <w:proofErr w:type="spellStart"/>
            <w:r>
              <w:rPr>
                <w:sz w:val="20"/>
              </w:rPr>
              <w:t>изходно</w:t>
            </w:r>
            <w:proofErr w:type="spellEnd"/>
            <w:r>
              <w:rPr>
                <w:sz w:val="20"/>
              </w:rPr>
              <w:t xml:space="preserve"> </w:t>
            </w:r>
            <w:proofErr w:type="spellStart"/>
            <w:r>
              <w:rPr>
                <w:sz w:val="20"/>
              </w:rPr>
              <w:t>ниво</w:t>
            </w:r>
            <w:proofErr w:type="spellEnd"/>
          </w:p>
        </w:tc>
        <w:tc>
          <w:tcPr>
            <w:tcW w:w="1549" w:type="dxa"/>
            <w:tcBorders>
              <w:top w:val="single" w:sz="4" w:space="0" w:color="000000"/>
              <w:left w:val="single" w:sz="4" w:space="0" w:color="000000"/>
              <w:bottom w:val="single" w:sz="4" w:space="0" w:color="000000"/>
              <w:right w:val="single" w:sz="4" w:space="0" w:color="000000"/>
            </w:tcBorders>
          </w:tcPr>
          <w:p w14:paraId="36CBDA52" w14:textId="77777777" w:rsidR="005E0851" w:rsidRDefault="005E0851" w:rsidP="00466587">
            <w:pPr>
              <w:widowControl w:val="0"/>
              <w:spacing w:line="240" w:lineRule="auto"/>
              <w:jc w:val="center"/>
            </w:pPr>
            <w:r>
              <w:rPr>
                <w:sz w:val="20"/>
              </w:rPr>
              <w:t>-1</w:t>
            </w:r>
            <w:r>
              <w:rPr>
                <w:sz w:val="20"/>
                <w:lang w:val="bg-BG"/>
              </w:rPr>
              <w:t>,</w:t>
            </w:r>
            <w:r>
              <w:rPr>
                <w:sz w:val="20"/>
              </w:rPr>
              <w:t>6 (-2</w:t>
            </w:r>
            <w:r>
              <w:rPr>
                <w:sz w:val="20"/>
                <w:lang w:val="bg-BG"/>
              </w:rPr>
              <w:t>,</w:t>
            </w:r>
            <w:r>
              <w:rPr>
                <w:sz w:val="20"/>
              </w:rPr>
              <w:t>6</w:t>
            </w:r>
            <w:r>
              <w:rPr>
                <w:sz w:val="20"/>
                <w:lang w:val="bg-BG"/>
              </w:rPr>
              <w:t>;</w:t>
            </w:r>
            <w:r>
              <w:rPr>
                <w:sz w:val="20"/>
              </w:rPr>
              <w:t xml:space="preserve"> -0,7)</w:t>
            </w:r>
          </w:p>
        </w:tc>
        <w:tc>
          <w:tcPr>
            <w:tcW w:w="1415" w:type="dxa"/>
            <w:tcBorders>
              <w:top w:val="single" w:sz="4" w:space="0" w:color="000000"/>
              <w:left w:val="single" w:sz="4" w:space="0" w:color="000000"/>
              <w:bottom w:val="single" w:sz="4" w:space="0" w:color="000000"/>
              <w:right w:val="single" w:sz="4" w:space="0" w:color="000000"/>
            </w:tcBorders>
          </w:tcPr>
          <w:p w14:paraId="45835F38" w14:textId="77777777" w:rsidR="005E0851" w:rsidRDefault="005E0851" w:rsidP="00466587">
            <w:pPr>
              <w:widowControl w:val="0"/>
              <w:spacing w:line="240" w:lineRule="auto"/>
              <w:jc w:val="center"/>
            </w:pPr>
            <w:r>
              <w:rPr>
                <w:sz w:val="20"/>
              </w:rPr>
              <w:t>0,0009</w:t>
            </w:r>
          </w:p>
        </w:tc>
      </w:tr>
      <w:tr w:rsidR="005E0851" w14:paraId="68523CBE" w14:textId="77777777" w:rsidTr="00466587">
        <w:tc>
          <w:tcPr>
            <w:tcW w:w="1796" w:type="dxa"/>
            <w:tcBorders>
              <w:top w:val="single" w:sz="4" w:space="0" w:color="000000"/>
              <w:left w:val="single" w:sz="4" w:space="0" w:color="000000"/>
              <w:bottom w:val="single" w:sz="4" w:space="0" w:color="000000"/>
              <w:right w:val="single" w:sz="4" w:space="0" w:color="000000"/>
            </w:tcBorders>
          </w:tcPr>
          <w:p w14:paraId="0B7E974B" w14:textId="77777777" w:rsidR="005E0851" w:rsidRDefault="005E0851" w:rsidP="00466587">
            <w:pPr>
              <w:widowControl w:val="0"/>
              <w:spacing w:line="240" w:lineRule="auto"/>
            </w:pPr>
            <w:r>
              <w:rPr>
                <w:sz w:val="20"/>
              </w:rPr>
              <w:t>QMG</w:t>
            </w:r>
          </w:p>
        </w:tc>
        <w:tc>
          <w:tcPr>
            <w:tcW w:w="1219" w:type="dxa"/>
            <w:tcBorders>
              <w:top w:val="single" w:sz="4" w:space="0" w:color="000000"/>
              <w:left w:val="single" w:sz="4" w:space="0" w:color="000000"/>
              <w:bottom w:val="single" w:sz="4" w:space="0" w:color="000000"/>
              <w:right w:val="single" w:sz="4" w:space="0" w:color="000000"/>
            </w:tcBorders>
          </w:tcPr>
          <w:p w14:paraId="127EC9B4" w14:textId="77777777" w:rsidR="005E0851" w:rsidRDefault="005E0851" w:rsidP="00466587">
            <w:pPr>
              <w:widowControl w:val="0"/>
              <w:spacing w:line="240" w:lineRule="auto"/>
              <w:jc w:val="center"/>
            </w:pPr>
            <w:r>
              <w:rPr>
                <w:sz w:val="20"/>
              </w:rPr>
              <w:t>-0</w:t>
            </w:r>
            <w:r>
              <w:rPr>
                <w:sz w:val="20"/>
                <w:lang w:val="bg-BG"/>
              </w:rPr>
              <w:t>,</w:t>
            </w:r>
            <w:r>
              <w:rPr>
                <w:sz w:val="20"/>
              </w:rPr>
              <w:t>8 (0</w:t>
            </w:r>
            <w:r>
              <w:rPr>
                <w:sz w:val="20"/>
                <w:lang w:val="bg-BG"/>
              </w:rPr>
              <w:t>,</w:t>
            </w:r>
            <w:r>
              <w:rPr>
                <w:sz w:val="20"/>
              </w:rPr>
              <w:t>45)</w:t>
            </w:r>
          </w:p>
        </w:tc>
        <w:tc>
          <w:tcPr>
            <w:tcW w:w="1510" w:type="dxa"/>
            <w:tcBorders>
              <w:top w:val="single" w:sz="4" w:space="0" w:color="000000"/>
              <w:left w:val="single" w:sz="4" w:space="0" w:color="000000"/>
              <w:bottom w:val="single" w:sz="4" w:space="0" w:color="000000"/>
              <w:right w:val="single" w:sz="4" w:space="0" w:color="000000"/>
            </w:tcBorders>
          </w:tcPr>
          <w:p w14:paraId="250CAD5F" w14:textId="77777777" w:rsidR="005E0851" w:rsidRDefault="005E0851" w:rsidP="00466587">
            <w:pPr>
              <w:widowControl w:val="0"/>
              <w:spacing w:line="240" w:lineRule="auto"/>
              <w:jc w:val="center"/>
            </w:pPr>
            <w:r>
              <w:rPr>
                <w:sz w:val="20"/>
              </w:rPr>
              <w:t>-2</w:t>
            </w:r>
            <w:r>
              <w:rPr>
                <w:sz w:val="20"/>
                <w:lang w:val="bg-BG"/>
              </w:rPr>
              <w:t>,</w:t>
            </w:r>
            <w:r>
              <w:rPr>
                <w:sz w:val="20"/>
              </w:rPr>
              <w:t>8 (0</w:t>
            </w:r>
            <w:r>
              <w:rPr>
                <w:sz w:val="20"/>
                <w:lang w:val="bg-BG"/>
              </w:rPr>
              <w:t>,</w:t>
            </w:r>
            <w:r>
              <w:rPr>
                <w:sz w:val="20"/>
              </w:rPr>
              <w:t>46)</w:t>
            </w:r>
          </w:p>
        </w:tc>
        <w:tc>
          <w:tcPr>
            <w:tcW w:w="1581" w:type="dxa"/>
            <w:tcBorders>
              <w:top w:val="single" w:sz="4" w:space="0" w:color="000000"/>
              <w:left w:val="single" w:sz="4" w:space="0" w:color="000000"/>
              <w:bottom w:val="single" w:sz="4" w:space="0" w:color="000000"/>
              <w:right w:val="single" w:sz="4" w:space="0" w:color="000000"/>
            </w:tcBorders>
          </w:tcPr>
          <w:p w14:paraId="7263EB14" w14:textId="77777777" w:rsidR="005E0851" w:rsidRDefault="005E0851" w:rsidP="00466587">
            <w:pPr>
              <w:widowControl w:val="0"/>
              <w:spacing w:line="240" w:lineRule="auto"/>
              <w:jc w:val="center"/>
            </w:pPr>
            <w:proofErr w:type="spellStart"/>
            <w:r>
              <w:rPr>
                <w:sz w:val="20"/>
              </w:rPr>
              <w:t>Разлика</w:t>
            </w:r>
            <w:proofErr w:type="spellEnd"/>
            <w:r>
              <w:rPr>
                <w:sz w:val="20"/>
              </w:rPr>
              <w:t xml:space="preserve"> в </w:t>
            </w:r>
            <w:proofErr w:type="spellStart"/>
            <w:r>
              <w:rPr>
                <w:sz w:val="20"/>
              </w:rPr>
              <w:t>промяната</w:t>
            </w:r>
            <w:proofErr w:type="spellEnd"/>
            <w:r>
              <w:rPr>
                <w:sz w:val="20"/>
              </w:rPr>
              <w:t xml:space="preserve"> </w:t>
            </w:r>
            <w:proofErr w:type="spellStart"/>
            <w:r>
              <w:rPr>
                <w:sz w:val="20"/>
              </w:rPr>
              <w:t>от</w:t>
            </w:r>
            <w:proofErr w:type="spellEnd"/>
            <w:r>
              <w:rPr>
                <w:sz w:val="20"/>
              </w:rPr>
              <w:t xml:space="preserve"> </w:t>
            </w:r>
            <w:proofErr w:type="spellStart"/>
            <w:r>
              <w:rPr>
                <w:sz w:val="20"/>
              </w:rPr>
              <w:t>изходно</w:t>
            </w:r>
            <w:proofErr w:type="spellEnd"/>
            <w:r>
              <w:rPr>
                <w:sz w:val="20"/>
              </w:rPr>
              <w:t xml:space="preserve"> </w:t>
            </w:r>
            <w:proofErr w:type="spellStart"/>
            <w:r>
              <w:rPr>
                <w:sz w:val="20"/>
              </w:rPr>
              <w:t>ниво</w:t>
            </w:r>
            <w:proofErr w:type="spellEnd"/>
          </w:p>
        </w:tc>
        <w:tc>
          <w:tcPr>
            <w:tcW w:w="1549" w:type="dxa"/>
            <w:tcBorders>
              <w:top w:val="single" w:sz="4" w:space="0" w:color="000000"/>
              <w:left w:val="single" w:sz="4" w:space="0" w:color="000000"/>
              <w:bottom w:val="single" w:sz="4" w:space="0" w:color="000000"/>
              <w:right w:val="single" w:sz="4" w:space="0" w:color="000000"/>
            </w:tcBorders>
          </w:tcPr>
          <w:p w14:paraId="7E3E48BC" w14:textId="77777777" w:rsidR="005E0851" w:rsidRDefault="005E0851" w:rsidP="00466587">
            <w:pPr>
              <w:widowControl w:val="0"/>
              <w:spacing w:line="240" w:lineRule="auto"/>
              <w:jc w:val="center"/>
            </w:pPr>
            <w:r>
              <w:rPr>
                <w:sz w:val="20"/>
              </w:rPr>
              <w:t>-2,0 (-3</w:t>
            </w:r>
            <w:r>
              <w:rPr>
                <w:sz w:val="20"/>
                <w:lang w:val="bg-BG"/>
              </w:rPr>
              <w:t>,</w:t>
            </w:r>
            <w:r>
              <w:rPr>
                <w:sz w:val="20"/>
              </w:rPr>
              <w:t>2</w:t>
            </w:r>
            <w:r>
              <w:rPr>
                <w:sz w:val="20"/>
                <w:lang w:val="bg-BG"/>
              </w:rPr>
              <w:t>;</w:t>
            </w:r>
            <w:r>
              <w:rPr>
                <w:sz w:val="20"/>
              </w:rPr>
              <w:t xml:space="preserve"> -0,8)</w:t>
            </w:r>
          </w:p>
        </w:tc>
        <w:tc>
          <w:tcPr>
            <w:tcW w:w="1415" w:type="dxa"/>
            <w:tcBorders>
              <w:top w:val="single" w:sz="4" w:space="0" w:color="000000"/>
              <w:left w:val="single" w:sz="4" w:space="0" w:color="000000"/>
              <w:bottom w:val="single" w:sz="4" w:space="0" w:color="000000"/>
              <w:right w:val="single" w:sz="4" w:space="0" w:color="000000"/>
            </w:tcBorders>
          </w:tcPr>
          <w:p w14:paraId="367958D9" w14:textId="77777777" w:rsidR="005E0851" w:rsidRDefault="005E0851" w:rsidP="00466587">
            <w:pPr>
              <w:widowControl w:val="0"/>
              <w:spacing w:line="240" w:lineRule="auto"/>
              <w:jc w:val="center"/>
            </w:pPr>
            <w:r>
              <w:rPr>
                <w:sz w:val="20"/>
              </w:rPr>
              <w:t>0,0009</w:t>
            </w:r>
          </w:p>
        </w:tc>
      </w:tr>
      <w:tr w:rsidR="005E0851" w14:paraId="4040A61F" w14:textId="77777777" w:rsidTr="00466587">
        <w:tc>
          <w:tcPr>
            <w:tcW w:w="1796" w:type="dxa"/>
            <w:tcBorders>
              <w:top w:val="single" w:sz="4" w:space="0" w:color="000000"/>
              <w:left w:val="single" w:sz="4" w:space="0" w:color="000000"/>
              <w:bottom w:val="single" w:sz="4" w:space="0" w:color="000000"/>
              <w:right w:val="single" w:sz="4" w:space="0" w:color="000000"/>
            </w:tcBorders>
          </w:tcPr>
          <w:p w14:paraId="35F142E7" w14:textId="77777777" w:rsidR="005E0851" w:rsidRDefault="005E0851" w:rsidP="00466587">
            <w:pPr>
              <w:widowControl w:val="0"/>
              <w:spacing w:line="240" w:lineRule="auto"/>
            </w:pPr>
            <w:r>
              <w:rPr>
                <w:sz w:val="20"/>
              </w:rPr>
              <w:t>MG-QoL15r</w:t>
            </w:r>
          </w:p>
        </w:tc>
        <w:tc>
          <w:tcPr>
            <w:tcW w:w="1219" w:type="dxa"/>
            <w:tcBorders>
              <w:top w:val="single" w:sz="4" w:space="0" w:color="000000"/>
              <w:left w:val="single" w:sz="4" w:space="0" w:color="000000"/>
              <w:bottom w:val="single" w:sz="4" w:space="0" w:color="000000"/>
              <w:right w:val="single" w:sz="4" w:space="0" w:color="000000"/>
            </w:tcBorders>
          </w:tcPr>
          <w:p w14:paraId="03A077C1" w14:textId="77777777" w:rsidR="005E0851" w:rsidRDefault="005E0851" w:rsidP="00466587">
            <w:pPr>
              <w:widowControl w:val="0"/>
              <w:spacing w:line="240" w:lineRule="auto"/>
              <w:jc w:val="center"/>
            </w:pPr>
            <w:r>
              <w:rPr>
                <w:sz w:val="20"/>
              </w:rPr>
              <w:t>-1</w:t>
            </w:r>
            <w:r>
              <w:rPr>
                <w:sz w:val="20"/>
                <w:lang w:val="bg-BG"/>
              </w:rPr>
              <w:t>,</w:t>
            </w:r>
            <w:r>
              <w:rPr>
                <w:sz w:val="20"/>
              </w:rPr>
              <w:t>6 (0</w:t>
            </w:r>
            <w:r>
              <w:rPr>
                <w:sz w:val="20"/>
                <w:lang w:val="bg-BG"/>
              </w:rPr>
              <w:t>,</w:t>
            </w:r>
            <w:r>
              <w:rPr>
                <w:sz w:val="20"/>
              </w:rPr>
              <w:t>70)</w:t>
            </w:r>
          </w:p>
        </w:tc>
        <w:tc>
          <w:tcPr>
            <w:tcW w:w="1510" w:type="dxa"/>
            <w:tcBorders>
              <w:top w:val="single" w:sz="4" w:space="0" w:color="000000"/>
              <w:left w:val="single" w:sz="4" w:space="0" w:color="000000"/>
              <w:bottom w:val="single" w:sz="4" w:space="0" w:color="000000"/>
              <w:right w:val="single" w:sz="4" w:space="0" w:color="000000"/>
            </w:tcBorders>
          </w:tcPr>
          <w:p w14:paraId="3E1EE6CE" w14:textId="77777777" w:rsidR="005E0851" w:rsidRDefault="005E0851" w:rsidP="00466587">
            <w:pPr>
              <w:widowControl w:val="0"/>
              <w:spacing w:line="240" w:lineRule="auto"/>
              <w:jc w:val="center"/>
            </w:pPr>
            <w:r>
              <w:rPr>
                <w:sz w:val="20"/>
              </w:rPr>
              <w:t>-3</w:t>
            </w:r>
            <w:r>
              <w:rPr>
                <w:sz w:val="20"/>
                <w:lang w:val="bg-BG"/>
              </w:rPr>
              <w:t>,</w:t>
            </w:r>
            <w:r>
              <w:rPr>
                <w:sz w:val="20"/>
              </w:rPr>
              <w:t>3 (0</w:t>
            </w:r>
            <w:r>
              <w:rPr>
                <w:sz w:val="20"/>
                <w:lang w:val="bg-BG"/>
              </w:rPr>
              <w:t>,</w:t>
            </w:r>
            <w:r>
              <w:rPr>
                <w:sz w:val="20"/>
              </w:rPr>
              <w:t>71)</w:t>
            </w:r>
          </w:p>
        </w:tc>
        <w:tc>
          <w:tcPr>
            <w:tcW w:w="1581" w:type="dxa"/>
            <w:tcBorders>
              <w:top w:val="single" w:sz="4" w:space="0" w:color="000000"/>
              <w:left w:val="single" w:sz="4" w:space="0" w:color="000000"/>
              <w:bottom w:val="single" w:sz="4" w:space="0" w:color="000000"/>
              <w:right w:val="single" w:sz="4" w:space="0" w:color="000000"/>
            </w:tcBorders>
          </w:tcPr>
          <w:p w14:paraId="42892F73" w14:textId="77777777" w:rsidR="005E0851" w:rsidRDefault="005E0851" w:rsidP="00466587">
            <w:pPr>
              <w:widowControl w:val="0"/>
              <w:spacing w:line="240" w:lineRule="auto"/>
              <w:jc w:val="center"/>
            </w:pPr>
            <w:proofErr w:type="spellStart"/>
            <w:r>
              <w:rPr>
                <w:sz w:val="20"/>
              </w:rPr>
              <w:t>Разлика</w:t>
            </w:r>
            <w:proofErr w:type="spellEnd"/>
            <w:r>
              <w:rPr>
                <w:sz w:val="20"/>
              </w:rPr>
              <w:t xml:space="preserve"> в </w:t>
            </w:r>
            <w:proofErr w:type="spellStart"/>
            <w:r>
              <w:rPr>
                <w:sz w:val="20"/>
              </w:rPr>
              <w:t>промяната</w:t>
            </w:r>
            <w:proofErr w:type="spellEnd"/>
            <w:r>
              <w:rPr>
                <w:sz w:val="20"/>
              </w:rPr>
              <w:t xml:space="preserve"> </w:t>
            </w:r>
            <w:proofErr w:type="spellStart"/>
            <w:r>
              <w:rPr>
                <w:sz w:val="20"/>
              </w:rPr>
              <w:t>от</w:t>
            </w:r>
            <w:proofErr w:type="spellEnd"/>
            <w:r>
              <w:rPr>
                <w:sz w:val="20"/>
              </w:rPr>
              <w:t xml:space="preserve"> </w:t>
            </w:r>
            <w:proofErr w:type="spellStart"/>
            <w:r>
              <w:rPr>
                <w:sz w:val="20"/>
              </w:rPr>
              <w:t>изходно</w:t>
            </w:r>
            <w:proofErr w:type="spellEnd"/>
            <w:r>
              <w:rPr>
                <w:sz w:val="20"/>
              </w:rPr>
              <w:t xml:space="preserve"> </w:t>
            </w:r>
            <w:proofErr w:type="spellStart"/>
            <w:r>
              <w:rPr>
                <w:sz w:val="20"/>
              </w:rPr>
              <w:t>ниво</w:t>
            </w:r>
            <w:proofErr w:type="spellEnd"/>
          </w:p>
        </w:tc>
        <w:tc>
          <w:tcPr>
            <w:tcW w:w="1549" w:type="dxa"/>
            <w:tcBorders>
              <w:top w:val="single" w:sz="4" w:space="0" w:color="000000"/>
              <w:left w:val="single" w:sz="4" w:space="0" w:color="000000"/>
              <w:bottom w:val="single" w:sz="4" w:space="0" w:color="000000"/>
              <w:right w:val="single" w:sz="4" w:space="0" w:color="000000"/>
            </w:tcBorders>
          </w:tcPr>
          <w:p w14:paraId="23EE149D" w14:textId="77777777" w:rsidR="005E0851" w:rsidRDefault="005E0851" w:rsidP="00466587">
            <w:pPr>
              <w:widowControl w:val="0"/>
              <w:spacing w:line="240" w:lineRule="auto"/>
              <w:jc w:val="center"/>
            </w:pPr>
            <w:r>
              <w:rPr>
                <w:sz w:val="20"/>
              </w:rPr>
              <w:t>-1</w:t>
            </w:r>
            <w:r>
              <w:rPr>
                <w:sz w:val="20"/>
                <w:lang w:val="bg-BG"/>
              </w:rPr>
              <w:t>,</w:t>
            </w:r>
            <w:r>
              <w:rPr>
                <w:sz w:val="20"/>
              </w:rPr>
              <w:t>7 (-3</w:t>
            </w:r>
            <w:r>
              <w:rPr>
                <w:sz w:val="20"/>
                <w:lang w:val="bg-BG"/>
              </w:rPr>
              <w:t>,</w:t>
            </w:r>
            <w:r>
              <w:rPr>
                <w:sz w:val="20"/>
              </w:rPr>
              <w:t>4</w:t>
            </w:r>
            <w:r>
              <w:rPr>
                <w:sz w:val="20"/>
                <w:lang w:val="bg-BG"/>
              </w:rPr>
              <w:t>;</w:t>
            </w:r>
            <w:r>
              <w:rPr>
                <w:sz w:val="20"/>
              </w:rPr>
              <w:t xml:space="preserve"> 0,1)</w:t>
            </w:r>
          </w:p>
        </w:tc>
        <w:tc>
          <w:tcPr>
            <w:tcW w:w="1415" w:type="dxa"/>
            <w:tcBorders>
              <w:top w:val="single" w:sz="4" w:space="0" w:color="000000"/>
              <w:left w:val="single" w:sz="4" w:space="0" w:color="000000"/>
              <w:bottom w:val="single" w:sz="4" w:space="0" w:color="000000"/>
              <w:right w:val="single" w:sz="4" w:space="0" w:color="000000"/>
            </w:tcBorders>
          </w:tcPr>
          <w:p w14:paraId="7F998999" w14:textId="77777777" w:rsidR="005E0851" w:rsidRDefault="005E0851" w:rsidP="00466587">
            <w:pPr>
              <w:widowControl w:val="0"/>
              <w:spacing w:line="240" w:lineRule="auto"/>
              <w:jc w:val="center"/>
            </w:pPr>
            <w:r>
              <w:rPr>
                <w:sz w:val="20"/>
              </w:rPr>
              <w:t>0,0636</w:t>
            </w:r>
          </w:p>
        </w:tc>
      </w:tr>
      <w:tr w:rsidR="005E0851" w14:paraId="14BB3734" w14:textId="77777777" w:rsidTr="00466587">
        <w:tc>
          <w:tcPr>
            <w:tcW w:w="1796" w:type="dxa"/>
            <w:tcBorders>
              <w:top w:val="single" w:sz="4" w:space="0" w:color="000000"/>
              <w:left w:val="single" w:sz="4" w:space="0" w:color="000000"/>
              <w:bottom w:val="single" w:sz="4" w:space="0" w:color="000000"/>
              <w:right w:val="single" w:sz="4" w:space="0" w:color="000000"/>
            </w:tcBorders>
          </w:tcPr>
          <w:p w14:paraId="0B31D0B3" w14:textId="77777777" w:rsidR="005E0851" w:rsidRDefault="005E0851" w:rsidP="00466587">
            <w:pPr>
              <w:widowControl w:val="0"/>
              <w:spacing w:line="240" w:lineRule="auto"/>
            </w:pPr>
            <w:r>
              <w:rPr>
                <w:sz w:val="20"/>
              </w:rPr>
              <w:t>Neuro</w:t>
            </w:r>
            <w:r>
              <w:rPr>
                <w:sz w:val="20"/>
              </w:rPr>
              <w:noBreakHyphen/>
            </w:r>
            <w:proofErr w:type="spellStart"/>
            <w:r>
              <w:rPr>
                <w:sz w:val="20"/>
              </w:rPr>
              <w:t>QoL</w:t>
            </w:r>
            <w:proofErr w:type="spellEnd"/>
            <w:r>
              <w:rPr>
                <w:sz w:val="20"/>
              </w:rPr>
              <w:noBreakHyphen/>
              <w:t>fatigue</w:t>
            </w:r>
          </w:p>
        </w:tc>
        <w:tc>
          <w:tcPr>
            <w:tcW w:w="1219" w:type="dxa"/>
            <w:tcBorders>
              <w:top w:val="single" w:sz="4" w:space="0" w:color="000000"/>
              <w:left w:val="single" w:sz="4" w:space="0" w:color="000000"/>
              <w:bottom w:val="single" w:sz="4" w:space="0" w:color="000000"/>
              <w:right w:val="single" w:sz="4" w:space="0" w:color="000000"/>
            </w:tcBorders>
          </w:tcPr>
          <w:p w14:paraId="112029EA" w14:textId="77777777" w:rsidR="005E0851" w:rsidRDefault="005E0851" w:rsidP="00466587">
            <w:pPr>
              <w:widowControl w:val="0"/>
              <w:spacing w:line="240" w:lineRule="auto"/>
              <w:jc w:val="center"/>
            </w:pPr>
            <w:r>
              <w:rPr>
                <w:sz w:val="20"/>
              </w:rPr>
              <w:t>-4</w:t>
            </w:r>
            <w:r>
              <w:rPr>
                <w:sz w:val="20"/>
                <w:lang w:val="bg-BG"/>
              </w:rPr>
              <w:t>,</w:t>
            </w:r>
            <w:r>
              <w:rPr>
                <w:sz w:val="20"/>
              </w:rPr>
              <w:t>8 (1</w:t>
            </w:r>
            <w:r>
              <w:rPr>
                <w:sz w:val="20"/>
                <w:lang w:val="bg-BG"/>
              </w:rPr>
              <w:t>,</w:t>
            </w:r>
            <w:r>
              <w:rPr>
                <w:sz w:val="20"/>
              </w:rPr>
              <w:t>87)</w:t>
            </w:r>
          </w:p>
        </w:tc>
        <w:tc>
          <w:tcPr>
            <w:tcW w:w="1510" w:type="dxa"/>
            <w:tcBorders>
              <w:top w:val="single" w:sz="4" w:space="0" w:color="000000"/>
              <w:left w:val="single" w:sz="4" w:space="0" w:color="000000"/>
              <w:bottom w:val="single" w:sz="4" w:space="0" w:color="000000"/>
              <w:right w:val="single" w:sz="4" w:space="0" w:color="000000"/>
            </w:tcBorders>
          </w:tcPr>
          <w:p w14:paraId="19F4A30B" w14:textId="77777777" w:rsidR="005E0851" w:rsidRDefault="005E0851" w:rsidP="00466587">
            <w:pPr>
              <w:widowControl w:val="0"/>
              <w:spacing w:line="240" w:lineRule="auto"/>
              <w:jc w:val="center"/>
            </w:pPr>
            <w:r>
              <w:rPr>
                <w:sz w:val="20"/>
              </w:rPr>
              <w:t>-7,0 (1</w:t>
            </w:r>
            <w:r>
              <w:rPr>
                <w:sz w:val="20"/>
                <w:lang w:val="bg-BG"/>
              </w:rPr>
              <w:t>,</w:t>
            </w:r>
            <w:r>
              <w:rPr>
                <w:sz w:val="20"/>
              </w:rPr>
              <w:t>92)</w:t>
            </w:r>
          </w:p>
        </w:tc>
        <w:tc>
          <w:tcPr>
            <w:tcW w:w="1581" w:type="dxa"/>
            <w:tcBorders>
              <w:top w:val="single" w:sz="4" w:space="0" w:color="000000"/>
              <w:left w:val="single" w:sz="4" w:space="0" w:color="000000"/>
              <w:bottom w:val="single" w:sz="4" w:space="0" w:color="000000"/>
              <w:right w:val="single" w:sz="4" w:space="0" w:color="000000"/>
            </w:tcBorders>
          </w:tcPr>
          <w:p w14:paraId="591F96D7" w14:textId="77777777" w:rsidR="005E0851" w:rsidRDefault="005E0851" w:rsidP="00466587">
            <w:pPr>
              <w:widowControl w:val="0"/>
              <w:spacing w:line="240" w:lineRule="auto"/>
              <w:jc w:val="center"/>
            </w:pPr>
            <w:proofErr w:type="spellStart"/>
            <w:r>
              <w:rPr>
                <w:sz w:val="20"/>
              </w:rPr>
              <w:t>Разлика</w:t>
            </w:r>
            <w:proofErr w:type="spellEnd"/>
            <w:r>
              <w:rPr>
                <w:sz w:val="20"/>
              </w:rPr>
              <w:t xml:space="preserve"> в </w:t>
            </w:r>
            <w:proofErr w:type="spellStart"/>
            <w:r>
              <w:rPr>
                <w:sz w:val="20"/>
              </w:rPr>
              <w:t>промяната</w:t>
            </w:r>
            <w:proofErr w:type="spellEnd"/>
            <w:r>
              <w:rPr>
                <w:sz w:val="20"/>
              </w:rPr>
              <w:t xml:space="preserve"> </w:t>
            </w:r>
            <w:proofErr w:type="spellStart"/>
            <w:r>
              <w:rPr>
                <w:sz w:val="20"/>
              </w:rPr>
              <w:t>от</w:t>
            </w:r>
            <w:proofErr w:type="spellEnd"/>
            <w:r>
              <w:rPr>
                <w:sz w:val="20"/>
              </w:rPr>
              <w:t xml:space="preserve"> </w:t>
            </w:r>
            <w:proofErr w:type="spellStart"/>
            <w:r>
              <w:rPr>
                <w:sz w:val="20"/>
              </w:rPr>
              <w:t>изходно</w:t>
            </w:r>
            <w:proofErr w:type="spellEnd"/>
            <w:r>
              <w:rPr>
                <w:sz w:val="20"/>
              </w:rPr>
              <w:t xml:space="preserve"> </w:t>
            </w:r>
            <w:proofErr w:type="spellStart"/>
            <w:r>
              <w:rPr>
                <w:sz w:val="20"/>
              </w:rPr>
              <w:t>ниво</w:t>
            </w:r>
            <w:proofErr w:type="spellEnd"/>
          </w:p>
        </w:tc>
        <w:tc>
          <w:tcPr>
            <w:tcW w:w="1549" w:type="dxa"/>
            <w:tcBorders>
              <w:top w:val="single" w:sz="4" w:space="0" w:color="000000"/>
              <w:left w:val="single" w:sz="4" w:space="0" w:color="000000"/>
              <w:bottom w:val="single" w:sz="4" w:space="0" w:color="000000"/>
              <w:right w:val="single" w:sz="4" w:space="0" w:color="000000"/>
            </w:tcBorders>
          </w:tcPr>
          <w:p w14:paraId="2BEA98A3" w14:textId="77777777" w:rsidR="005E0851" w:rsidRDefault="005E0851" w:rsidP="00466587">
            <w:pPr>
              <w:widowControl w:val="0"/>
              <w:spacing w:line="240" w:lineRule="auto"/>
              <w:jc w:val="center"/>
            </w:pPr>
            <w:r>
              <w:rPr>
                <w:sz w:val="20"/>
              </w:rPr>
              <w:t>-2</w:t>
            </w:r>
            <w:r>
              <w:rPr>
                <w:sz w:val="20"/>
                <w:lang w:val="bg-BG"/>
              </w:rPr>
              <w:t>,</w:t>
            </w:r>
            <w:r>
              <w:rPr>
                <w:sz w:val="20"/>
              </w:rPr>
              <w:t>2</w:t>
            </w:r>
            <w:r>
              <w:rPr>
                <w:sz w:val="20"/>
                <w:lang w:val="bg-BG"/>
              </w:rPr>
              <w:t xml:space="preserve"> </w:t>
            </w:r>
            <w:r>
              <w:rPr>
                <w:sz w:val="20"/>
              </w:rPr>
              <w:t>(-6</w:t>
            </w:r>
            <w:r>
              <w:rPr>
                <w:sz w:val="20"/>
                <w:lang w:val="bg-BG"/>
              </w:rPr>
              <w:t>,</w:t>
            </w:r>
            <w:r>
              <w:rPr>
                <w:sz w:val="20"/>
              </w:rPr>
              <w:t>9</w:t>
            </w:r>
            <w:r>
              <w:rPr>
                <w:sz w:val="20"/>
                <w:lang w:val="bg-BG"/>
              </w:rPr>
              <w:t>;</w:t>
            </w:r>
            <w:r>
              <w:rPr>
                <w:sz w:val="20"/>
              </w:rPr>
              <w:t xml:space="preserve"> 2.6)</w:t>
            </w:r>
          </w:p>
        </w:tc>
        <w:tc>
          <w:tcPr>
            <w:tcW w:w="1415" w:type="dxa"/>
            <w:tcBorders>
              <w:top w:val="single" w:sz="4" w:space="0" w:color="000000"/>
              <w:left w:val="single" w:sz="4" w:space="0" w:color="000000"/>
              <w:bottom w:val="single" w:sz="4" w:space="0" w:color="000000"/>
              <w:right w:val="single" w:sz="4" w:space="0" w:color="000000"/>
            </w:tcBorders>
          </w:tcPr>
          <w:p w14:paraId="61EE7995" w14:textId="77777777" w:rsidR="005E0851" w:rsidRDefault="005E0851" w:rsidP="00466587">
            <w:pPr>
              <w:widowControl w:val="0"/>
              <w:spacing w:line="240" w:lineRule="auto"/>
              <w:jc w:val="center"/>
            </w:pPr>
            <w:r>
              <w:rPr>
                <w:sz w:val="20"/>
              </w:rPr>
              <w:t>0,3734</w:t>
            </w:r>
            <w:r>
              <w:rPr>
                <w:vertAlign w:val="superscript"/>
              </w:rPr>
              <w:t xml:space="preserve"> a</w:t>
            </w:r>
          </w:p>
        </w:tc>
      </w:tr>
    </w:tbl>
    <w:p w14:paraId="6D4172D8" w14:textId="77777777" w:rsidR="005E0851" w:rsidRDefault="005E0851" w:rsidP="00906F12">
      <w:pPr>
        <w:pStyle w:val="C-TableFootnote"/>
      </w:pPr>
      <w:r>
        <w:rPr>
          <w:vertAlign w:val="superscript"/>
        </w:rPr>
        <w:lastRenderedPageBreak/>
        <w:t xml:space="preserve">a </w:t>
      </w:r>
      <w:r>
        <w:rPr>
          <w:lang w:val="bg-BG"/>
        </w:rPr>
        <w:t>Кр</w:t>
      </w:r>
      <w:proofErr w:type="spellStart"/>
      <w:r>
        <w:t>айна</w:t>
      </w:r>
      <w:proofErr w:type="spellEnd"/>
      <w:r>
        <w:rPr>
          <w:lang w:val="bg-BG"/>
        </w:rPr>
        <w:t>та</w:t>
      </w:r>
      <w:r>
        <w:t xml:space="preserve"> </w:t>
      </w:r>
      <w:proofErr w:type="spellStart"/>
      <w:r>
        <w:t>точка</w:t>
      </w:r>
      <w:proofErr w:type="spellEnd"/>
      <w:r>
        <w:t xml:space="preserve"> </w:t>
      </w:r>
      <w:r>
        <w:rPr>
          <w:lang w:val="bg-BG"/>
        </w:rPr>
        <w:t>не е формално тествана за статистическа значимост</w:t>
      </w:r>
      <w:r>
        <w:t xml:space="preserve">; </w:t>
      </w:r>
      <w:r>
        <w:rPr>
          <w:lang w:val="bg-BG"/>
        </w:rPr>
        <w:t xml:space="preserve">съобщена е номинална </w:t>
      </w:r>
      <w:r>
        <w:t>p-</w:t>
      </w:r>
      <w:r>
        <w:rPr>
          <w:lang w:val="bg-BG"/>
        </w:rPr>
        <w:t>стойност</w:t>
      </w:r>
      <w:r>
        <w:t>.</w:t>
      </w:r>
    </w:p>
    <w:p w14:paraId="02DFC813" w14:textId="77777777" w:rsidR="005E0851" w:rsidRDefault="005E0851" w:rsidP="00906F12">
      <w:pPr>
        <w:pStyle w:val="C-TableFootnote"/>
      </w:pPr>
      <w:proofErr w:type="spellStart"/>
      <w:r>
        <w:t>Съкращения</w:t>
      </w:r>
      <w:proofErr w:type="spellEnd"/>
      <w:r>
        <w:t xml:space="preserve">: CI = </w:t>
      </w:r>
      <w:proofErr w:type="spellStart"/>
      <w:r>
        <w:t>доверителен</w:t>
      </w:r>
      <w:proofErr w:type="spellEnd"/>
      <w:r>
        <w:t xml:space="preserve"> </w:t>
      </w:r>
      <w:proofErr w:type="spellStart"/>
      <w:r>
        <w:t>интервал</w:t>
      </w:r>
      <w:proofErr w:type="spellEnd"/>
      <w:r>
        <w:t xml:space="preserve">; LS = </w:t>
      </w:r>
      <w:r>
        <w:rPr>
          <w:bCs/>
          <w:lang w:val="bg-BG"/>
        </w:rPr>
        <w:t>Метод на най-малките квадрати</w:t>
      </w:r>
      <w:r>
        <w:t>; MG-ADL = </w:t>
      </w:r>
      <w:r>
        <w:rPr>
          <w:lang w:val="bg-BG"/>
        </w:rPr>
        <w:t>Ежедневни дейности при миастения гравис</w:t>
      </w:r>
      <w:r>
        <w:t>; MG-QoL15r = </w:t>
      </w:r>
      <w:r>
        <w:rPr>
          <w:lang w:val="bg-BG"/>
        </w:rPr>
        <w:t>Ревизирана 15-точкова скала за качеството на живот при миастения гравис</w:t>
      </w:r>
      <w:r>
        <w:t>; Neuro-</w:t>
      </w:r>
      <w:proofErr w:type="spellStart"/>
      <w:r>
        <w:t>QoL</w:t>
      </w:r>
      <w:proofErr w:type="spellEnd"/>
      <w:r>
        <w:t>-fatigue = </w:t>
      </w:r>
      <w:r>
        <w:rPr>
          <w:lang w:val="bg-BG"/>
        </w:rPr>
        <w:t>Качество на живот при неврологични заболявания – умора</w:t>
      </w:r>
      <w:r>
        <w:t>; QMG = </w:t>
      </w:r>
      <w:r>
        <w:rPr>
          <w:lang w:val="bg-BG"/>
        </w:rPr>
        <w:t>Количествена оценка на миастения гравис</w:t>
      </w:r>
      <w:r>
        <w:t xml:space="preserve">; SEM = </w:t>
      </w:r>
      <w:r>
        <w:rPr>
          <w:lang w:val="bg-BG"/>
        </w:rPr>
        <w:t>стандартна грешка на средната стойност</w:t>
      </w:r>
      <w:r>
        <w:t>.</w:t>
      </w:r>
    </w:p>
    <w:p w14:paraId="5E0B4144" w14:textId="77777777" w:rsidR="005E0851" w:rsidRPr="00456315" w:rsidRDefault="005E0851" w:rsidP="00906F12"/>
    <w:p w14:paraId="70D3A8AA" w14:textId="77777777" w:rsidR="005E0851" w:rsidRDefault="005E0851" w:rsidP="00906F12">
      <w:r>
        <w:rPr>
          <w:lang w:val="bg-BG"/>
        </w:rPr>
        <w:t>В</w:t>
      </w:r>
      <w:r w:rsidRPr="00456315">
        <w:t xml:space="preserve"> </w:t>
      </w:r>
      <w:r>
        <w:rPr>
          <w:lang w:val="bg-BG"/>
        </w:rPr>
        <w:t>п</w:t>
      </w:r>
      <w:proofErr w:type="spellStart"/>
      <w:r>
        <w:rPr>
          <w:lang w:val="en-US"/>
        </w:rPr>
        <w:t>роучване</w:t>
      </w:r>
      <w:proofErr w:type="spellEnd"/>
      <w:r w:rsidRPr="00456315">
        <w:t xml:space="preserve"> ALXN1210-MG-306</w:t>
      </w:r>
      <w:r>
        <w:rPr>
          <w:lang w:val="bg-BG"/>
        </w:rPr>
        <w:t xml:space="preserve"> клинично повлиял се пациент по общия скор за</w:t>
      </w:r>
      <w:r w:rsidRPr="00456315">
        <w:t xml:space="preserve"> MG-ADL</w:t>
      </w:r>
      <w:r>
        <w:rPr>
          <w:lang w:val="bg-BG"/>
        </w:rPr>
        <w:t xml:space="preserve"> се дефинира като имащ подобрение от най-малко </w:t>
      </w:r>
      <w:r w:rsidRPr="00456315">
        <w:t>3</w:t>
      </w:r>
      <w:r>
        <w:rPr>
          <w:lang w:val="bg-BG"/>
        </w:rPr>
        <w:t> точки</w:t>
      </w:r>
      <w:r w:rsidRPr="00456315">
        <w:t xml:space="preserve">. </w:t>
      </w:r>
      <w:r>
        <w:rPr>
          <w:lang w:val="bg-BG"/>
        </w:rPr>
        <w:t>Делът на клинично повлиялите се пациенти на</w:t>
      </w:r>
      <w:r w:rsidRPr="00456315">
        <w:t xml:space="preserve"> </w:t>
      </w:r>
      <w:r>
        <w:rPr>
          <w:lang w:val="bg-BG"/>
        </w:rPr>
        <w:t>с</w:t>
      </w:r>
      <w:proofErr w:type="spellStart"/>
      <w:r>
        <w:rPr>
          <w:lang w:val="en-US"/>
        </w:rPr>
        <w:t>едмица</w:t>
      </w:r>
      <w:proofErr w:type="spellEnd"/>
      <w:r>
        <w:rPr>
          <w:lang w:val="bg-BG"/>
        </w:rPr>
        <w:t> </w:t>
      </w:r>
      <w:r w:rsidRPr="00456315">
        <w:t xml:space="preserve">26 </w:t>
      </w:r>
      <w:r>
        <w:rPr>
          <w:lang w:val="bg-BG"/>
        </w:rPr>
        <w:t xml:space="preserve">е </w:t>
      </w:r>
      <w:r w:rsidRPr="00456315">
        <w:t>56</w:t>
      </w:r>
      <w:r>
        <w:rPr>
          <w:lang w:val="bg-BG"/>
        </w:rPr>
        <w:t>,</w:t>
      </w:r>
      <w:r w:rsidRPr="00456315">
        <w:t xml:space="preserve">7% </w:t>
      </w:r>
      <w:r>
        <w:rPr>
          <w:lang w:val="bg-BG"/>
        </w:rPr>
        <w:t xml:space="preserve">на равулизумаб в сравнение </w:t>
      </w:r>
      <w:r>
        <w:rPr>
          <w:lang w:val="en-US"/>
        </w:rPr>
        <w:t>с</w:t>
      </w:r>
      <w:r w:rsidRPr="00456315">
        <w:t xml:space="preserve"> 34</w:t>
      </w:r>
      <w:r>
        <w:rPr>
          <w:lang w:val="bg-BG"/>
        </w:rPr>
        <w:t>,</w:t>
      </w:r>
      <w:r w:rsidRPr="00456315">
        <w:t xml:space="preserve">1% </w:t>
      </w:r>
      <w:r>
        <w:rPr>
          <w:lang w:val="bg-BG"/>
        </w:rPr>
        <w:t>на</w:t>
      </w:r>
      <w:r w:rsidRPr="00456315">
        <w:t xml:space="preserve"> </w:t>
      </w:r>
      <w:proofErr w:type="spellStart"/>
      <w:r>
        <w:rPr>
          <w:lang w:val="en-US"/>
        </w:rPr>
        <w:t>плацебо</w:t>
      </w:r>
      <w:proofErr w:type="spellEnd"/>
      <w:r w:rsidRPr="00456315">
        <w:t xml:space="preserve"> (</w:t>
      </w:r>
      <w:r>
        <w:rPr>
          <w:lang w:val="bg-BG"/>
        </w:rPr>
        <w:t xml:space="preserve">номинално </w:t>
      </w:r>
      <w:r w:rsidRPr="00456315">
        <w:t xml:space="preserve">p=0,0049). </w:t>
      </w:r>
      <w:r>
        <w:rPr>
          <w:lang w:val="bg-BG"/>
        </w:rPr>
        <w:t>Клинично повлиял се пациент по общия скор за</w:t>
      </w:r>
      <w:r w:rsidRPr="00456315">
        <w:t xml:space="preserve"> QMG</w:t>
      </w:r>
      <w:r>
        <w:rPr>
          <w:lang w:val="bg-BG"/>
        </w:rPr>
        <w:t xml:space="preserve"> се дефинира като имащ подобрение от най-малко </w:t>
      </w:r>
      <w:r w:rsidRPr="00456315">
        <w:t>5</w:t>
      </w:r>
      <w:r>
        <w:rPr>
          <w:lang w:val="bg-BG"/>
        </w:rPr>
        <w:t> точки</w:t>
      </w:r>
      <w:r w:rsidRPr="00456315">
        <w:t xml:space="preserve">. </w:t>
      </w:r>
      <w:r>
        <w:rPr>
          <w:lang w:val="bg-BG"/>
        </w:rPr>
        <w:t>Делът на клинично повлиялите се пациенти на</w:t>
      </w:r>
      <w:r w:rsidRPr="00456315">
        <w:t xml:space="preserve"> </w:t>
      </w:r>
      <w:r>
        <w:rPr>
          <w:lang w:val="bg-BG"/>
        </w:rPr>
        <w:t>с</w:t>
      </w:r>
      <w:proofErr w:type="spellStart"/>
      <w:r>
        <w:rPr>
          <w:lang w:val="en-US"/>
        </w:rPr>
        <w:t>едмица</w:t>
      </w:r>
      <w:proofErr w:type="spellEnd"/>
      <w:r>
        <w:rPr>
          <w:lang w:val="bg-BG"/>
        </w:rPr>
        <w:t> </w:t>
      </w:r>
      <w:r w:rsidRPr="00456315">
        <w:t xml:space="preserve">26 </w:t>
      </w:r>
      <w:r>
        <w:rPr>
          <w:lang w:val="bg-BG"/>
        </w:rPr>
        <w:t xml:space="preserve">е </w:t>
      </w:r>
      <w:r w:rsidRPr="00456315">
        <w:t xml:space="preserve">30,0% </w:t>
      </w:r>
      <w:r>
        <w:rPr>
          <w:lang w:val="bg-BG"/>
        </w:rPr>
        <w:t xml:space="preserve">на равулизумаб в сравнение </w:t>
      </w:r>
      <w:r>
        <w:rPr>
          <w:lang w:val="en-US"/>
        </w:rPr>
        <w:t>с</w:t>
      </w:r>
      <w:r w:rsidRPr="00456315">
        <w:t xml:space="preserve"> 11</w:t>
      </w:r>
      <w:r>
        <w:rPr>
          <w:lang w:val="bg-BG"/>
        </w:rPr>
        <w:t>,</w:t>
      </w:r>
      <w:r w:rsidRPr="00456315">
        <w:t xml:space="preserve">3% </w:t>
      </w:r>
      <w:r>
        <w:rPr>
          <w:lang w:val="bg-BG"/>
        </w:rPr>
        <w:t>на</w:t>
      </w:r>
      <w:r w:rsidRPr="00456315">
        <w:t xml:space="preserve"> </w:t>
      </w:r>
      <w:proofErr w:type="spellStart"/>
      <w:r>
        <w:rPr>
          <w:lang w:val="en-US"/>
        </w:rPr>
        <w:t>плацебо</w:t>
      </w:r>
      <w:proofErr w:type="spellEnd"/>
      <w:r w:rsidRPr="00456315">
        <w:t xml:space="preserve"> (p=0,0052).</w:t>
      </w:r>
    </w:p>
    <w:p w14:paraId="02FA863C" w14:textId="77777777" w:rsidR="005E0851" w:rsidRDefault="005E0851" w:rsidP="00906F12">
      <w:pPr>
        <w:rPr>
          <w:szCs w:val="22"/>
        </w:rPr>
      </w:pPr>
    </w:p>
    <w:p w14:paraId="5FFC64AA" w14:textId="77777777" w:rsidR="005E0851" w:rsidRDefault="005E0851" w:rsidP="00906F12">
      <w:proofErr w:type="spellStart"/>
      <w:r>
        <w:rPr>
          <w:szCs w:val="22"/>
          <w:lang w:val="en-US"/>
        </w:rPr>
        <w:t>Таблица</w:t>
      </w:r>
      <w:proofErr w:type="spellEnd"/>
      <w:r>
        <w:rPr>
          <w:szCs w:val="22"/>
          <w:lang w:val="bg-BG"/>
        </w:rPr>
        <w:t> </w:t>
      </w:r>
      <w:r w:rsidRPr="00456315">
        <w:rPr>
          <w:szCs w:val="22"/>
        </w:rPr>
        <w:t>1</w:t>
      </w:r>
      <w:r>
        <w:rPr>
          <w:szCs w:val="22"/>
          <w:lang w:val="bg-BG"/>
        </w:rPr>
        <w:t>5</w:t>
      </w:r>
      <w:r w:rsidRPr="00456315">
        <w:rPr>
          <w:szCs w:val="22"/>
        </w:rPr>
        <w:t xml:space="preserve"> </w:t>
      </w:r>
      <w:r>
        <w:rPr>
          <w:szCs w:val="22"/>
          <w:lang w:val="bg-BG"/>
        </w:rPr>
        <w:t xml:space="preserve">представя преглед на </w:t>
      </w:r>
      <w:proofErr w:type="spellStart"/>
      <w:r>
        <w:rPr>
          <w:szCs w:val="22"/>
          <w:lang w:val="en-US"/>
        </w:rPr>
        <w:t>пациенти</w:t>
      </w:r>
      <w:proofErr w:type="spellEnd"/>
      <w:r>
        <w:rPr>
          <w:szCs w:val="22"/>
          <w:lang w:val="bg-BG"/>
        </w:rPr>
        <w:t>те</w:t>
      </w:r>
      <w:r w:rsidRPr="00456315">
        <w:rPr>
          <w:szCs w:val="22"/>
        </w:rPr>
        <w:t xml:space="preserve"> </w:t>
      </w:r>
      <w:r>
        <w:rPr>
          <w:szCs w:val="22"/>
          <w:lang w:val="en-US"/>
        </w:rPr>
        <w:t>с</w:t>
      </w:r>
      <w:r w:rsidRPr="00456315">
        <w:rPr>
          <w:szCs w:val="22"/>
        </w:rPr>
        <w:t xml:space="preserve"> </w:t>
      </w:r>
      <w:r>
        <w:rPr>
          <w:szCs w:val="22"/>
          <w:lang w:val="bg-BG"/>
        </w:rPr>
        <w:t xml:space="preserve">клинично влошаване и </w:t>
      </w:r>
      <w:proofErr w:type="spellStart"/>
      <w:r>
        <w:rPr>
          <w:szCs w:val="22"/>
          <w:lang w:val="en-US"/>
        </w:rPr>
        <w:t>пациенти</w:t>
      </w:r>
      <w:proofErr w:type="spellEnd"/>
      <w:r>
        <w:rPr>
          <w:szCs w:val="22"/>
          <w:lang w:val="bg-BG"/>
        </w:rPr>
        <w:t>те, на които се налага спасителна терапия през</w:t>
      </w:r>
      <w:r w:rsidRPr="00456315">
        <w:rPr>
          <w:szCs w:val="22"/>
        </w:rPr>
        <w:t xml:space="preserve"> 26</w:t>
      </w:r>
      <w:r>
        <w:rPr>
          <w:szCs w:val="22"/>
          <w:lang w:val="bg-BG"/>
        </w:rPr>
        <w:t> </w:t>
      </w:r>
      <w:proofErr w:type="spellStart"/>
      <w:r>
        <w:rPr>
          <w:szCs w:val="22"/>
          <w:lang w:val="en-US"/>
        </w:rPr>
        <w:t>седми</w:t>
      </w:r>
      <w:proofErr w:type="spellEnd"/>
      <w:r>
        <w:rPr>
          <w:szCs w:val="22"/>
          <w:lang w:val="bg-BG"/>
        </w:rPr>
        <w:t>чния Рандомизиран контролиран период</w:t>
      </w:r>
      <w:r w:rsidRPr="00456315">
        <w:rPr>
          <w:szCs w:val="22"/>
        </w:rPr>
        <w:t>.</w:t>
      </w:r>
    </w:p>
    <w:p w14:paraId="70AEC8CA" w14:textId="77777777" w:rsidR="005E0851" w:rsidRPr="00456315" w:rsidRDefault="005E0851" w:rsidP="00906F12">
      <w:pPr>
        <w:rPr>
          <w:szCs w:val="22"/>
        </w:rPr>
      </w:pPr>
    </w:p>
    <w:p w14:paraId="7C59E7F6" w14:textId="77777777" w:rsidR="005E0851" w:rsidRDefault="005E0851" w:rsidP="00906F12">
      <w:pPr>
        <w:keepNext/>
      </w:pPr>
      <w:proofErr w:type="spellStart"/>
      <w:r>
        <w:rPr>
          <w:b/>
          <w:bCs/>
        </w:rPr>
        <w:t>Таблица</w:t>
      </w:r>
      <w:proofErr w:type="spellEnd"/>
      <w:r>
        <w:rPr>
          <w:b/>
          <w:bCs/>
        </w:rPr>
        <w:t> 15:</w:t>
      </w:r>
      <w:r>
        <w:rPr>
          <w:b/>
          <w:bCs/>
        </w:rPr>
        <w:tab/>
      </w:r>
      <w:r>
        <w:rPr>
          <w:b/>
          <w:bCs/>
          <w:lang w:val="bg-BG"/>
        </w:rPr>
        <w:t>Клинично влошаване и спасителна терапия</w:t>
      </w:r>
    </w:p>
    <w:tbl>
      <w:tblPr>
        <w:tblW w:w="0" w:type="auto"/>
        <w:tblInd w:w="113" w:type="dxa"/>
        <w:tblLayout w:type="fixed"/>
        <w:tblLook w:val="0000" w:firstRow="0" w:lastRow="0" w:firstColumn="0" w:lastColumn="0" w:noHBand="0" w:noVBand="0"/>
      </w:tblPr>
      <w:tblGrid>
        <w:gridCol w:w="4698"/>
        <w:gridCol w:w="1580"/>
        <w:gridCol w:w="1352"/>
        <w:gridCol w:w="1403"/>
      </w:tblGrid>
      <w:tr w:rsidR="005E0851" w14:paraId="6661C717" w14:textId="77777777" w:rsidTr="00466587">
        <w:tc>
          <w:tcPr>
            <w:tcW w:w="4698" w:type="dxa"/>
            <w:tcBorders>
              <w:top w:val="single" w:sz="4" w:space="0" w:color="000000"/>
              <w:left w:val="single" w:sz="4" w:space="0" w:color="000000"/>
              <w:bottom w:val="single" w:sz="4" w:space="0" w:color="000000"/>
              <w:right w:val="single" w:sz="4" w:space="0" w:color="000000"/>
            </w:tcBorders>
          </w:tcPr>
          <w:p w14:paraId="2024CEDE" w14:textId="77777777" w:rsidR="005E0851" w:rsidRDefault="005E0851" w:rsidP="00466587">
            <w:pPr>
              <w:pStyle w:val="C-BodyText"/>
              <w:widowControl w:val="0"/>
              <w:spacing w:before="0" w:after="0"/>
            </w:pPr>
            <w:r>
              <w:rPr>
                <w:rFonts w:eastAsia="SimSun"/>
                <w:b/>
                <w:sz w:val="20"/>
                <w:lang w:val="bg-BG"/>
              </w:rPr>
              <w:t>Променлива</w:t>
            </w:r>
          </w:p>
        </w:tc>
        <w:tc>
          <w:tcPr>
            <w:tcW w:w="1580" w:type="dxa"/>
            <w:tcBorders>
              <w:top w:val="single" w:sz="4" w:space="0" w:color="000000"/>
              <w:left w:val="single" w:sz="4" w:space="0" w:color="000000"/>
              <w:bottom w:val="single" w:sz="4" w:space="0" w:color="000000"/>
              <w:right w:val="single" w:sz="4" w:space="0" w:color="000000"/>
            </w:tcBorders>
          </w:tcPr>
          <w:p w14:paraId="3F20CFEC" w14:textId="77777777" w:rsidR="005E0851" w:rsidRDefault="005E0851" w:rsidP="00466587">
            <w:pPr>
              <w:pStyle w:val="C-BodyText"/>
              <w:widowControl w:val="0"/>
              <w:spacing w:before="0" w:after="0"/>
              <w:jc w:val="center"/>
            </w:pPr>
            <w:r>
              <w:rPr>
                <w:rFonts w:eastAsia="SimSun"/>
                <w:b/>
                <w:sz w:val="20"/>
                <w:lang w:val="bg-BG"/>
              </w:rPr>
              <w:t>Статистическа величина</w:t>
            </w:r>
          </w:p>
        </w:tc>
        <w:tc>
          <w:tcPr>
            <w:tcW w:w="1352" w:type="dxa"/>
            <w:tcBorders>
              <w:top w:val="single" w:sz="4" w:space="0" w:color="000000"/>
              <w:left w:val="single" w:sz="4" w:space="0" w:color="000000"/>
              <w:bottom w:val="single" w:sz="4" w:space="0" w:color="000000"/>
              <w:right w:val="single" w:sz="4" w:space="0" w:color="000000"/>
            </w:tcBorders>
          </w:tcPr>
          <w:p w14:paraId="68D57031" w14:textId="77777777" w:rsidR="005E0851" w:rsidRDefault="005E0851" w:rsidP="00466587">
            <w:pPr>
              <w:pStyle w:val="C-BodyText"/>
              <w:widowControl w:val="0"/>
              <w:spacing w:before="0" w:after="0"/>
              <w:jc w:val="center"/>
            </w:pPr>
            <w:proofErr w:type="spellStart"/>
            <w:r>
              <w:rPr>
                <w:rFonts w:eastAsia="SimSun"/>
                <w:b/>
                <w:sz w:val="20"/>
              </w:rPr>
              <w:t>Плацебо</w:t>
            </w:r>
            <w:proofErr w:type="spellEnd"/>
            <w:r>
              <w:rPr>
                <w:rFonts w:eastAsia="SimSun"/>
                <w:b/>
                <w:sz w:val="20"/>
              </w:rPr>
              <w:br/>
              <w:t>(N = 89)</w:t>
            </w:r>
          </w:p>
        </w:tc>
        <w:tc>
          <w:tcPr>
            <w:tcW w:w="1403" w:type="dxa"/>
            <w:tcBorders>
              <w:top w:val="single" w:sz="4" w:space="0" w:color="000000"/>
              <w:left w:val="single" w:sz="4" w:space="0" w:color="000000"/>
              <w:bottom w:val="single" w:sz="4" w:space="0" w:color="000000"/>
              <w:right w:val="single" w:sz="4" w:space="0" w:color="000000"/>
            </w:tcBorders>
          </w:tcPr>
          <w:p w14:paraId="5F3DF160" w14:textId="77777777" w:rsidR="005E0851" w:rsidRDefault="005E0851" w:rsidP="00466587">
            <w:pPr>
              <w:pStyle w:val="C-BodyText"/>
              <w:widowControl w:val="0"/>
              <w:spacing w:before="0" w:after="0"/>
              <w:jc w:val="center"/>
            </w:pPr>
            <w:r>
              <w:rPr>
                <w:rFonts w:eastAsia="SimSun"/>
                <w:b/>
                <w:sz w:val="20"/>
                <w:lang w:val="bg-BG"/>
              </w:rPr>
              <w:t>Равулизумаб</w:t>
            </w:r>
            <w:r>
              <w:rPr>
                <w:rFonts w:eastAsia="SimSun"/>
                <w:b/>
                <w:sz w:val="20"/>
              </w:rPr>
              <w:br/>
              <w:t>(N = 86)</w:t>
            </w:r>
          </w:p>
        </w:tc>
      </w:tr>
      <w:tr w:rsidR="005E0851" w14:paraId="216CF1B3" w14:textId="77777777" w:rsidTr="00466587">
        <w:tc>
          <w:tcPr>
            <w:tcW w:w="4698" w:type="dxa"/>
            <w:tcBorders>
              <w:top w:val="single" w:sz="4" w:space="0" w:color="000000"/>
              <w:left w:val="single" w:sz="4" w:space="0" w:color="000000"/>
              <w:bottom w:val="single" w:sz="4" w:space="0" w:color="000000"/>
              <w:right w:val="single" w:sz="4" w:space="0" w:color="000000"/>
            </w:tcBorders>
          </w:tcPr>
          <w:p w14:paraId="501FA7AE" w14:textId="77777777" w:rsidR="005E0851" w:rsidRDefault="005E0851" w:rsidP="00466587">
            <w:pPr>
              <w:pStyle w:val="C-BodyText"/>
              <w:widowControl w:val="0"/>
              <w:tabs>
                <w:tab w:val="left" w:pos="567"/>
              </w:tabs>
              <w:spacing w:before="0" w:after="0"/>
            </w:pPr>
            <w:r>
              <w:rPr>
                <w:rFonts w:eastAsia="SimSun"/>
                <w:sz w:val="20"/>
                <w:lang w:val="bg-BG"/>
              </w:rPr>
              <w:t>Общ</w:t>
            </w:r>
            <w:r w:rsidRPr="00456315">
              <w:rPr>
                <w:rFonts w:eastAsia="SimSun"/>
                <w:sz w:val="20"/>
                <w:lang w:val="bg-BG"/>
              </w:rPr>
              <w:t xml:space="preserve"> брой пациенти с </w:t>
            </w:r>
            <w:r>
              <w:rPr>
                <w:sz w:val="20"/>
                <w:lang w:val="bg-BG"/>
              </w:rPr>
              <w:t>клинично влошаване</w:t>
            </w:r>
          </w:p>
        </w:tc>
        <w:tc>
          <w:tcPr>
            <w:tcW w:w="1580" w:type="dxa"/>
            <w:tcBorders>
              <w:top w:val="single" w:sz="4" w:space="0" w:color="000000"/>
              <w:left w:val="single" w:sz="4" w:space="0" w:color="000000"/>
              <w:bottom w:val="single" w:sz="4" w:space="0" w:color="000000"/>
              <w:right w:val="single" w:sz="4" w:space="0" w:color="000000"/>
            </w:tcBorders>
          </w:tcPr>
          <w:p w14:paraId="69708E62" w14:textId="77777777" w:rsidR="005E0851" w:rsidRDefault="005E0851" w:rsidP="00466587">
            <w:pPr>
              <w:pStyle w:val="C-BodyText"/>
              <w:widowControl w:val="0"/>
              <w:spacing w:before="0" w:after="0"/>
              <w:jc w:val="center"/>
            </w:pPr>
            <w:r>
              <w:rPr>
                <w:rFonts w:eastAsia="SimSun"/>
                <w:sz w:val="20"/>
              </w:rPr>
              <w:t>n (%)</w:t>
            </w:r>
          </w:p>
        </w:tc>
        <w:tc>
          <w:tcPr>
            <w:tcW w:w="1352" w:type="dxa"/>
            <w:tcBorders>
              <w:top w:val="single" w:sz="4" w:space="0" w:color="000000"/>
              <w:left w:val="single" w:sz="4" w:space="0" w:color="000000"/>
              <w:bottom w:val="single" w:sz="4" w:space="0" w:color="000000"/>
              <w:right w:val="single" w:sz="4" w:space="0" w:color="000000"/>
            </w:tcBorders>
          </w:tcPr>
          <w:p w14:paraId="1E132D14" w14:textId="77777777" w:rsidR="005E0851" w:rsidRDefault="005E0851" w:rsidP="00466587">
            <w:pPr>
              <w:pStyle w:val="C-BodyText"/>
              <w:widowControl w:val="0"/>
              <w:spacing w:before="0" w:after="0"/>
              <w:jc w:val="center"/>
            </w:pPr>
            <w:r>
              <w:rPr>
                <w:rFonts w:eastAsia="SimSun"/>
                <w:sz w:val="20"/>
              </w:rPr>
              <w:t>15 (16</w:t>
            </w:r>
            <w:r>
              <w:rPr>
                <w:rFonts w:eastAsia="SimSun"/>
                <w:sz w:val="20"/>
                <w:lang w:val="bg-BG"/>
              </w:rPr>
              <w:t>,</w:t>
            </w:r>
            <w:r>
              <w:rPr>
                <w:rFonts w:eastAsia="SimSun"/>
                <w:sz w:val="20"/>
              </w:rPr>
              <w:t>9)</w:t>
            </w:r>
          </w:p>
        </w:tc>
        <w:tc>
          <w:tcPr>
            <w:tcW w:w="1403" w:type="dxa"/>
            <w:tcBorders>
              <w:top w:val="single" w:sz="4" w:space="0" w:color="000000"/>
              <w:left w:val="single" w:sz="4" w:space="0" w:color="000000"/>
              <w:bottom w:val="single" w:sz="4" w:space="0" w:color="000000"/>
              <w:right w:val="single" w:sz="4" w:space="0" w:color="000000"/>
            </w:tcBorders>
          </w:tcPr>
          <w:p w14:paraId="60B52C2F" w14:textId="77777777" w:rsidR="005E0851" w:rsidRDefault="005E0851" w:rsidP="00466587">
            <w:pPr>
              <w:pStyle w:val="C-BodyText"/>
              <w:widowControl w:val="0"/>
              <w:spacing w:before="0" w:after="0"/>
              <w:jc w:val="center"/>
            </w:pPr>
            <w:r>
              <w:rPr>
                <w:rFonts w:eastAsia="SimSun"/>
                <w:sz w:val="20"/>
              </w:rPr>
              <w:t>8 (9</w:t>
            </w:r>
            <w:r>
              <w:rPr>
                <w:rFonts w:eastAsia="SimSun"/>
                <w:sz w:val="20"/>
                <w:lang w:val="bg-BG"/>
              </w:rPr>
              <w:t>,</w:t>
            </w:r>
            <w:r>
              <w:rPr>
                <w:rFonts w:eastAsia="SimSun"/>
                <w:sz w:val="20"/>
              </w:rPr>
              <w:t>3)</w:t>
            </w:r>
          </w:p>
        </w:tc>
      </w:tr>
      <w:tr w:rsidR="005E0851" w14:paraId="5520FA92" w14:textId="77777777" w:rsidTr="00466587">
        <w:tc>
          <w:tcPr>
            <w:tcW w:w="4698" w:type="dxa"/>
            <w:tcBorders>
              <w:top w:val="single" w:sz="4" w:space="0" w:color="000000"/>
              <w:left w:val="single" w:sz="4" w:space="0" w:color="000000"/>
              <w:bottom w:val="single" w:sz="4" w:space="0" w:color="000000"/>
              <w:right w:val="single" w:sz="4" w:space="0" w:color="000000"/>
            </w:tcBorders>
          </w:tcPr>
          <w:p w14:paraId="6B8125B5" w14:textId="77777777" w:rsidR="005E0851" w:rsidRDefault="005E0851" w:rsidP="00466587">
            <w:pPr>
              <w:pStyle w:val="C-BodyText"/>
              <w:widowControl w:val="0"/>
              <w:tabs>
                <w:tab w:val="left" w:pos="567"/>
              </w:tabs>
              <w:spacing w:before="0" w:after="0"/>
            </w:pPr>
            <w:r>
              <w:rPr>
                <w:rFonts w:eastAsia="SimSun"/>
                <w:sz w:val="20"/>
                <w:lang w:val="bg-BG"/>
              </w:rPr>
              <w:t>Общ</w:t>
            </w:r>
            <w:r w:rsidRPr="00456315">
              <w:rPr>
                <w:rFonts w:eastAsia="SimSun"/>
                <w:sz w:val="20"/>
                <w:lang w:val="bg-BG"/>
              </w:rPr>
              <w:t xml:space="preserve"> брой пациенти</w:t>
            </w:r>
            <w:r>
              <w:rPr>
                <w:rFonts w:eastAsia="SimSun"/>
                <w:sz w:val="20"/>
                <w:lang w:val="bg-BG"/>
              </w:rPr>
              <w:t>,</w:t>
            </w:r>
            <w:r w:rsidRPr="00456315">
              <w:rPr>
                <w:rFonts w:eastAsia="SimSun"/>
                <w:sz w:val="20"/>
                <w:lang w:val="bg-BG"/>
              </w:rPr>
              <w:t xml:space="preserve"> </w:t>
            </w:r>
            <w:r>
              <w:rPr>
                <w:sz w:val="20"/>
                <w:lang w:val="bg-BG"/>
              </w:rPr>
              <w:t>на които се налага спасителна терапия</w:t>
            </w:r>
            <w:r w:rsidRPr="00265A92">
              <w:rPr>
                <w:rFonts w:eastAsia="SimSun"/>
                <w:sz w:val="20"/>
                <w:vertAlign w:val="superscript"/>
              </w:rPr>
              <w:t>a</w:t>
            </w:r>
          </w:p>
        </w:tc>
        <w:tc>
          <w:tcPr>
            <w:tcW w:w="1580" w:type="dxa"/>
            <w:tcBorders>
              <w:top w:val="single" w:sz="4" w:space="0" w:color="000000"/>
              <w:left w:val="single" w:sz="4" w:space="0" w:color="000000"/>
              <w:bottom w:val="single" w:sz="4" w:space="0" w:color="000000"/>
              <w:right w:val="single" w:sz="4" w:space="0" w:color="000000"/>
            </w:tcBorders>
          </w:tcPr>
          <w:p w14:paraId="54908E1C" w14:textId="77777777" w:rsidR="005E0851" w:rsidRDefault="005E0851" w:rsidP="00466587">
            <w:pPr>
              <w:pStyle w:val="C-BodyText"/>
              <w:widowControl w:val="0"/>
              <w:spacing w:before="0" w:after="0"/>
              <w:jc w:val="center"/>
            </w:pPr>
            <w:r>
              <w:rPr>
                <w:rFonts w:eastAsia="SimSun"/>
                <w:sz w:val="20"/>
              </w:rPr>
              <w:t>n (%)</w:t>
            </w:r>
          </w:p>
        </w:tc>
        <w:tc>
          <w:tcPr>
            <w:tcW w:w="1352" w:type="dxa"/>
            <w:tcBorders>
              <w:top w:val="single" w:sz="4" w:space="0" w:color="000000"/>
              <w:left w:val="single" w:sz="4" w:space="0" w:color="000000"/>
              <w:bottom w:val="single" w:sz="4" w:space="0" w:color="000000"/>
              <w:right w:val="single" w:sz="4" w:space="0" w:color="000000"/>
            </w:tcBorders>
          </w:tcPr>
          <w:p w14:paraId="48A89DAA" w14:textId="77777777" w:rsidR="005E0851" w:rsidRDefault="005E0851" w:rsidP="00466587">
            <w:pPr>
              <w:pStyle w:val="C-BodyText"/>
              <w:widowControl w:val="0"/>
              <w:spacing w:before="0" w:after="0"/>
              <w:jc w:val="center"/>
            </w:pPr>
            <w:r>
              <w:rPr>
                <w:rFonts w:eastAsia="SimSun"/>
                <w:sz w:val="20"/>
              </w:rPr>
              <w:t>14 (15</w:t>
            </w:r>
            <w:r>
              <w:rPr>
                <w:rFonts w:eastAsia="SimSun"/>
                <w:sz w:val="20"/>
                <w:lang w:val="bg-BG"/>
              </w:rPr>
              <w:t>,</w:t>
            </w:r>
            <w:r>
              <w:rPr>
                <w:rFonts w:eastAsia="SimSun"/>
                <w:sz w:val="20"/>
              </w:rPr>
              <w:t>7)</w:t>
            </w:r>
          </w:p>
        </w:tc>
        <w:tc>
          <w:tcPr>
            <w:tcW w:w="1403" w:type="dxa"/>
            <w:tcBorders>
              <w:top w:val="single" w:sz="4" w:space="0" w:color="000000"/>
              <w:left w:val="single" w:sz="4" w:space="0" w:color="000000"/>
              <w:bottom w:val="single" w:sz="4" w:space="0" w:color="000000"/>
              <w:right w:val="single" w:sz="4" w:space="0" w:color="000000"/>
            </w:tcBorders>
          </w:tcPr>
          <w:p w14:paraId="07B56644" w14:textId="77777777" w:rsidR="005E0851" w:rsidRDefault="005E0851" w:rsidP="00466587">
            <w:pPr>
              <w:pStyle w:val="C-BodyText"/>
              <w:widowControl w:val="0"/>
              <w:spacing w:before="0" w:after="0"/>
              <w:jc w:val="center"/>
            </w:pPr>
            <w:r>
              <w:rPr>
                <w:rFonts w:eastAsia="SimSun"/>
                <w:sz w:val="20"/>
              </w:rPr>
              <w:t>8 (9</w:t>
            </w:r>
            <w:r>
              <w:rPr>
                <w:rFonts w:eastAsia="SimSun"/>
                <w:sz w:val="20"/>
                <w:lang w:val="bg-BG"/>
              </w:rPr>
              <w:t>,</w:t>
            </w:r>
            <w:r>
              <w:rPr>
                <w:rFonts w:eastAsia="SimSun"/>
                <w:sz w:val="20"/>
              </w:rPr>
              <w:t>3)</w:t>
            </w:r>
          </w:p>
        </w:tc>
      </w:tr>
    </w:tbl>
    <w:p w14:paraId="6D3991E5" w14:textId="77777777" w:rsidR="005E0851" w:rsidRDefault="005E0851" w:rsidP="00906F12">
      <w:pPr>
        <w:pStyle w:val="C-BodyText"/>
        <w:spacing w:before="0" w:after="0" w:line="240" w:lineRule="auto"/>
      </w:pPr>
      <w:r w:rsidRPr="00265A92">
        <w:rPr>
          <w:sz w:val="20"/>
          <w:vertAlign w:val="superscript"/>
        </w:rPr>
        <w:t>a</w:t>
      </w:r>
      <w:r>
        <w:rPr>
          <w:sz w:val="20"/>
          <w:vertAlign w:val="superscript"/>
          <w:lang w:val="bg-BG"/>
        </w:rPr>
        <w:t xml:space="preserve"> </w:t>
      </w:r>
      <w:r>
        <w:rPr>
          <w:sz w:val="20"/>
          <w:lang w:val="bg-BG"/>
        </w:rPr>
        <w:t>Спасителната терапия включва висока доза кортикостероид</w:t>
      </w:r>
      <w:r w:rsidRPr="00265A92">
        <w:rPr>
          <w:sz w:val="20"/>
        </w:rPr>
        <w:t xml:space="preserve">, </w:t>
      </w:r>
      <w:proofErr w:type="spellStart"/>
      <w:r>
        <w:rPr>
          <w:sz w:val="20"/>
          <w:lang w:val="en-US"/>
        </w:rPr>
        <w:t>плазмен</w:t>
      </w:r>
      <w:proofErr w:type="spellEnd"/>
      <w:r w:rsidRPr="00265A92">
        <w:rPr>
          <w:sz w:val="20"/>
        </w:rPr>
        <w:t xml:space="preserve"> </w:t>
      </w:r>
      <w:proofErr w:type="spellStart"/>
      <w:r>
        <w:rPr>
          <w:sz w:val="20"/>
          <w:lang w:val="en-US"/>
        </w:rPr>
        <w:t>обмен</w:t>
      </w:r>
      <w:proofErr w:type="spellEnd"/>
      <w:r w:rsidRPr="00265A92">
        <w:rPr>
          <w:sz w:val="20"/>
        </w:rPr>
        <w:t>/</w:t>
      </w:r>
      <w:proofErr w:type="spellStart"/>
      <w:r>
        <w:rPr>
          <w:sz w:val="20"/>
          <w:lang w:val="en-US"/>
        </w:rPr>
        <w:t>плазмафереза</w:t>
      </w:r>
      <w:proofErr w:type="spellEnd"/>
      <w:r>
        <w:rPr>
          <w:sz w:val="20"/>
          <w:lang w:val="bg-BG"/>
        </w:rPr>
        <w:t xml:space="preserve"> </w:t>
      </w:r>
      <w:proofErr w:type="spellStart"/>
      <w:r>
        <w:rPr>
          <w:sz w:val="20"/>
          <w:lang w:val="en-US"/>
        </w:rPr>
        <w:t>или</w:t>
      </w:r>
      <w:proofErr w:type="spellEnd"/>
      <w:r w:rsidRPr="00265A92">
        <w:rPr>
          <w:sz w:val="20"/>
        </w:rPr>
        <w:t xml:space="preserve"> </w:t>
      </w:r>
      <w:proofErr w:type="spellStart"/>
      <w:r>
        <w:rPr>
          <w:sz w:val="20"/>
          <w:lang w:val="en-US"/>
        </w:rPr>
        <w:t>интравенозен</w:t>
      </w:r>
      <w:proofErr w:type="spellEnd"/>
      <w:r w:rsidRPr="00265A92">
        <w:rPr>
          <w:sz w:val="20"/>
        </w:rPr>
        <w:t xml:space="preserve"> </w:t>
      </w:r>
      <w:proofErr w:type="spellStart"/>
      <w:r>
        <w:rPr>
          <w:sz w:val="20"/>
          <w:lang w:val="en-US"/>
        </w:rPr>
        <w:t>имуноглобулин</w:t>
      </w:r>
      <w:proofErr w:type="spellEnd"/>
      <w:r w:rsidRPr="00265A92">
        <w:rPr>
          <w:sz w:val="20"/>
        </w:rPr>
        <w:t>.</w:t>
      </w:r>
    </w:p>
    <w:p w14:paraId="549EFCBF" w14:textId="77777777" w:rsidR="005E0851" w:rsidRDefault="005E0851" w:rsidP="00906F12">
      <w:pPr>
        <w:rPr>
          <w:szCs w:val="24"/>
        </w:rPr>
      </w:pPr>
      <w:bookmarkStart w:id="49" w:name="_Hlk85122283"/>
      <w:bookmarkEnd w:id="49"/>
    </w:p>
    <w:p w14:paraId="7252FD48" w14:textId="77777777" w:rsidR="005E0851" w:rsidRDefault="005E0851" w:rsidP="00906F12">
      <w:r>
        <w:rPr>
          <w:szCs w:val="24"/>
          <w:lang w:val="bg-BG"/>
        </w:rPr>
        <w:t xml:space="preserve">При </w:t>
      </w:r>
      <w:proofErr w:type="spellStart"/>
      <w:r>
        <w:rPr>
          <w:szCs w:val="24"/>
        </w:rPr>
        <w:t>пациенти</w:t>
      </w:r>
      <w:proofErr w:type="spellEnd"/>
      <w:r>
        <w:rPr>
          <w:szCs w:val="24"/>
          <w:lang w:val="bg-BG"/>
        </w:rPr>
        <w:t>те, които първоначално са получавали</w:t>
      </w:r>
      <w:r>
        <w:rPr>
          <w:szCs w:val="24"/>
        </w:rPr>
        <w:t xml:space="preserve"> </w:t>
      </w:r>
      <w:del w:id="50" w:author="Author">
        <w:r w:rsidDel="000454A8">
          <w:rPr>
            <w:szCs w:val="24"/>
          </w:rPr>
          <w:delText xml:space="preserve">ULTOMIRIS </w:delText>
        </w:r>
      </w:del>
      <w:ins w:id="51" w:author="Author">
        <w:r>
          <w:rPr>
            <w:szCs w:val="24"/>
          </w:rPr>
          <w:t xml:space="preserve">Ultomiris </w:t>
        </w:r>
      </w:ins>
      <w:r>
        <w:rPr>
          <w:szCs w:val="24"/>
          <w:lang w:val="bg-BG"/>
        </w:rPr>
        <w:t>по време на Рандомизирания контролиран период и продължават да получават</w:t>
      </w:r>
      <w:r>
        <w:rPr>
          <w:szCs w:val="24"/>
        </w:rPr>
        <w:t xml:space="preserve"> </w:t>
      </w:r>
      <w:del w:id="52" w:author="Author">
        <w:r w:rsidDel="000454A8">
          <w:rPr>
            <w:szCs w:val="24"/>
          </w:rPr>
          <w:delText xml:space="preserve">ULTOMIRIS </w:delText>
        </w:r>
      </w:del>
      <w:ins w:id="53" w:author="Author">
        <w:r>
          <w:rPr>
            <w:szCs w:val="24"/>
          </w:rPr>
          <w:t xml:space="preserve">Ultomiris </w:t>
        </w:r>
      </w:ins>
      <w:r>
        <w:rPr>
          <w:szCs w:val="24"/>
          <w:lang w:val="bg-BG"/>
        </w:rPr>
        <w:t>до</w:t>
      </w:r>
      <w:r>
        <w:rPr>
          <w:szCs w:val="24"/>
        </w:rPr>
        <w:t xml:space="preserve"> </w:t>
      </w:r>
      <w:r>
        <w:rPr>
          <w:szCs w:val="24"/>
          <w:lang w:val="bg-BG"/>
        </w:rPr>
        <w:t>164</w:t>
      </w:r>
      <w:r w:rsidRPr="00265A92">
        <w:rPr>
          <w:szCs w:val="24"/>
        </w:rPr>
        <w:t> </w:t>
      </w:r>
      <w:r>
        <w:rPr>
          <w:szCs w:val="24"/>
          <w:lang w:val="bg-BG"/>
        </w:rPr>
        <w:t xml:space="preserve">седмици на </w:t>
      </w:r>
      <w:proofErr w:type="spellStart"/>
      <w:r>
        <w:rPr>
          <w:szCs w:val="24"/>
        </w:rPr>
        <w:t>Открит</w:t>
      </w:r>
      <w:proofErr w:type="spellEnd"/>
      <w:r>
        <w:rPr>
          <w:szCs w:val="24"/>
          <w:lang w:val="bg-BG"/>
        </w:rPr>
        <w:t>ия</w:t>
      </w:r>
      <w:r>
        <w:rPr>
          <w:szCs w:val="24"/>
        </w:rPr>
        <w:t xml:space="preserve"> </w:t>
      </w:r>
      <w:proofErr w:type="spellStart"/>
      <w:r>
        <w:rPr>
          <w:szCs w:val="24"/>
        </w:rPr>
        <w:t>период</w:t>
      </w:r>
      <w:proofErr w:type="spellEnd"/>
      <w:r>
        <w:rPr>
          <w:szCs w:val="24"/>
        </w:rPr>
        <w:t xml:space="preserve"> </w:t>
      </w:r>
      <w:proofErr w:type="spellStart"/>
      <w:r>
        <w:rPr>
          <w:szCs w:val="24"/>
        </w:rPr>
        <w:t>на</w:t>
      </w:r>
      <w:proofErr w:type="spellEnd"/>
      <w:r>
        <w:rPr>
          <w:szCs w:val="24"/>
        </w:rPr>
        <w:t xml:space="preserve"> </w:t>
      </w:r>
      <w:r>
        <w:rPr>
          <w:szCs w:val="24"/>
          <w:lang w:val="bg-BG"/>
        </w:rPr>
        <w:t>продължаване</w:t>
      </w:r>
      <w:r>
        <w:rPr>
          <w:szCs w:val="24"/>
        </w:rPr>
        <w:t xml:space="preserve">, </w:t>
      </w:r>
      <w:r>
        <w:rPr>
          <w:szCs w:val="24"/>
          <w:lang w:val="bg-BG"/>
        </w:rPr>
        <w:t>ефектът</w:t>
      </w:r>
      <w:r>
        <w:rPr>
          <w:szCs w:val="24"/>
        </w:rPr>
        <w:t xml:space="preserve"> </w:t>
      </w:r>
      <w:proofErr w:type="spellStart"/>
      <w:r>
        <w:rPr>
          <w:szCs w:val="24"/>
        </w:rPr>
        <w:t>на</w:t>
      </w:r>
      <w:proofErr w:type="spellEnd"/>
      <w:r>
        <w:rPr>
          <w:szCs w:val="24"/>
        </w:rPr>
        <w:t xml:space="preserve"> </w:t>
      </w:r>
      <w:proofErr w:type="spellStart"/>
      <w:r>
        <w:rPr>
          <w:szCs w:val="24"/>
        </w:rPr>
        <w:t>лечението</w:t>
      </w:r>
      <w:proofErr w:type="spellEnd"/>
      <w:r>
        <w:rPr>
          <w:szCs w:val="24"/>
        </w:rPr>
        <w:t xml:space="preserve"> </w:t>
      </w:r>
      <w:r>
        <w:rPr>
          <w:szCs w:val="24"/>
          <w:lang w:val="bg-BG"/>
        </w:rPr>
        <w:t xml:space="preserve">продължава да се запазва </w:t>
      </w:r>
      <w:r>
        <w:rPr>
          <w:szCs w:val="24"/>
        </w:rPr>
        <w:t>(</w:t>
      </w:r>
      <w:proofErr w:type="spellStart"/>
      <w:r>
        <w:rPr>
          <w:szCs w:val="24"/>
        </w:rPr>
        <w:t>Фигура</w:t>
      </w:r>
      <w:proofErr w:type="spellEnd"/>
      <w:r>
        <w:rPr>
          <w:szCs w:val="24"/>
          <w:lang w:val="bg-BG"/>
        </w:rPr>
        <w:t> </w:t>
      </w:r>
      <w:r>
        <w:rPr>
          <w:szCs w:val="24"/>
        </w:rPr>
        <w:t xml:space="preserve">3). </w:t>
      </w:r>
      <w:r>
        <w:rPr>
          <w:szCs w:val="24"/>
          <w:lang w:val="bg-BG"/>
        </w:rPr>
        <w:t>При</w:t>
      </w:r>
      <w:r>
        <w:rPr>
          <w:szCs w:val="24"/>
        </w:rPr>
        <w:t xml:space="preserve"> </w:t>
      </w:r>
      <w:proofErr w:type="spellStart"/>
      <w:r>
        <w:rPr>
          <w:szCs w:val="24"/>
        </w:rPr>
        <w:t>пациенти</w:t>
      </w:r>
      <w:proofErr w:type="spellEnd"/>
      <w:r>
        <w:rPr>
          <w:szCs w:val="24"/>
          <w:lang w:val="bg-BG"/>
        </w:rPr>
        <w:t>те, които първоначално са получавали</w:t>
      </w:r>
      <w:r>
        <w:rPr>
          <w:szCs w:val="24"/>
        </w:rPr>
        <w:t xml:space="preserve"> </w:t>
      </w:r>
      <w:proofErr w:type="spellStart"/>
      <w:r>
        <w:rPr>
          <w:szCs w:val="24"/>
        </w:rPr>
        <w:t>плацебо</w:t>
      </w:r>
      <w:proofErr w:type="spellEnd"/>
      <w:r>
        <w:rPr>
          <w:szCs w:val="24"/>
        </w:rPr>
        <w:t xml:space="preserve"> </w:t>
      </w:r>
      <w:r>
        <w:rPr>
          <w:szCs w:val="24"/>
          <w:lang w:val="bg-BG"/>
        </w:rPr>
        <w:t xml:space="preserve">по време на </w:t>
      </w:r>
      <w:r>
        <w:rPr>
          <w:szCs w:val="24"/>
        </w:rPr>
        <w:t>26-</w:t>
      </w:r>
      <w:r>
        <w:rPr>
          <w:szCs w:val="24"/>
          <w:lang w:val="bg-BG"/>
        </w:rPr>
        <w:t>седмичния Рандомизиран контролиран период и започват</w:t>
      </w:r>
      <w:r>
        <w:rPr>
          <w:szCs w:val="24"/>
        </w:rPr>
        <w:t xml:space="preserve"> </w:t>
      </w:r>
      <w:proofErr w:type="spellStart"/>
      <w:r>
        <w:rPr>
          <w:szCs w:val="24"/>
        </w:rPr>
        <w:t>лечение</w:t>
      </w:r>
      <w:proofErr w:type="spellEnd"/>
      <w:r>
        <w:rPr>
          <w:szCs w:val="24"/>
        </w:rPr>
        <w:t xml:space="preserve"> с </w:t>
      </w:r>
      <w:del w:id="54" w:author="Author">
        <w:r w:rsidDel="000454A8">
          <w:rPr>
            <w:szCs w:val="24"/>
          </w:rPr>
          <w:delText xml:space="preserve">ULTOMIRIS </w:delText>
        </w:r>
      </w:del>
      <w:ins w:id="55" w:author="Author">
        <w:r>
          <w:rPr>
            <w:szCs w:val="24"/>
          </w:rPr>
          <w:t xml:space="preserve">Ultomiris </w:t>
        </w:r>
      </w:ins>
      <w:r>
        <w:rPr>
          <w:szCs w:val="24"/>
          <w:lang w:val="bg-BG"/>
        </w:rPr>
        <w:t xml:space="preserve">по време на </w:t>
      </w:r>
      <w:proofErr w:type="spellStart"/>
      <w:r>
        <w:rPr>
          <w:szCs w:val="24"/>
        </w:rPr>
        <w:t>Открит</w:t>
      </w:r>
      <w:proofErr w:type="spellEnd"/>
      <w:r>
        <w:rPr>
          <w:szCs w:val="24"/>
          <w:lang w:val="bg-BG"/>
        </w:rPr>
        <w:t>ия</w:t>
      </w:r>
      <w:r>
        <w:rPr>
          <w:szCs w:val="24"/>
        </w:rPr>
        <w:t xml:space="preserve"> </w:t>
      </w:r>
      <w:proofErr w:type="spellStart"/>
      <w:r>
        <w:rPr>
          <w:szCs w:val="24"/>
        </w:rPr>
        <w:t>период</w:t>
      </w:r>
      <w:proofErr w:type="spellEnd"/>
      <w:r>
        <w:rPr>
          <w:szCs w:val="24"/>
        </w:rPr>
        <w:t xml:space="preserve"> </w:t>
      </w:r>
      <w:proofErr w:type="spellStart"/>
      <w:r>
        <w:rPr>
          <w:szCs w:val="24"/>
        </w:rPr>
        <w:t>на</w:t>
      </w:r>
      <w:proofErr w:type="spellEnd"/>
      <w:r>
        <w:rPr>
          <w:szCs w:val="24"/>
        </w:rPr>
        <w:t xml:space="preserve"> </w:t>
      </w:r>
      <w:r>
        <w:rPr>
          <w:szCs w:val="24"/>
          <w:lang w:val="bg-BG"/>
        </w:rPr>
        <w:t>продължение</w:t>
      </w:r>
      <w:r>
        <w:rPr>
          <w:szCs w:val="24"/>
        </w:rPr>
        <w:t xml:space="preserve">, </w:t>
      </w:r>
      <w:r>
        <w:rPr>
          <w:szCs w:val="24"/>
          <w:lang w:val="bg-BG"/>
        </w:rPr>
        <w:t>се наблюдава бързо и трайно повлияване в резултат от лечението</w:t>
      </w:r>
      <w:r>
        <w:rPr>
          <w:szCs w:val="24"/>
        </w:rPr>
        <w:t xml:space="preserve"> </w:t>
      </w:r>
      <w:r>
        <w:rPr>
          <w:szCs w:val="24"/>
          <w:lang w:val="bg-BG"/>
        </w:rPr>
        <w:t xml:space="preserve">за всички крайни точки, включително </w:t>
      </w:r>
      <w:r>
        <w:rPr>
          <w:szCs w:val="22"/>
        </w:rPr>
        <w:t xml:space="preserve">MG-ADL </w:t>
      </w:r>
      <w:r>
        <w:rPr>
          <w:szCs w:val="22"/>
          <w:lang w:val="bg-BG"/>
        </w:rPr>
        <w:t>и</w:t>
      </w:r>
      <w:r>
        <w:rPr>
          <w:szCs w:val="22"/>
        </w:rPr>
        <w:t xml:space="preserve"> QMG</w:t>
      </w:r>
      <w:r w:rsidRPr="00DE6A4B">
        <w:rPr>
          <w:szCs w:val="24"/>
        </w:rPr>
        <w:t xml:space="preserve"> </w:t>
      </w:r>
      <w:r>
        <w:rPr>
          <w:szCs w:val="24"/>
        </w:rPr>
        <w:t>(</w:t>
      </w:r>
      <w:proofErr w:type="spellStart"/>
      <w:r>
        <w:rPr>
          <w:szCs w:val="24"/>
        </w:rPr>
        <w:t>Фигура</w:t>
      </w:r>
      <w:proofErr w:type="spellEnd"/>
      <w:r>
        <w:rPr>
          <w:szCs w:val="24"/>
          <w:lang w:val="bg-BG"/>
        </w:rPr>
        <w:t> </w:t>
      </w:r>
      <w:r>
        <w:rPr>
          <w:szCs w:val="24"/>
        </w:rPr>
        <w:t>3)</w:t>
      </w:r>
      <w:r>
        <w:rPr>
          <w:szCs w:val="24"/>
          <w:lang w:val="bg-BG"/>
        </w:rPr>
        <w:t xml:space="preserve"> за продължителност на лечението с медиана приблизително 2 години</w:t>
      </w:r>
      <w:r>
        <w:rPr>
          <w:szCs w:val="24"/>
        </w:rPr>
        <w:t>.</w:t>
      </w:r>
    </w:p>
    <w:p w14:paraId="74CBA173" w14:textId="77777777" w:rsidR="005E0851" w:rsidRDefault="005E0851" w:rsidP="00906F12">
      <w:pPr>
        <w:rPr>
          <w:szCs w:val="24"/>
        </w:rPr>
      </w:pPr>
      <w:bookmarkStart w:id="56" w:name="_Hlk851222831"/>
      <w:bookmarkEnd w:id="56"/>
    </w:p>
    <w:p w14:paraId="42FDA101" w14:textId="77777777" w:rsidR="005E0851" w:rsidRDefault="005E0851" w:rsidP="00906F12">
      <w:pPr>
        <w:keepNext/>
        <w:ind w:left="1440" w:hanging="1440"/>
      </w:pPr>
      <w:proofErr w:type="spellStart"/>
      <w:r>
        <w:rPr>
          <w:b/>
          <w:bCs/>
          <w:szCs w:val="22"/>
        </w:rPr>
        <w:lastRenderedPageBreak/>
        <w:t>Фигура</w:t>
      </w:r>
      <w:proofErr w:type="spellEnd"/>
      <w:r>
        <w:rPr>
          <w:b/>
          <w:bCs/>
          <w:szCs w:val="22"/>
        </w:rPr>
        <w:t xml:space="preserve"> 3:</w:t>
      </w:r>
      <w:r>
        <w:tab/>
      </w:r>
      <w:proofErr w:type="spellStart"/>
      <w:r>
        <w:rPr>
          <w:b/>
          <w:bCs/>
          <w:szCs w:val="22"/>
        </w:rPr>
        <w:t>Промяна</w:t>
      </w:r>
      <w:proofErr w:type="spellEnd"/>
      <w:r>
        <w:rPr>
          <w:b/>
          <w:bCs/>
          <w:szCs w:val="22"/>
        </w:rPr>
        <w:t xml:space="preserve"> </w:t>
      </w:r>
      <w:r>
        <w:rPr>
          <w:b/>
          <w:bCs/>
          <w:szCs w:val="22"/>
          <w:lang w:val="bg-BG"/>
        </w:rPr>
        <w:t xml:space="preserve">от </w:t>
      </w:r>
      <w:proofErr w:type="spellStart"/>
      <w:r>
        <w:rPr>
          <w:b/>
          <w:bCs/>
          <w:szCs w:val="22"/>
        </w:rPr>
        <w:t>изходно</w:t>
      </w:r>
      <w:proofErr w:type="spellEnd"/>
      <w:r>
        <w:rPr>
          <w:b/>
          <w:bCs/>
          <w:szCs w:val="22"/>
        </w:rPr>
        <w:t xml:space="preserve"> </w:t>
      </w:r>
      <w:proofErr w:type="spellStart"/>
      <w:r>
        <w:rPr>
          <w:b/>
          <w:bCs/>
          <w:szCs w:val="22"/>
        </w:rPr>
        <w:t>ниво</w:t>
      </w:r>
      <w:proofErr w:type="spellEnd"/>
      <w:r>
        <w:rPr>
          <w:b/>
          <w:bCs/>
          <w:szCs w:val="22"/>
          <w:lang w:val="bg-BG"/>
        </w:rPr>
        <w:t xml:space="preserve"> на рандомизирания контролиран период в общия скор за </w:t>
      </w:r>
      <w:r>
        <w:rPr>
          <w:b/>
          <w:bCs/>
          <w:szCs w:val="22"/>
        </w:rPr>
        <w:t>MG-ADL</w:t>
      </w:r>
      <w:r>
        <w:rPr>
          <w:b/>
          <w:bCs/>
          <w:szCs w:val="22"/>
          <w:lang w:val="bg-BG"/>
        </w:rPr>
        <w:t xml:space="preserve"> </w:t>
      </w:r>
      <w:r>
        <w:rPr>
          <w:b/>
          <w:bCs/>
          <w:szCs w:val="22"/>
        </w:rPr>
        <w:t xml:space="preserve">(A) </w:t>
      </w:r>
      <w:r>
        <w:rPr>
          <w:b/>
          <w:bCs/>
          <w:szCs w:val="22"/>
          <w:lang w:val="bg-BG"/>
        </w:rPr>
        <w:t>и общия скор за</w:t>
      </w:r>
      <w:r>
        <w:rPr>
          <w:b/>
          <w:bCs/>
          <w:szCs w:val="22"/>
        </w:rPr>
        <w:t xml:space="preserve"> QMG (B) </w:t>
      </w:r>
      <w:r>
        <w:rPr>
          <w:b/>
          <w:bCs/>
          <w:szCs w:val="22"/>
          <w:lang w:val="bg-BG"/>
        </w:rPr>
        <w:t>до с</w:t>
      </w:r>
      <w:proofErr w:type="spellStart"/>
      <w:r>
        <w:rPr>
          <w:b/>
          <w:bCs/>
          <w:szCs w:val="22"/>
        </w:rPr>
        <w:t>едмица</w:t>
      </w:r>
      <w:proofErr w:type="spellEnd"/>
      <w:r>
        <w:rPr>
          <w:b/>
          <w:bCs/>
          <w:szCs w:val="22"/>
          <w:lang w:val="bg-BG"/>
        </w:rPr>
        <w:t> 164</w:t>
      </w:r>
      <w:r>
        <w:rPr>
          <w:b/>
          <w:bCs/>
          <w:szCs w:val="22"/>
        </w:rPr>
        <w:t xml:space="preserve"> (</w:t>
      </w:r>
      <w:r>
        <w:rPr>
          <w:b/>
          <w:bCs/>
          <w:szCs w:val="22"/>
          <w:lang w:val="bg-BG"/>
        </w:rPr>
        <w:t>средна стойност и</w:t>
      </w:r>
      <w:r>
        <w:rPr>
          <w:b/>
          <w:bCs/>
          <w:szCs w:val="22"/>
        </w:rPr>
        <w:t xml:space="preserve"> 95% CI)</w:t>
      </w:r>
    </w:p>
    <w:p w14:paraId="17167051" w14:textId="77777777" w:rsidR="005E0851" w:rsidRDefault="005E0851" w:rsidP="00906F12">
      <w:pPr>
        <w:keepNext/>
        <w:ind w:left="1440" w:hanging="1440"/>
        <w:rPr>
          <w:b/>
          <w:bCs/>
        </w:rPr>
      </w:pPr>
      <w:r w:rsidRPr="007228ED">
        <w:rPr>
          <w:noProof/>
          <w:lang w:val="bg-BG" w:eastAsia="bg-BG"/>
        </w:rPr>
        <mc:AlternateContent>
          <mc:Choice Requires="wps">
            <w:drawing>
              <wp:anchor distT="0" distB="0" distL="114300" distR="114300" simplePos="0" relativeHeight="251662336" behindDoc="1" locked="0" layoutInCell="1" allowOverlap="1" wp14:anchorId="64A6CC7C" wp14:editId="6DFFAC27">
                <wp:simplePos x="0" y="0"/>
                <wp:positionH relativeFrom="column">
                  <wp:posOffset>2550160</wp:posOffset>
                </wp:positionH>
                <wp:positionV relativeFrom="paragraph">
                  <wp:posOffset>8669</wp:posOffset>
                </wp:positionV>
                <wp:extent cx="1844675" cy="211455"/>
                <wp:effectExtent l="0" t="0" r="0" b="0"/>
                <wp:wrapNone/>
                <wp:docPr id="11" name="object 393">
                  <a:extLst xmlns:a="http://schemas.openxmlformats.org/drawingml/2006/main">
                    <a:ext uri="{FF2B5EF4-FFF2-40B4-BE49-F238E27FC236}">
                      <a16:creationId xmlns:a16="http://schemas.microsoft.com/office/drawing/2014/main" id="{5087B308-D874-7D6F-2D7C-9E7CD69A4753}"/>
                    </a:ext>
                  </a:extLst>
                </wp:docPr>
                <wp:cNvGraphicFramePr/>
                <a:graphic xmlns:a="http://schemas.openxmlformats.org/drawingml/2006/main">
                  <a:graphicData uri="http://schemas.microsoft.com/office/word/2010/wordprocessingShape">
                    <wps:wsp>
                      <wps:cNvSpPr txBox="1"/>
                      <wps:spPr>
                        <a:xfrm>
                          <a:off x="0" y="0"/>
                          <a:ext cx="1844675" cy="211455"/>
                        </a:xfrm>
                        <a:prstGeom prst="rect">
                          <a:avLst/>
                        </a:prstGeom>
                      </wps:spPr>
                      <wps:txbx>
                        <w:txbxContent>
                          <w:p w14:paraId="443BEF26" w14:textId="77777777" w:rsidR="005E0851" w:rsidRPr="003E3C15" w:rsidRDefault="005E0851" w:rsidP="00906F12">
                            <w:pPr>
                              <w:ind w:left="14"/>
                              <w:rPr>
                                <w:rFonts w:ascii="Arial" w:hAnsi="Arial" w:cs="Arial"/>
                                <w:b/>
                                <w:bCs/>
                                <w:sz w:val="13"/>
                                <w:szCs w:val="13"/>
                                <w:lang w:val="bg-BG"/>
                              </w:rPr>
                            </w:pPr>
                            <w:proofErr w:type="spellStart"/>
                            <w:r w:rsidRPr="003E3C15">
                              <w:rPr>
                                <w:rFonts w:ascii="Arial" w:hAnsi="Arial" w:cs="Arial"/>
                                <w:b/>
                                <w:bCs/>
                                <w:sz w:val="13"/>
                                <w:szCs w:val="13"/>
                              </w:rPr>
                              <w:t>Открит</w:t>
                            </w:r>
                            <w:proofErr w:type="spellEnd"/>
                            <w:r w:rsidRPr="003E3C15">
                              <w:rPr>
                                <w:rFonts w:ascii="Arial" w:hAnsi="Arial" w:cs="Arial"/>
                                <w:b/>
                                <w:bCs/>
                                <w:sz w:val="13"/>
                                <w:szCs w:val="13"/>
                              </w:rPr>
                              <w:t xml:space="preserve"> </w:t>
                            </w:r>
                            <w:proofErr w:type="spellStart"/>
                            <w:r w:rsidRPr="003E3C15">
                              <w:rPr>
                                <w:rFonts w:ascii="Arial" w:hAnsi="Arial" w:cs="Arial"/>
                                <w:b/>
                                <w:bCs/>
                                <w:sz w:val="13"/>
                                <w:szCs w:val="13"/>
                              </w:rPr>
                              <w:t>период</w:t>
                            </w:r>
                            <w:proofErr w:type="spellEnd"/>
                            <w:r w:rsidRPr="003E3C15">
                              <w:rPr>
                                <w:rFonts w:ascii="Arial" w:hAnsi="Arial" w:cs="Arial"/>
                                <w:b/>
                                <w:bCs/>
                                <w:sz w:val="13"/>
                                <w:szCs w:val="13"/>
                              </w:rPr>
                              <w:t xml:space="preserve"> </w:t>
                            </w:r>
                            <w:proofErr w:type="spellStart"/>
                            <w:r w:rsidRPr="003E3C15">
                              <w:rPr>
                                <w:rFonts w:ascii="Arial" w:hAnsi="Arial" w:cs="Arial"/>
                                <w:b/>
                                <w:bCs/>
                                <w:sz w:val="13"/>
                                <w:szCs w:val="13"/>
                              </w:rPr>
                              <w:t>на</w:t>
                            </w:r>
                            <w:proofErr w:type="spellEnd"/>
                            <w:r w:rsidRPr="003E3C15">
                              <w:rPr>
                                <w:rFonts w:ascii="Arial" w:hAnsi="Arial" w:cs="Arial"/>
                                <w:b/>
                                <w:bCs/>
                                <w:sz w:val="13"/>
                                <w:szCs w:val="13"/>
                              </w:rPr>
                              <w:t xml:space="preserve"> </w:t>
                            </w:r>
                            <w:r>
                              <w:rPr>
                                <w:rFonts w:ascii="Arial" w:hAnsi="Arial" w:cs="Arial"/>
                                <w:b/>
                                <w:bCs/>
                                <w:sz w:val="13"/>
                                <w:szCs w:val="13"/>
                                <w:lang w:val="bg-BG"/>
                              </w:rPr>
                              <w:t>продължение</w:t>
                            </w:r>
                          </w:p>
                        </w:txbxContent>
                      </wps:txbx>
                      <wps:bodyPr vert="horz" wrap="square" lIns="0" tIns="15240" rIns="0" bIns="0" rtlCol="0">
                        <a:noAutofit/>
                      </wps:bodyPr>
                    </wps:wsp>
                  </a:graphicData>
                </a:graphic>
                <wp14:sizeRelV relativeFrom="margin">
                  <wp14:pctHeight>0</wp14:pctHeight>
                </wp14:sizeRelV>
              </wp:anchor>
            </w:drawing>
          </mc:Choice>
          <mc:Fallback>
            <w:pict>
              <v:shapetype w14:anchorId="64A6CC7C" id="_x0000_t202" coordsize="21600,21600" o:spt="202" path="m,l,21600r21600,l21600,xe">
                <v:stroke joinstyle="miter"/>
                <v:path gradientshapeok="t" o:connecttype="rect"/>
              </v:shapetype>
              <v:shape id="object 393" o:spid="_x0000_s1026" type="#_x0000_t202" style="position:absolute;left:0;text-align:left;margin-left:200.8pt;margin-top:.7pt;width:145.25pt;height:16.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" filled="f" stroked="f">
                <v:textbox inset="0,1.2pt,0,0">
                  <w:txbxContent>
                    <w:p w14:paraId="443BEF26" w14:textId="77777777" w:rsidR="005E0851" w:rsidRPr="003E3C15" w:rsidRDefault="005E0851" w:rsidP="00906F12">
                      <w:pPr>
                        <w:ind w:left="14"/>
                        <w:rPr>
                          <w:rFonts w:ascii="Arial" w:hAnsi="Arial" w:cs="Arial"/>
                          <w:b/>
                          <w:bCs/>
                          <w:sz w:val="13"/>
                          <w:szCs w:val="13"/>
                          <w:lang w:val="bg-BG"/>
                        </w:rPr>
                      </w:pPr>
                      <w:proofErr w:type="spellStart"/>
                      <w:r w:rsidRPr="003E3C15">
                        <w:rPr>
                          <w:rFonts w:ascii="Arial" w:hAnsi="Arial" w:cs="Arial"/>
                          <w:b/>
                          <w:bCs/>
                          <w:sz w:val="13"/>
                          <w:szCs w:val="13"/>
                        </w:rPr>
                        <w:t>Открит</w:t>
                      </w:r>
                      <w:proofErr w:type="spellEnd"/>
                      <w:r w:rsidRPr="003E3C15">
                        <w:rPr>
                          <w:rFonts w:ascii="Arial" w:hAnsi="Arial" w:cs="Arial"/>
                          <w:b/>
                          <w:bCs/>
                          <w:sz w:val="13"/>
                          <w:szCs w:val="13"/>
                        </w:rPr>
                        <w:t xml:space="preserve"> </w:t>
                      </w:r>
                      <w:proofErr w:type="spellStart"/>
                      <w:r w:rsidRPr="003E3C15">
                        <w:rPr>
                          <w:rFonts w:ascii="Arial" w:hAnsi="Arial" w:cs="Arial"/>
                          <w:b/>
                          <w:bCs/>
                          <w:sz w:val="13"/>
                          <w:szCs w:val="13"/>
                        </w:rPr>
                        <w:t>период</w:t>
                      </w:r>
                      <w:proofErr w:type="spellEnd"/>
                      <w:r w:rsidRPr="003E3C15">
                        <w:rPr>
                          <w:rFonts w:ascii="Arial" w:hAnsi="Arial" w:cs="Arial"/>
                          <w:b/>
                          <w:bCs/>
                          <w:sz w:val="13"/>
                          <w:szCs w:val="13"/>
                        </w:rPr>
                        <w:t xml:space="preserve"> </w:t>
                      </w:r>
                      <w:proofErr w:type="spellStart"/>
                      <w:r w:rsidRPr="003E3C15">
                        <w:rPr>
                          <w:rFonts w:ascii="Arial" w:hAnsi="Arial" w:cs="Arial"/>
                          <w:b/>
                          <w:bCs/>
                          <w:sz w:val="13"/>
                          <w:szCs w:val="13"/>
                        </w:rPr>
                        <w:t>на</w:t>
                      </w:r>
                      <w:proofErr w:type="spellEnd"/>
                      <w:r w:rsidRPr="003E3C15">
                        <w:rPr>
                          <w:rFonts w:ascii="Arial" w:hAnsi="Arial" w:cs="Arial"/>
                          <w:b/>
                          <w:bCs/>
                          <w:sz w:val="13"/>
                          <w:szCs w:val="13"/>
                        </w:rPr>
                        <w:t xml:space="preserve"> </w:t>
                      </w:r>
                      <w:r>
                        <w:rPr>
                          <w:rFonts w:ascii="Arial" w:hAnsi="Arial" w:cs="Arial"/>
                          <w:b/>
                          <w:bCs/>
                          <w:sz w:val="13"/>
                          <w:szCs w:val="13"/>
                          <w:lang w:val="bg-BG"/>
                        </w:rPr>
                        <w:t>продължение</w:t>
                      </w:r>
                    </w:p>
                  </w:txbxContent>
                </v:textbox>
              </v:shape>
            </w:pict>
          </mc:Fallback>
        </mc:AlternateContent>
      </w:r>
      <w:r w:rsidRPr="001D2542">
        <w:rPr>
          <w:noProof/>
          <w:lang w:val="bg-BG" w:eastAsia="bg-BG"/>
        </w:rPr>
        <mc:AlternateContent>
          <mc:Choice Requires="wps">
            <w:drawing>
              <wp:anchor distT="0" distB="0" distL="114300" distR="114300" simplePos="0" relativeHeight="251661312" behindDoc="0" locked="0" layoutInCell="1" allowOverlap="1" wp14:anchorId="047C3EB8" wp14:editId="2D7ED7B6">
                <wp:simplePos x="0" y="0"/>
                <wp:positionH relativeFrom="column">
                  <wp:posOffset>322580</wp:posOffset>
                </wp:positionH>
                <wp:positionV relativeFrom="paragraph">
                  <wp:posOffset>71203</wp:posOffset>
                </wp:positionV>
                <wp:extent cx="1214755" cy="292388"/>
                <wp:effectExtent l="0" t="0" r="0" b="0"/>
                <wp:wrapNone/>
                <wp:docPr id="10" name="object 392">
                  <a:extLst xmlns:a="http://schemas.openxmlformats.org/drawingml/2006/main">
                    <a:ext uri="{FF2B5EF4-FFF2-40B4-BE49-F238E27FC236}">
                      <a16:creationId xmlns:a16="http://schemas.microsoft.com/office/drawing/2014/main" id="{197389DA-7391-1D12-14E7-5CCF33A9FAE2}"/>
                    </a:ext>
                  </a:extLst>
                </wp:docPr>
                <wp:cNvGraphicFramePr/>
                <a:graphic xmlns:a="http://schemas.openxmlformats.org/drawingml/2006/main">
                  <a:graphicData uri="http://schemas.microsoft.com/office/word/2010/wordprocessingShape">
                    <wps:wsp>
                      <wps:cNvSpPr txBox="1"/>
                      <wps:spPr>
                        <a:xfrm>
                          <a:off x="0" y="0"/>
                          <a:ext cx="1214755" cy="292388"/>
                        </a:xfrm>
                        <a:prstGeom prst="rect">
                          <a:avLst/>
                        </a:prstGeom>
                      </wps:spPr>
                      <wps:txbx>
                        <w:txbxContent>
                          <w:p w14:paraId="4A5262F4" w14:textId="77777777" w:rsidR="005E0851" w:rsidRDefault="005E0851" w:rsidP="00906F12">
                            <w:pPr>
                              <w:spacing w:line="240" w:lineRule="auto"/>
                              <w:ind w:left="14"/>
                              <w:jc w:val="center"/>
                              <w:rPr>
                                <w:rFonts w:ascii="Arial" w:hAnsi="Arial" w:cs="Arial"/>
                                <w:b/>
                                <w:bCs/>
                                <w:sz w:val="13"/>
                                <w:szCs w:val="13"/>
                              </w:rPr>
                            </w:pPr>
                            <w:proofErr w:type="spellStart"/>
                            <w:r w:rsidRPr="003E3C15">
                              <w:rPr>
                                <w:rFonts w:ascii="Arial" w:hAnsi="Arial" w:cs="Arial"/>
                                <w:b/>
                                <w:bCs/>
                                <w:sz w:val="13"/>
                                <w:szCs w:val="13"/>
                              </w:rPr>
                              <w:t>Рандомизиран</w:t>
                            </w:r>
                            <w:proofErr w:type="spellEnd"/>
                            <w:r w:rsidRPr="003E3C15">
                              <w:rPr>
                                <w:rFonts w:ascii="Arial" w:hAnsi="Arial" w:cs="Arial"/>
                                <w:b/>
                                <w:bCs/>
                                <w:sz w:val="13"/>
                                <w:szCs w:val="13"/>
                              </w:rPr>
                              <w:t xml:space="preserve"> </w:t>
                            </w:r>
                          </w:p>
                          <w:p w14:paraId="55AAFA37" w14:textId="77777777" w:rsidR="005E0851" w:rsidRDefault="005E0851" w:rsidP="00906F12">
                            <w:pPr>
                              <w:spacing w:line="240" w:lineRule="auto"/>
                              <w:ind w:left="14"/>
                              <w:jc w:val="center"/>
                              <w:rPr>
                                <w:rFonts w:ascii="Arial" w:hAnsi="Arial" w:cs="Arial"/>
                                <w:b/>
                                <w:bCs/>
                                <w:sz w:val="13"/>
                                <w:szCs w:val="13"/>
                              </w:rPr>
                            </w:pPr>
                            <w:proofErr w:type="spellStart"/>
                            <w:r w:rsidRPr="003E3C15">
                              <w:rPr>
                                <w:rFonts w:ascii="Arial" w:hAnsi="Arial" w:cs="Arial"/>
                                <w:b/>
                                <w:bCs/>
                                <w:sz w:val="13"/>
                                <w:szCs w:val="13"/>
                              </w:rPr>
                              <w:t>контролиран</w:t>
                            </w:r>
                            <w:proofErr w:type="spellEnd"/>
                            <w:r w:rsidRPr="003E3C15">
                              <w:rPr>
                                <w:rFonts w:ascii="Arial" w:hAnsi="Arial" w:cs="Arial"/>
                                <w:b/>
                                <w:bCs/>
                                <w:sz w:val="13"/>
                                <w:szCs w:val="13"/>
                              </w:rPr>
                              <w:t xml:space="preserve"> </w:t>
                            </w:r>
                          </w:p>
                          <w:p w14:paraId="1B4DE613" w14:textId="77777777" w:rsidR="005E0851" w:rsidRPr="003E3C15" w:rsidRDefault="005E0851" w:rsidP="00906F12">
                            <w:pPr>
                              <w:spacing w:line="240" w:lineRule="auto"/>
                              <w:ind w:left="14"/>
                              <w:jc w:val="center"/>
                              <w:rPr>
                                <w:rFonts w:ascii="Arial" w:hAnsi="Arial" w:cs="Arial"/>
                                <w:b/>
                                <w:bCs/>
                                <w:sz w:val="13"/>
                                <w:szCs w:val="13"/>
                              </w:rPr>
                            </w:pPr>
                            <w:proofErr w:type="spellStart"/>
                            <w:r w:rsidRPr="003E3C15">
                              <w:rPr>
                                <w:rFonts w:ascii="Arial" w:hAnsi="Arial" w:cs="Arial"/>
                                <w:b/>
                                <w:bCs/>
                                <w:sz w:val="13"/>
                                <w:szCs w:val="13"/>
                              </w:rPr>
                              <w:t>период</w:t>
                            </w:r>
                            <w:proofErr w:type="spellEnd"/>
                          </w:p>
                        </w:txbxContent>
                      </wps:txbx>
                      <wps:bodyPr vert="horz" wrap="square" lIns="0" tIns="15240" rIns="0" bIns="0" rtlCol="0">
                        <a:spAutoFit/>
                      </wps:bodyPr>
                    </wps:wsp>
                  </a:graphicData>
                </a:graphic>
              </wp:anchor>
            </w:drawing>
          </mc:Choice>
          <mc:Fallback>
            <w:pict>
              <v:shape w14:anchorId="047C3EB8" id="object 392" o:spid="_x0000_s1027" type="#_x0000_t202" style="position:absolute;left:0;text-align:left;margin-left:25.4pt;margin-top:5.6pt;width:95.65pt;height: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" filled="f" stroked="f">
                <v:textbox style="mso-fit-shape-to-text:t" inset="0,1.2pt,0,0">
                  <w:txbxContent>
                    <w:p w14:paraId="4A5262F4" w14:textId="77777777" w:rsidR="005E0851" w:rsidRDefault="005E0851" w:rsidP="00906F12">
                      <w:pPr>
                        <w:spacing w:line="240" w:lineRule="auto"/>
                        <w:ind w:left="14"/>
                        <w:jc w:val="center"/>
                        <w:rPr>
                          <w:rFonts w:ascii="Arial" w:hAnsi="Arial" w:cs="Arial"/>
                          <w:b/>
                          <w:bCs/>
                          <w:sz w:val="13"/>
                          <w:szCs w:val="13"/>
                        </w:rPr>
                      </w:pPr>
                      <w:proofErr w:type="spellStart"/>
                      <w:r w:rsidRPr="003E3C15">
                        <w:rPr>
                          <w:rFonts w:ascii="Arial" w:hAnsi="Arial" w:cs="Arial"/>
                          <w:b/>
                          <w:bCs/>
                          <w:sz w:val="13"/>
                          <w:szCs w:val="13"/>
                        </w:rPr>
                        <w:t>Рандомизиран</w:t>
                      </w:r>
                      <w:proofErr w:type="spellEnd"/>
                      <w:r w:rsidRPr="003E3C15">
                        <w:rPr>
                          <w:rFonts w:ascii="Arial" w:hAnsi="Arial" w:cs="Arial"/>
                          <w:b/>
                          <w:bCs/>
                          <w:sz w:val="13"/>
                          <w:szCs w:val="13"/>
                        </w:rPr>
                        <w:t xml:space="preserve"> </w:t>
                      </w:r>
                    </w:p>
                    <w:p w14:paraId="55AAFA37" w14:textId="77777777" w:rsidR="005E0851" w:rsidRDefault="005E0851" w:rsidP="00906F12">
                      <w:pPr>
                        <w:spacing w:line="240" w:lineRule="auto"/>
                        <w:ind w:left="14"/>
                        <w:jc w:val="center"/>
                        <w:rPr>
                          <w:rFonts w:ascii="Arial" w:hAnsi="Arial" w:cs="Arial"/>
                          <w:b/>
                          <w:bCs/>
                          <w:sz w:val="13"/>
                          <w:szCs w:val="13"/>
                        </w:rPr>
                      </w:pPr>
                      <w:proofErr w:type="spellStart"/>
                      <w:r w:rsidRPr="003E3C15">
                        <w:rPr>
                          <w:rFonts w:ascii="Arial" w:hAnsi="Arial" w:cs="Arial"/>
                          <w:b/>
                          <w:bCs/>
                          <w:sz w:val="13"/>
                          <w:szCs w:val="13"/>
                        </w:rPr>
                        <w:t>контролиран</w:t>
                      </w:r>
                      <w:proofErr w:type="spellEnd"/>
                      <w:r w:rsidRPr="003E3C15">
                        <w:rPr>
                          <w:rFonts w:ascii="Arial" w:hAnsi="Arial" w:cs="Arial"/>
                          <w:b/>
                          <w:bCs/>
                          <w:sz w:val="13"/>
                          <w:szCs w:val="13"/>
                        </w:rPr>
                        <w:t xml:space="preserve"> </w:t>
                      </w:r>
                    </w:p>
                    <w:p w14:paraId="1B4DE613" w14:textId="77777777" w:rsidR="005E0851" w:rsidRPr="003E3C15" w:rsidRDefault="005E0851" w:rsidP="00906F12">
                      <w:pPr>
                        <w:spacing w:line="240" w:lineRule="auto"/>
                        <w:ind w:left="14"/>
                        <w:jc w:val="center"/>
                        <w:rPr>
                          <w:rFonts w:ascii="Arial" w:hAnsi="Arial" w:cs="Arial"/>
                          <w:b/>
                          <w:bCs/>
                          <w:sz w:val="13"/>
                          <w:szCs w:val="13"/>
                        </w:rPr>
                      </w:pPr>
                      <w:proofErr w:type="spellStart"/>
                      <w:r w:rsidRPr="003E3C15">
                        <w:rPr>
                          <w:rFonts w:ascii="Arial" w:hAnsi="Arial" w:cs="Arial"/>
                          <w:b/>
                          <w:bCs/>
                          <w:sz w:val="13"/>
                          <w:szCs w:val="13"/>
                        </w:rPr>
                        <w:t>период</w:t>
                      </w:r>
                      <w:proofErr w:type="spellEnd"/>
                    </w:p>
                  </w:txbxContent>
                </v:textbox>
              </v:shape>
            </w:pict>
          </mc:Fallback>
        </mc:AlternateContent>
      </w:r>
      <w:r w:rsidRPr="00DC02CF">
        <w:rPr>
          <w:noProof/>
          <w:lang w:val="bg-BG" w:eastAsia="bg-BG"/>
        </w:rPr>
        <mc:AlternateContent>
          <mc:Choice Requires="wps">
            <w:drawing>
              <wp:anchor distT="0" distB="0" distL="114300" distR="114300" simplePos="0" relativeHeight="251659264" behindDoc="0" locked="0" layoutInCell="1" allowOverlap="1" wp14:anchorId="762623CD" wp14:editId="303862A4">
                <wp:simplePos x="0" y="0"/>
                <wp:positionH relativeFrom="column">
                  <wp:posOffset>77608</wp:posOffset>
                </wp:positionH>
                <wp:positionV relativeFrom="paragraph">
                  <wp:posOffset>167640</wp:posOffset>
                </wp:positionV>
                <wp:extent cx="245358" cy="307340"/>
                <wp:effectExtent l="0" t="0" r="0" b="0"/>
                <wp:wrapNone/>
                <wp:docPr id="6" name="TextBox 5">
                  <a:extLst xmlns:a="http://schemas.openxmlformats.org/drawingml/2006/main">
                    <a:ext uri="{FF2B5EF4-FFF2-40B4-BE49-F238E27FC236}">
                      <a16:creationId xmlns:a16="http://schemas.microsoft.com/office/drawing/2014/main" id="{B053D38B-9C69-A77D-55DA-E62B4B0C7535}"/>
                    </a:ext>
                  </a:extLst>
                </wp:docPr>
                <wp:cNvGraphicFramePr/>
                <a:graphic xmlns:a="http://schemas.openxmlformats.org/drawingml/2006/main">
                  <a:graphicData uri="http://schemas.microsoft.com/office/word/2010/wordprocessingShape">
                    <wps:wsp>
                      <wps:cNvSpPr txBox="1"/>
                      <wps:spPr>
                        <a:xfrm>
                          <a:off x="0" y="0"/>
                          <a:ext cx="245358" cy="307340"/>
                        </a:xfrm>
                        <a:prstGeom prst="rect">
                          <a:avLst/>
                        </a:prstGeom>
                        <a:noFill/>
                      </wps:spPr>
                      <wps:txbx>
                        <w:txbxContent>
                          <w:p w14:paraId="1680356E" w14:textId="77777777" w:rsidR="005E0851" w:rsidRPr="003E3C15" w:rsidRDefault="005E0851" w:rsidP="00906F12">
                            <w:pPr>
                              <w:spacing w:before="2"/>
                              <w:ind w:left="14"/>
                              <w:rPr>
                                <w:rFonts w:ascii="Arial" w:hAnsi="Arial" w:cs="Arial"/>
                                <w:b/>
                                <w:bCs/>
                                <w:sz w:val="20"/>
                                <w:lang w:val="en-US"/>
                              </w:rPr>
                            </w:pPr>
                            <w:r w:rsidRPr="003E3C15">
                              <w:rPr>
                                <w:rFonts w:ascii="Arial" w:hAnsi="Arial" w:cs="Arial"/>
                                <w:b/>
                                <w:bCs/>
                                <w:sz w:val="20"/>
                                <w:lang w:val="en-US"/>
                              </w:rPr>
                              <w:t>A</w:t>
                            </w:r>
                          </w:p>
                        </w:txbxContent>
                      </wps:txbx>
                      <wps:bodyPr wrap="square" rtlCol="0">
                        <a:spAutoFit/>
                      </wps:bodyPr>
                    </wps:wsp>
                  </a:graphicData>
                </a:graphic>
                <wp14:sizeRelH relativeFrom="margin">
                  <wp14:pctWidth>0</wp14:pctWidth>
                </wp14:sizeRelH>
              </wp:anchor>
            </w:drawing>
          </mc:Choice>
          <mc:Fallback>
            <w:pict>
              <v:shape w14:anchorId="762623CD" id="TextBox 5" o:spid="_x0000_s1028" type="#_x0000_t202" style="position:absolute;left:0;text-align:left;margin-left:6.1pt;margin-top:13.2pt;width:19.3pt;height:2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" filled="f" stroked="f">
                <v:textbox style="mso-fit-shape-to-text:t">
                  <w:txbxContent>
                    <w:p w14:paraId="1680356E" w14:textId="77777777" w:rsidR="005E0851" w:rsidRPr="003E3C15" w:rsidRDefault="005E0851" w:rsidP="00906F12">
                      <w:pPr>
                        <w:spacing w:before="2"/>
                        <w:ind w:left="14"/>
                        <w:rPr>
                          <w:rFonts w:ascii="Arial" w:hAnsi="Arial" w:cs="Arial"/>
                          <w:b/>
                          <w:bCs/>
                          <w:sz w:val="20"/>
                          <w:lang w:val="en-US"/>
                        </w:rPr>
                      </w:pPr>
                      <w:r w:rsidRPr="003E3C15">
                        <w:rPr>
                          <w:rFonts w:ascii="Arial" w:hAnsi="Arial" w:cs="Arial"/>
                          <w:b/>
                          <w:bCs/>
                          <w:sz w:val="20"/>
                          <w:lang w:val="en-US"/>
                        </w:rPr>
                        <w:t>A</w:t>
                      </w:r>
                    </w:p>
                  </w:txbxContent>
                </v:textbox>
              </v:shape>
            </w:pict>
          </mc:Fallback>
        </mc:AlternateContent>
      </w:r>
    </w:p>
    <w:p w14:paraId="52DF9BCE" w14:textId="77777777" w:rsidR="005E0851" w:rsidRDefault="005E0851" w:rsidP="00906F12">
      <w:pPr>
        <w:spacing w:line="240" w:lineRule="auto"/>
      </w:pPr>
      <w:r w:rsidRPr="003818C5">
        <w:rPr>
          <w:noProof/>
          <w:lang w:val="bg-BG" w:eastAsia="bg-BG"/>
        </w:rPr>
        <mc:AlternateContent>
          <mc:Choice Requires="wps">
            <w:drawing>
              <wp:anchor distT="0" distB="0" distL="114300" distR="114300" simplePos="0" relativeHeight="251666432" behindDoc="0" locked="0" layoutInCell="1" allowOverlap="1" wp14:anchorId="7E2CE818" wp14:editId="1BD0DB9B">
                <wp:simplePos x="0" y="0"/>
                <wp:positionH relativeFrom="column">
                  <wp:posOffset>2951784</wp:posOffset>
                </wp:positionH>
                <wp:positionV relativeFrom="paragraph">
                  <wp:posOffset>3855692</wp:posOffset>
                </wp:positionV>
                <wp:extent cx="2727298" cy="159026"/>
                <wp:effectExtent l="0" t="0" r="0" b="0"/>
                <wp:wrapNone/>
                <wp:docPr id="7" name="object 7">
                  <a:extLst xmlns:a="http://schemas.openxmlformats.org/drawingml/2006/main">
                    <a:ext uri="{FF2B5EF4-FFF2-40B4-BE49-F238E27FC236}">
                      <a16:creationId xmlns:a16="http://schemas.microsoft.com/office/drawing/2014/main" id="{F51ED6D4-6D57-1AB4-FC81-353AE1DC55D9}"/>
                    </a:ext>
                  </a:extLst>
                </wp:docPr>
                <wp:cNvGraphicFramePr/>
                <a:graphic xmlns:a="http://schemas.openxmlformats.org/drawingml/2006/main">
                  <a:graphicData uri="http://schemas.microsoft.com/office/word/2010/wordprocessingShape">
                    <wps:wsp>
                      <wps:cNvSpPr txBox="1"/>
                      <wps:spPr>
                        <a:xfrm>
                          <a:off x="0" y="0"/>
                          <a:ext cx="2727298" cy="159026"/>
                        </a:xfrm>
                        <a:prstGeom prst="rect">
                          <a:avLst/>
                        </a:prstGeom>
                      </wps:spPr>
                      <wps:txbx>
                        <w:txbxContent>
                          <w:p w14:paraId="4F8E7E39" w14:textId="77777777" w:rsidR="005E0851" w:rsidRPr="003E3C15" w:rsidRDefault="005E0851" w:rsidP="00906F12">
                            <w:pPr>
                              <w:spacing w:line="240" w:lineRule="auto"/>
                              <w:ind w:left="130"/>
                              <w:rPr>
                                <w:rFonts w:ascii="Arial" w:hAnsi="Arial" w:cs="Arial"/>
                                <w:color w:val="2A24D9"/>
                                <w:spacing w:val="-2"/>
                                <w:sz w:val="13"/>
                                <w:szCs w:val="13"/>
                              </w:rPr>
                            </w:pPr>
                            <w:r w:rsidRPr="003E3C15">
                              <w:rPr>
                                <w:rFonts w:ascii="Arial" w:hAnsi="Arial" w:cs="Arial"/>
                                <w:color w:val="2A24D9"/>
                                <w:spacing w:val="-2"/>
                                <w:sz w:val="13"/>
                                <w:szCs w:val="13"/>
                              </w:rPr>
                              <w:t>-</w:t>
                            </w:r>
                            <w:proofErr w:type="spellStart"/>
                            <w:r w:rsidRPr="003E3C15">
                              <w:rPr>
                                <w:rFonts w:ascii="Arial" w:hAnsi="Arial" w:cs="Arial"/>
                                <w:color w:val="2A24D9"/>
                                <w:spacing w:val="-2"/>
                                <w:sz w:val="13"/>
                                <w:szCs w:val="13"/>
                              </w:rPr>
                              <w:t>Равулизумаб</w:t>
                            </w:r>
                            <w:proofErr w:type="spellEnd"/>
                            <w:r w:rsidRPr="003E3C15">
                              <w:rPr>
                                <w:rFonts w:ascii="Arial" w:hAnsi="Arial" w:cs="Arial"/>
                                <w:color w:val="2A24D9"/>
                                <w:spacing w:val="-2"/>
                                <w:sz w:val="13"/>
                                <w:szCs w:val="13"/>
                              </w:rPr>
                              <w:t xml:space="preserve"> </w:t>
                            </w:r>
                            <w:proofErr w:type="spellStart"/>
                            <w:r w:rsidRPr="003E3C15">
                              <w:rPr>
                                <w:rFonts w:ascii="Arial" w:hAnsi="Arial" w:cs="Arial"/>
                                <w:color w:val="2A24D9"/>
                                <w:spacing w:val="-2"/>
                                <w:sz w:val="13"/>
                                <w:szCs w:val="13"/>
                              </w:rPr>
                              <w:t>спрямо</w:t>
                            </w:r>
                            <w:proofErr w:type="spellEnd"/>
                            <w:r w:rsidRPr="003E3C15">
                              <w:rPr>
                                <w:rFonts w:ascii="Arial" w:hAnsi="Arial" w:cs="Arial"/>
                                <w:color w:val="2A24D9"/>
                                <w:spacing w:val="-2"/>
                                <w:sz w:val="13"/>
                                <w:szCs w:val="13"/>
                              </w:rPr>
                              <w:t xml:space="preserve"> </w:t>
                            </w:r>
                            <w:proofErr w:type="spellStart"/>
                            <w:r w:rsidRPr="003E3C15">
                              <w:rPr>
                                <w:rFonts w:ascii="Arial" w:hAnsi="Arial" w:cs="Arial"/>
                                <w:color w:val="2A24D9"/>
                                <w:spacing w:val="-2"/>
                                <w:sz w:val="13"/>
                                <w:szCs w:val="13"/>
                              </w:rPr>
                              <w:t>Равулизумаб</w:t>
                            </w:r>
                            <w:proofErr w:type="spellEnd"/>
                            <w:r w:rsidRPr="003E3C15">
                              <w:rPr>
                                <w:rFonts w:ascii="Arial" w:hAnsi="Arial" w:cs="Arial"/>
                                <w:color w:val="2A24D9"/>
                                <w:spacing w:val="-2"/>
                                <w:position w:val="1"/>
                                <w:sz w:val="13"/>
                                <w:szCs w:val="13"/>
                                <w:vertAlign w:val="superscript"/>
                              </w:rPr>
                              <w:t xml:space="preserve">   </w:t>
                            </w:r>
                            <w:r w:rsidRPr="003E3C15">
                              <w:rPr>
                                <w:rFonts w:ascii="Arial" w:hAnsi="Arial" w:cs="Arial"/>
                                <w:color w:val="B1172B"/>
                                <w:spacing w:val="-2"/>
                                <w:sz w:val="13"/>
                                <w:szCs w:val="13"/>
                              </w:rPr>
                              <w:t>-</w:t>
                            </w:r>
                            <w:r w:rsidRPr="003E3C15">
                              <w:rPr>
                                <w:rFonts w:ascii="Arial" w:hAnsi="Arial" w:cs="Arial"/>
                                <w:color w:val="B1172B"/>
                                <w:spacing w:val="-8"/>
                                <w:sz w:val="13"/>
                                <w:szCs w:val="13"/>
                              </w:rPr>
                              <w:t xml:space="preserve"> </w:t>
                            </w:r>
                            <w:proofErr w:type="spellStart"/>
                            <w:r w:rsidRPr="003E3C15">
                              <w:rPr>
                                <w:rFonts w:ascii="Arial" w:hAnsi="Arial" w:cs="Arial"/>
                                <w:color w:val="B1172B"/>
                                <w:spacing w:val="-2"/>
                                <w:sz w:val="13"/>
                                <w:szCs w:val="13"/>
                              </w:rPr>
                              <w:t>Плацебо</w:t>
                            </w:r>
                            <w:proofErr w:type="spellEnd"/>
                            <w:r w:rsidRPr="003E3C15">
                              <w:rPr>
                                <w:rFonts w:ascii="Arial" w:hAnsi="Arial" w:cs="Arial"/>
                                <w:color w:val="B1172B"/>
                                <w:spacing w:val="-2"/>
                                <w:sz w:val="13"/>
                                <w:szCs w:val="13"/>
                              </w:rPr>
                              <w:t xml:space="preserve"> </w:t>
                            </w:r>
                            <w:proofErr w:type="spellStart"/>
                            <w:r w:rsidRPr="003E3C15">
                              <w:rPr>
                                <w:rFonts w:ascii="Arial" w:hAnsi="Arial" w:cs="Arial"/>
                                <w:color w:val="B1172B"/>
                                <w:spacing w:val="-2"/>
                                <w:sz w:val="13"/>
                                <w:szCs w:val="13"/>
                              </w:rPr>
                              <w:t>спрямо</w:t>
                            </w:r>
                            <w:proofErr w:type="spellEnd"/>
                            <w:r w:rsidRPr="003E3C15">
                              <w:rPr>
                                <w:rFonts w:ascii="Arial" w:hAnsi="Arial" w:cs="Arial"/>
                                <w:color w:val="B1172B"/>
                                <w:spacing w:val="-2"/>
                                <w:sz w:val="13"/>
                                <w:szCs w:val="13"/>
                              </w:rPr>
                              <w:t xml:space="preserve"> </w:t>
                            </w:r>
                            <w:proofErr w:type="spellStart"/>
                            <w:r w:rsidRPr="003E3C15">
                              <w:rPr>
                                <w:rFonts w:ascii="Arial" w:hAnsi="Arial" w:cs="Arial"/>
                                <w:color w:val="B1172B"/>
                                <w:spacing w:val="-2"/>
                                <w:sz w:val="13"/>
                                <w:szCs w:val="13"/>
                              </w:rPr>
                              <w:t>Равулизумаб</w:t>
                            </w:r>
                            <w:proofErr w:type="spellEnd"/>
                          </w:p>
                        </w:txbxContent>
                      </wps:txbx>
                      <wps:bodyPr vert="horz" wrap="square" lIns="0" tIns="12065" rIns="0" bIns="0" rtlCol="0">
                        <a:noAutofit/>
                      </wps:bodyPr>
                    </wps:wsp>
                  </a:graphicData>
                </a:graphic>
                <wp14:sizeRelH relativeFrom="margin">
                  <wp14:pctWidth>0</wp14:pctWidth>
                </wp14:sizeRelH>
                <wp14:sizeRelV relativeFrom="margin">
                  <wp14:pctHeight>0</wp14:pctHeight>
                </wp14:sizeRelV>
              </wp:anchor>
            </w:drawing>
          </mc:Choice>
          <mc:Fallback>
            <w:pict>
              <v:shape w14:anchorId="7E2CE818" id="object 7" o:spid="_x0000_s1029" type="#_x0000_t202" style="position:absolute;margin-left:232.4pt;margin-top:303.6pt;width:214.7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" filled="f" stroked="f">
                <v:textbox inset="0,.95pt,0,0">
                  <w:txbxContent>
                    <w:p w14:paraId="4F8E7E39" w14:textId="77777777" w:rsidR="005E0851" w:rsidRPr="003E3C15" w:rsidRDefault="005E0851" w:rsidP="00906F12">
                      <w:pPr>
                        <w:spacing w:line="240" w:lineRule="auto"/>
                        <w:ind w:left="130"/>
                        <w:rPr>
                          <w:rFonts w:ascii="Arial" w:hAnsi="Arial" w:cs="Arial"/>
                          <w:color w:val="2A24D9"/>
                          <w:spacing w:val="-2"/>
                          <w:sz w:val="13"/>
                          <w:szCs w:val="13"/>
                        </w:rPr>
                      </w:pPr>
                      <w:r w:rsidRPr="003E3C15">
                        <w:rPr>
                          <w:rFonts w:ascii="Arial" w:hAnsi="Arial" w:cs="Arial"/>
                          <w:color w:val="2A24D9"/>
                          <w:spacing w:val="-2"/>
                          <w:sz w:val="13"/>
                          <w:szCs w:val="13"/>
                        </w:rPr>
                        <w:t>-</w:t>
                      </w:r>
                      <w:proofErr w:type="spellStart"/>
                      <w:r w:rsidRPr="003E3C15">
                        <w:rPr>
                          <w:rFonts w:ascii="Arial" w:hAnsi="Arial" w:cs="Arial"/>
                          <w:color w:val="2A24D9"/>
                          <w:spacing w:val="-2"/>
                          <w:sz w:val="13"/>
                          <w:szCs w:val="13"/>
                        </w:rPr>
                        <w:t>Равулизумаб</w:t>
                      </w:r>
                      <w:proofErr w:type="spellEnd"/>
                      <w:r w:rsidRPr="003E3C15">
                        <w:rPr>
                          <w:rFonts w:ascii="Arial" w:hAnsi="Arial" w:cs="Arial"/>
                          <w:color w:val="2A24D9"/>
                          <w:spacing w:val="-2"/>
                          <w:sz w:val="13"/>
                          <w:szCs w:val="13"/>
                        </w:rPr>
                        <w:t xml:space="preserve"> </w:t>
                      </w:r>
                      <w:proofErr w:type="spellStart"/>
                      <w:r w:rsidRPr="003E3C15">
                        <w:rPr>
                          <w:rFonts w:ascii="Arial" w:hAnsi="Arial" w:cs="Arial"/>
                          <w:color w:val="2A24D9"/>
                          <w:spacing w:val="-2"/>
                          <w:sz w:val="13"/>
                          <w:szCs w:val="13"/>
                        </w:rPr>
                        <w:t>спрямо</w:t>
                      </w:r>
                      <w:proofErr w:type="spellEnd"/>
                      <w:r w:rsidRPr="003E3C15">
                        <w:rPr>
                          <w:rFonts w:ascii="Arial" w:hAnsi="Arial" w:cs="Arial"/>
                          <w:color w:val="2A24D9"/>
                          <w:spacing w:val="-2"/>
                          <w:sz w:val="13"/>
                          <w:szCs w:val="13"/>
                        </w:rPr>
                        <w:t xml:space="preserve"> </w:t>
                      </w:r>
                      <w:proofErr w:type="spellStart"/>
                      <w:r w:rsidRPr="003E3C15">
                        <w:rPr>
                          <w:rFonts w:ascii="Arial" w:hAnsi="Arial" w:cs="Arial"/>
                          <w:color w:val="2A24D9"/>
                          <w:spacing w:val="-2"/>
                          <w:sz w:val="13"/>
                          <w:szCs w:val="13"/>
                        </w:rPr>
                        <w:t>Равулизумаб</w:t>
                      </w:r>
                      <w:proofErr w:type="spellEnd"/>
                      <w:r w:rsidRPr="003E3C15">
                        <w:rPr>
                          <w:rFonts w:ascii="Arial" w:hAnsi="Arial" w:cs="Arial"/>
                          <w:color w:val="2A24D9"/>
                          <w:spacing w:val="-2"/>
                          <w:position w:val="1"/>
                          <w:sz w:val="13"/>
                          <w:szCs w:val="13"/>
                          <w:vertAlign w:val="superscript"/>
                        </w:rPr>
                        <w:t xml:space="preserve">   </w:t>
                      </w:r>
                      <w:r w:rsidRPr="003E3C15">
                        <w:rPr>
                          <w:rFonts w:ascii="Arial" w:hAnsi="Arial" w:cs="Arial"/>
                          <w:color w:val="B1172B"/>
                          <w:spacing w:val="-2"/>
                          <w:sz w:val="13"/>
                          <w:szCs w:val="13"/>
                        </w:rPr>
                        <w:t>-</w:t>
                      </w:r>
                      <w:r w:rsidRPr="003E3C15">
                        <w:rPr>
                          <w:rFonts w:ascii="Arial" w:hAnsi="Arial" w:cs="Arial"/>
                          <w:color w:val="B1172B"/>
                          <w:spacing w:val="-8"/>
                          <w:sz w:val="13"/>
                          <w:szCs w:val="13"/>
                        </w:rPr>
                        <w:t xml:space="preserve"> </w:t>
                      </w:r>
                      <w:proofErr w:type="spellStart"/>
                      <w:r w:rsidRPr="003E3C15">
                        <w:rPr>
                          <w:rFonts w:ascii="Arial" w:hAnsi="Arial" w:cs="Arial"/>
                          <w:color w:val="B1172B"/>
                          <w:spacing w:val="-2"/>
                          <w:sz w:val="13"/>
                          <w:szCs w:val="13"/>
                        </w:rPr>
                        <w:t>Плацебо</w:t>
                      </w:r>
                      <w:proofErr w:type="spellEnd"/>
                      <w:r w:rsidRPr="003E3C15">
                        <w:rPr>
                          <w:rFonts w:ascii="Arial" w:hAnsi="Arial" w:cs="Arial"/>
                          <w:color w:val="B1172B"/>
                          <w:spacing w:val="-2"/>
                          <w:sz w:val="13"/>
                          <w:szCs w:val="13"/>
                        </w:rPr>
                        <w:t xml:space="preserve"> </w:t>
                      </w:r>
                      <w:proofErr w:type="spellStart"/>
                      <w:r w:rsidRPr="003E3C15">
                        <w:rPr>
                          <w:rFonts w:ascii="Arial" w:hAnsi="Arial" w:cs="Arial"/>
                          <w:color w:val="B1172B"/>
                          <w:spacing w:val="-2"/>
                          <w:sz w:val="13"/>
                          <w:szCs w:val="13"/>
                        </w:rPr>
                        <w:t>спрямо</w:t>
                      </w:r>
                      <w:proofErr w:type="spellEnd"/>
                      <w:r w:rsidRPr="003E3C15">
                        <w:rPr>
                          <w:rFonts w:ascii="Arial" w:hAnsi="Arial" w:cs="Arial"/>
                          <w:color w:val="B1172B"/>
                          <w:spacing w:val="-2"/>
                          <w:sz w:val="13"/>
                          <w:szCs w:val="13"/>
                        </w:rPr>
                        <w:t xml:space="preserve"> </w:t>
                      </w:r>
                      <w:proofErr w:type="spellStart"/>
                      <w:r w:rsidRPr="003E3C15">
                        <w:rPr>
                          <w:rFonts w:ascii="Arial" w:hAnsi="Arial" w:cs="Arial"/>
                          <w:color w:val="B1172B"/>
                          <w:spacing w:val="-2"/>
                          <w:sz w:val="13"/>
                          <w:szCs w:val="13"/>
                        </w:rPr>
                        <w:t>Равулизумаб</w:t>
                      </w:r>
                      <w:proofErr w:type="spellEnd"/>
                    </w:p>
                  </w:txbxContent>
                </v:textbox>
              </v:shape>
            </w:pict>
          </mc:Fallback>
        </mc:AlternateContent>
      </w:r>
      <w:r w:rsidRPr="009D5E9D">
        <w:rPr>
          <w:noProof/>
          <w:lang w:val="bg-BG" w:eastAsia="bg-BG"/>
        </w:rPr>
        <mc:AlternateContent>
          <mc:Choice Requires="wps">
            <w:drawing>
              <wp:anchor distT="0" distB="0" distL="114300" distR="114300" simplePos="0" relativeHeight="251665408" behindDoc="0" locked="0" layoutInCell="1" allowOverlap="1" wp14:anchorId="36857897" wp14:editId="397003EF">
                <wp:simplePos x="0" y="0"/>
                <wp:positionH relativeFrom="column">
                  <wp:posOffset>2406015</wp:posOffset>
                </wp:positionH>
                <wp:positionV relativeFrom="paragraph">
                  <wp:posOffset>3818890</wp:posOffset>
                </wp:positionV>
                <wp:extent cx="662015" cy="327013"/>
                <wp:effectExtent l="0" t="0" r="0" b="0"/>
                <wp:wrapNone/>
                <wp:docPr id="265864293" name="object 393"/>
                <wp:cNvGraphicFramePr/>
                <a:graphic xmlns:a="http://schemas.openxmlformats.org/drawingml/2006/main">
                  <a:graphicData uri="http://schemas.microsoft.com/office/word/2010/wordprocessingShape">
                    <wps:wsp>
                      <wps:cNvSpPr txBox="1"/>
                      <wps:spPr>
                        <a:xfrm>
                          <a:off x="0" y="0"/>
                          <a:ext cx="662015" cy="327013"/>
                        </a:xfrm>
                        <a:prstGeom prst="rect">
                          <a:avLst/>
                        </a:prstGeom>
                      </wps:spPr>
                      <wps:txbx>
                        <w:txbxContent>
                          <w:p w14:paraId="288D3291" w14:textId="77777777" w:rsidR="005E0851" w:rsidRPr="003E3C15" w:rsidRDefault="005E0851" w:rsidP="00906F12">
                            <w:pPr>
                              <w:tabs>
                                <w:tab w:val="left" w:pos="631"/>
                              </w:tabs>
                              <w:spacing w:line="240" w:lineRule="auto"/>
                              <w:ind w:left="14"/>
                              <w:jc w:val="center"/>
                              <w:rPr>
                                <w:rFonts w:ascii="Arial" w:hAnsi="Arial" w:cs="Arial"/>
                                <w:b/>
                                <w:bCs/>
                                <w:spacing w:val="-4"/>
                                <w:sz w:val="13"/>
                                <w:szCs w:val="13"/>
                              </w:rPr>
                            </w:pPr>
                            <w:proofErr w:type="spellStart"/>
                            <w:r w:rsidRPr="003E3C15">
                              <w:rPr>
                                <w:rFonts w:ascii="Arial" w:hAnsi="Arial" w:cs="Arial"/>
                                <w:b/>
                                <w:bCs/>
                                <w:spacing w:val="-4"/>
                                <w:sz w:val="13"/>
                                <w:szCs w:val="13"/>
                              </w:rPr>
                              <w:t>Седмици</w:t>
                            </w:r>
                            <w:proofErr w:type="spellEnd"/>
                          </w:p>
                        </w:txbxContent>
                      </wps:txbx>
                      <wps:bodyPr vert="horz" wrap="square" lIns="0" tIns="44450" rIns="0" bIns="0" rtlCol="0">
                        <a:spAutoFit/>
                      </wps:bodyPr>
                    </wps:wsp>
                  </a:graphicData>
                </a:graphic>
              </wp:anchor>
            </w:drawing>
          </mc:Choice>
          <mc:Fallback>
            <w:pict>
              <v:shape w14:anchorId="36857897" id="_x0000_s1030" type="#_x0000_t202" style="position:absolute;margin-left:189.45pt;margin-top:300.7pt;width:52.15pt;height:2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" filled="f" stroked="f">
                <v:textbox style="mso-fit-shape-to-text:t" inset="0,3.5pt,0,0">
                  <w:txbxContent>
                    <w:p w14:paraId="288D3291" w14:textId="77777777" w:rsidR="005E0851" w:rsidRPr="003E3C15" w:rsidRDefault="005E0851" w:rsidP="00906F12">
                      <w:pPr>
                        <w:tabs>
                          <w:tab w:val="left" w:pos="631"/>
                        </w:tabs>
                        <w:spacing w:line="240" w:lineRule="auto"/>
                        <w:ind w:left="14"/>
                        <w:jc w:val="center"/>
                        <w:rPr>
                          <w:rFonts w:ascii="Arial" w:hAnsi="Arial" w:cs="Arial"/>
                          <w:b/>
                          <w:bCs/>
                          <w:spacing w:val="-4"/>
                          <w:sz w:val="13"/>
                          <w:szCs w:val="13"/>
                        </w:rPr>
                      </w:pPr>
                      <w:proofErr w:type="spellStart"/>
                      <w:r w:rsidRPr="003E3C15">
                        <w:rPr>
                          <w:rFonts w:ascii="Arial" w:hAnsi="Arial" w:cs="Arial"/>
                          <w:b/>
                          <w:bCs/>
                          <w:spacing w:val="-4"/>
                          <w:sz w:val="13"/>
                          <w:szCs w:val="13"/>
                        </w:rPr>
                        <w:t>Седмици</w:t>
                      </w:r>
                      <w:proofErr w:type="spellEnd"/>
                    </w:p>
                  </w:txbxContent>
                </v:textbox>
              </v:shape>
            </w:pict>
          </mc:Fallback>
        </mc:AlternateContent>
      </w:r>
      <w:r w:rsidRPr="009012A5">
        <w:rPr>
          <w:noProof/>
          <w:lang w:val="bg-BG" w:eastAsia="bg-BG"/>
        </w:rPr>
        <mc:AlternateContent>
          <mc:Choice Requires="wps">
            <w:drawing>
              <wp:anchor distT="0" distB="0" distL="114300" distR="114300" simplePos="0" relativeHeight="251664384" behindDoc="0" locked="0" layoutInCell="1" allowOverlap="1" wp14:anchorId="1953C1D1" wp14:editId="3D3F282C">
                <wp:simplePos x="0" y="0"/>
                <wp:positionH relativeFrom="column">
                  <wp:posOffset>124460</wp:posOffset>
                </wp:positionH>
                <wp:positionV relativeFrom="paragraph">
                  <wp:posOffset>2171700</wp:posOffset>
                </wp:positionV>
                <wp:extent cx="276860" cy="1741805"/>
                <wp:effectExtent l="0" t="0" r="0" b="0"/>
                <wp:wrapNone/>
                <wp:docPr id="8" name="object 391">
                  <a:extLst xmlns:a="http://schemas.openxmlformats.org/drawingml/2006/main">
                    <a:ext uri="{FF2B5EF4-FFF2-40B4-BE49-F238E27FC236}">
                      <a16:creationId xmlns:a16="http://schemas.microsoft.com/office/drawing/2014/main" id="{183D663E-09AB-5920-5078-A587E0FC1DF9}"/>
                    </a:ext>
                  </a:extLst>
                </wp:docPr>
                <wp:cNvGraphicFramePr/>
                <a:graphic xmlns:a="http://schemas.openxmlformats.org/drawingml/2006/main">
                  <a:graphicData uri="http://schemas.microsoft.com/office/word/2010/wordprocessingShape">
                    <wps:wsp>
                      <wps:cNvSpPr txBox="1"/>
                      <wps:spPr>
                        <a:xfrm>
                          <a:off x="0" y="0"/>
                          <a:ext cx="276860" cy="1741805"/>
                        </a:xfrm>
                        <a:prstGeom prst="rect">
                          <a:avLst/>
                        </a:prstGeom>
                      </wps:spPr>
                      <wps:txbx>
                        <w:txbxContent>
                          <w:p w14:paraId="4BD9A0B1" w14:textId="77777777" w:rsidR="005E0851" w:rsidRDefault="005E0851" w:rsidP="00906F12">
                            <w:pPr>
                              <w:spacing w:before="2" w:line="240" w:lineRule="auto"/>
                              <w:ind w:left="14"/>
                              <w:jc w:val="center"/>
                              <w:rPr>
                                <w:rFonts w:ascii="Arial" w:hAnsi="Arial" w:cs="Arial"/>
                                <w:b/>
                                <w:bCs/>
                                <w:sz w:val="13"/>
                                <w:szCs w:val="13"/>
                                <w:lang w:val="en-US"/>
                              </w:rPr>
                            </w:pPr>
                            <w:r w:rsidRPr="003E3C15">
                              <w:rPr>
                                <w:rFonts w:ascii="Arial" w:hAnsi="Arial" w:cs="Arial"/>
                                <w:b/>
                                <w:bCs/>
                                <w:sz w:val="13"/>
                                <w:szCs w:val="13"/>
                                <w:lang w:val="ru-RU"/>
                              </w:rPr>
                              <w:t xml:space="preserve">Промяна от изходното ниво </w:t>
                            </w:r>
                          </w:p>
                          <w:p w14:paraId="76F69318" w14:textId="77777777" w:rsidR="005E0851" w:rsidRPr="003E3C15" w:rsidRDefault="005E0851" w:rsidP="00906F12">
                            <w:pPr>
                              <w:spacing w:before="2" w:line="240" w:lineRule="auto"/>
                              <w:ind w:left="14"/>
                              <w:jc w:val="center"/>
                              <w:rPr>
                                <w:rFonts w:ascii="Arial" w:hAnsi="Arial" w:cs="Arial"/>
                                <w:b/>
                                <w:bCs/>
                                <w:sz w:val="13"/>
                                <w:szCs w:val="13"/>
                                <w:lang w:val="en-US"/>
                              </w:rPr>
                            </w:pPr>
                            <w:r w:rsidRPr="003E3C15">
                              <w:rPr>
                                <w:rFonts w:ascii="Arial" w:hAnsi="Arial" w:cs="Arial"/>
                                <w:b/>
                                <w:bCs/>
                                <w:sz w:val="13"/>
                                <w:szCs w:val="13"/>
                                <w:lang w:val="ru-RU"/>
                              </w:rPr>
                              <w:t>на общия с</w:t>
                            </w:r>
                            <w:proofErr w:type="spellStart"/>
                            <w:r w:rsidRPr="003E3C15">
                              <w:rPr>
                                <w:rFonts w:ascii="Arial" w:hAnsi="Arial" w:cs="Arial"/>
                                <w:b/>
                                <w:bCs/>
                                <w:sz w:val="13"/>
                                <w:szCs w:val="13"/>
                              </w:rPr>
                              <w:t>кор</w:t>
                            </w:r>
                            <w:proofErr w:type="spellEnd"/>
                            <w:r w:rsidRPr="003E3C15">
                              <w:rPr>
                                <w:rFonts w:ascii="Arial" w:hAnsi="Arial" w:cs="Arial"/>
                                <w:b/>
                                <w:bCs/>
                                <w:sz w:val="13"/>
                                <w:szCs w:val="13"/>
                                <w:lang w:val="ru-RU"/>
                              </w:rPr>
                              <w:t xml:space="preserve"> за </w:t>
                            </w:r>
                            <w:r w:rsidRPr="003E3C15">
                              <w:rPr>
                                <w:rFonts w:ascii="Arial" w:hAnsi="Arial" w:cs="Arial"/>
                                <w:b/>
                                <w:bCs/>
                                <w:sz w:val="13"/>
                                <w:szCs w:val="13"/>
                                <w:lang w:val="en-US"/>
                              </w:rPr>
                              <w:t>QMG</w:t>
                            </w:r>
                          </w:p>
                        </w:txbxContent>
                      </wps:txbx>
                      <wps:bodyPr vert="vert270" wrap="square" lIns="0" tIns="1270" rIns="0" bIns="0" rtlCol="0">
                        <a:spAutoFit/>
                      </wps:bodyPr>
                    </wps:wsp>
                  </a:graphicData>
                </a:graphic>
              </wp:anchor>
            </w:drawing>
          </mc:Choice>
          <mc:Fallback>
            <w:pict>
              <v:shape w14:anchorId="1953C1D1" id="object 391" o:spid="_x0000_s1031" type="#_x0000_t202" style="position:absolute;margin-left:9.8pt;margin-top:171pt;width:21.8pt;height:137.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" filled="f" stroked="f">
                <v:textbox style="layout-flow:vertical;mso-layout-flow-alt:bottom-to-top;mso-fit-shape-to-text:t" inset="0,.1pt,0,0">
                  <w:txbxContent>
                    <w:p w14:paraId="4BD9A0B1" w14:textId="77777777" w:rsidR="005E0851" w:rsidRDefault="005E0851" w:rsidP="00906F12">
                      <w:pPr>
                        <w:spacing w:before="2" w:line="240" w:lineRule="auto"/>
                        <w:ind w:left="14"/>
                        <w:jc w:val="center"/>
                        <w:rPr>
                          <w:rFonts w:ascii="Arial" w:hAnsi="Arial" w:cs="Arial"/>
                          <w:b/>
                          <w:bCs/>
                          <w:sz w:val="13"/>
                          <w:szCs w:val="13"/>
                          <w:lang w:val="en-US"/>
                        </w:rPr>
                      </w:pPr>
                      <w:r w:rsidRPr="003E3C15">
                        <w:rPr>
                          <w:rFonts w:ascii="Arial" w:hAnsi="Arial" w:cs="Arial"/>
                          <w:b/>
                          <w:bCs/>
                          <w:sz w:val="13"/>
                          <w:szCs w:val="13"/>
                          <w:lang w:val="ru-RU"/>
                        </w:rPr>
                        <w:t xml:space="preserve">Промяна от изходното ниво </w:t>
                      </w:r>
                    </w:p>
                    <w:p w14:paraId="76F69318" w14:textId="77777777" w:rsidR="005E0851" w:rsidRPr="003E3C15" w:rsidRDefault="005E0851" w:rsidP="00906F12">
                      <w:pPr>
                        <w:spacing w:before="2" w:line="240" w:lineRule="auto"/>
                        <w:ind w:left="14"/>
                        <w:jc w:val="center"/>
                        <w:rPr>
                          <w:rFonts w:ascii="Arial" w:hAnsi="Arial" w:cs="Arial"/>
                          <w:b/>
                          <w:bCs/>
                          <w:sz w:val="13"/>
                          <w:szCs w:val="13"/>
                          <w:lang w:val="en-US"/>
                        </w:rPr>
                      </w:pPr>
                      <w:r w:rsidRPr="003E3C15">
                        <w:rPr>
                          <w:rFonts w:ascii="Arial" w:hAnsi="Arial" w:cs="Arial"/>
                          <w:b/>
                          <w:bCs/>
                          <w:sz w:val="13"/>
                          <w:szCs w:val="13"/>
                          <w:lang w:val="ru-RU"/>
                        </w:rPr>
                        <w:t>на общия с</w:t>
                      </w:r>
                      <w:proofErr w:type="spellStart"/>
                      <w:r w:rsidRPr="003E3C15">
                        <w:rPr>
                          <w:rFonts w:ascii="Arial" w:hAnsi="Arial" w:cs="Arial"/>
                          <w:b/>
                          <w:bCs/>
                          <w:sz w:val="13"/>
                          <w:szCs w:val="13"/>
                        </w:rPr>
                        <w:t>кор</w:t>
                      </w:r>
                      <w:proofErr w:type="spellEnd"/>
                      <w:r w:rsidRPr="003E3C15">
                        <w:rPr>
                          <w:rFonts w:ascii="Arial" w:hAnsi="Arial" w:cs="Arial"/>
                          <w:b/>
                          <w:bCs/>
                          <w:sz w:val="13"/>
                          <w:szCs w:val="13"/>
                          <w:lang w:val="ru-RU"/>
                        </w:rPr>
                        <w:t xml:space="preserve"> за </w:t>
                      </w:r>
                      <w:r w:rsidRPr="003E3C15">
                        <w:rPr>
                          <w:rFonts w:ascii="Arial" w:hAnsi="Arial" w:cs="Arial"/>
                          <w:b/>
                          <w:bCs/>
                          <w:sz w:val="13"/>
                          <w:szCs w:val="13"/>
                          <w:lang w:val="en-US"/>
                        </w:rPr>
                        <w:t>QMG</w:t>
                      </w:r>
                    </w:p>
                  </w:txbxContent>
                </v:textbox>
              </v:shape>
            </w:pict>
          </mc:Fallback>
        </mc:AlternateContent>
      </w:r>
      <w:r w:rsidRPr="00416FF0">
        <w:rPr>
          <w:noProof/>
          <w:lang w:val="bg-BG" w:eastAsia="bg-BG"/>
        </w:rPr>
        <mc:AlternateContent>
          <mc:Choice Requires="wps">
            <w:drawing>
              <wp:anchor distT="0" distB="0" distL="114300" distR="114300" simplePos="0" relativeHeight="251660288" behindDoc="0" locked="0" layoutInCell="1" allowOverlap="1" wp14:anchorId="3AF4F122" wp14:editId="61D37453">
                <wp:simplePos x="0" y="0"/>
                <wp:positionH relativeFrom="column">
                  <wp:posOffset>133515</wp:posOffset>
                </wp:positionH>
                <wp:positionV relativeFrom="paragraph">
                  <wp:posOffset>136304</wp:posOffset>
                </wp:positionV>
                <wp:extent cx="276999" cy="1742382"/>
                <wp:effectExtent l="0" t="0" r="0" b="0"/>
                <wp:wrapNone/>
                <wp:docPr id="9" name="object 391">
                  <a:extLst xmlns:a="http://schemas.openxmlformats.org/drawingml/2006/main">
                    <a:ext uri="{FF2B5EF4-FFF2-40B4-BE49-F238E27FC236}">
                      <a16:creationId xmlns:a16="http://schemas.microsoft.com/office/drawing/2014/main" id="{A16EAB8D-2604-546D-8157-EE8374C6138A}"/>
                    </a:ext>
                  </a:extLst>
                </wp:docPr>
                <wp:cNvGraphicFramePr/>
                <a:graphic xmlns:a="http://schemas.openxmlformats.org/drawingml/2006/main">
                  <a:graphicData uri="http://schemas.microsoft.com/office/word/2010/wordprocessingShape">
                    <wps:wsp>
                      <wps:cNvSpPr txBox="1"/>
                      <wps:spPr>
                        <a:xfrm>
                          <a:off x="0" y="0"/>
                          <a:ext cx="276999" cy="1742382"/>
                        </a:xfrm>
                        <a:prstGeom prst="rect">
                          <a:avLst/>
                        </a:prstGeom>
                      </wps:spPr>
                      <wps:txbx>
                        <w:txbxContent>
                          <w:p w14:paraId="6C75F607" w14:textId="77777777" w:rsidR="005E0851" w:rsidRDefault="005E0851" w:rsidP="00906F12">
                            <w:pPr>
                              <w:spacing w:before="2" w:line="240" w:lineRule="auto"/>
                              <w:ind w:left="14"/>
                              <w:jc w:val="center"/>
                              <w:rPr>
                                <w:rFonts w:ascii="Arial" w:hAnsi="Arial" w:cs="Arial"/>
                                <w:b/>
                                <w:bCs/>
                                <w:sz w:val="13"/>
                                <w:szCs w:val="13"/>
                                <w:lang w:val="en-US"/>
                              </w:rPr>
                            </w:pPr>
                            <w:r w:rsidRPr="003E3C15">
                              <w:rPr>
                                <w:rFonts w:ascii="Arial" w:hAnsi="Arial" w:cs="Arial"/>
                                <w:b/>
                                <w:bCs/>
                                <w:sz w:val="13"/>
                                <w:szCs w:val="13"/>
                                <w:lang w:val="ru-RU"/>
                              </w:rPr>
                              <w:t xml:space="preserve">Промяна от изходното ниво </w:t>
                            </w:r>
                          </w:p>
                          <w:p w14:paraId="046C638E" w14:textId="77777777" w:rsidR="005E0851" w:rsidRPr="003E3C15" w:rsidRDefault="005E0851" w:rsidP="00906F12">
                            <w:pPr>
                              <w:spacing w:before="2" w:line="240" w:lineRule="auto"/>
                              <w:ind w:left="14"/>
                              <w:jc w:val="center"/>
                              <w:rPr>
                                <w:rFonts w:ascii="Arial" w:hAnsi="Arial" w:cs="Arial"/>
                                <w:b/>
                                <w:bCs/>
                                <w:sz w:val="13"/>
                                <w:szCs w:val="13"/>
                                <w:lang w:val="ru-RU"/>
                              </w:rPr>
                            </w:pPr>
                            <w:r w:rsidRPr="003E3C15">
                              <w:rPr>
                                <w:rFonts w:ascii="Arial" w:hAnsi="Arial" w:cs="Arial"/>
                                <w:b/>
                                <w:bCs/>
                                <w:sz w:val="13"/>
                                <w:szCs w:val="13"/>
                                <w:lang w:val="ru-RU"/>
                              </w:rPr>
                              <w:t>на общия скор за MG-ADL</w:t>
                            </w:r>
                          </w:p>
                        </w:txbxContent>
                      </wps:txbx>
                      <wps:bodyPr vert="vert270" wrap="square" lIns="0" tIns="1270" rIns="0" bIns="0" rtlCol="0">
                        <a:spAutoFit/>
                      </wps:bodyPr>
                    </wps:wsp>
                  </a:graphicData>
                </a:graphic>
              </wp:anchor>
            </w:drawing>
          </mc:Choice>
          <mc:Fallback>
            <w:pict>
              <v:shape w14:anchorId="3AF4F122" id="_x0000_s1032" type="#_x0000_t202" style="position:absolute;margin-left:10.5pt;margin-top:10.75pt;width:21.8pt;height:13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" filled="f" stroked="f">
                <v:textbox style="layout-flow:vertical;mso-layout-flow-alt:bottom-to-top;mso-fit-shape-to-text:t" inset="0,.1pt,0,0">
                  <w:txbxContent>
                    <w:p w14:paraId="6C75F607" w14:textId="77777777" w:rsidR="005E0851" w:rsidRDefault="005E0851" w:rsidP="00906F12">
                      <w:pPr>
                        <w:spacing w:before="2" w:line="240" w:lineRule="auto"/>
                        <w:ind w:left="14"/>
                        <w:jc w:val="center"/>
                        <w:rPr>
                          <w:rFonts w:ascii="Arial" w:hAnsi="Arial" w:cs="Arial"/>
                          <w:b/>
                          <w:bCs/>
                          <w:sz w:val="13"/>
                          <w:szCs w:val="13"/>
                          <w:lang w:val="en-US"/>
                        </w:rPr>
                      </w:pPr>
                      <w:r w:rsidRPr="003E3C15">
                        <w:rPr>
                          <w:rFonts w:ascii="Arial" w:hAnsi="Arial" w:cs="Arial"/>
                          <w:b/>
                          <w:bCs/>
                          <w:sz w:val="13"/>
                          <w:szCs w:val="13"/>
                          <w:lang w:val="ru-RU"/>
                        </w:rPr>
                        <w:t xml:space="preserve">Промяна от изходното ниво </w:t>
                      </w:r>
                    </w:p>
                    <w:p w14:paraId="046C638E" w14:textId="77777777" w:rsidR="005E0851" w:rsidRPr="003E3C15" w:rsidRDefault="005E0851" w:rsidP="00906F12">
                      <w:pPr>
                        <w:spacing w:before="2" w:line="240" w:lineRule="auto"/>
                        <w:ind w:left="14"/>
                        <w:jc w:val="center"/>
                        <w:rPr>
                          <w:rFonts w:ascii="Arial" w:hAnsi="Arial" w:cs="Arial"/>
                          <w:b/>
                          <w:bCs/>
                          <w:sz w:val="13"/>
                          <w:szCs w:val="13"/>
                          <w:lang w:val="ru-RU"/>
                        </w:rPr>
                      </w:pPr>
                      <w:r w:rsidRPr="003E3C15">
                        <w:rPr>
                          <w:rFonts w:ascii="Arial" w:hAnsi="Arial" w:cs="Arial"/>
                          <w:b/>
                          <w:bCs/>
                          <w:sz w:val="13"/>
                          <w:szCs w:val="13"/>
                          <w:lang w:val="ru-RU"/>
                        </w:rPr>
                        <w:t>на общия скор за MG-ADL</w:t>
                      </w:r>
                    </w:p>
                  </w:txbxContent>
                </v:textbox>
              </v:shape>
            </w:pict>
          </mc:Fallback>
        </mc:AlternateContent>
      </w:r>
      <w:r w:rsidRPr="00DC02CF">
        <w:rPr>
          <w:noProof/>
          <w:lang w:val="bg-BG" w:eastAsia="bg-BG"/>
        </w:rPr>
        <mc:AlternateContent>
          <mc:Choice Requires="wps">
            <w:drawing>
              <wp:anchor distT="0" distB="0" distL="114300" distR="114300" simplePos="0" relativeHeight="251663360" behindDoc="0" locked="0" layoutInCell="1" allowOverlap="1" wp14:anchorId="08227F3B" wp14:editId="2E779D34">
                <wp:simplePos x="0" y="0"/>
                <wp:positionH relativeFrom="column">
                  <wp:posOffset>78077</wp:posOffset>
                </wp:positionH>
                <wp:positionV relativeFrom="paragraph">
                  <wp:posOffset>2070100</wp:posOffset>
                </wp:positionV>
                <wp:extent cx="245110" cy="307340"/>
                <wp:effectExtent l="0" t="0" r="0" b="0"/>
                <wp:wrapNone/>
                <wp:docPr id="727508830" name="TextBox 5"/>
                <wp:cNvGraphicFramePr/>
                <a:graphic xmlns:a="http://schemas.openxmlformats.org/drawingml/2006/main">
                  <a:graphicData uri="http://schemas.microsoft.com/office/word/2010/wordprocessingShape">
                    <wps:wsp>
                      <wps:cNvSpPr txBox="1"/>
                      <wps:spPr>
                        <a:xfrm>
                          <a:off x="0" y="0"/>
                          <a:ext cx="245110" cy="307340"/>
                        </a:xfrm>
                        <a:prstGeom prst="rect">
                          <a:avLst/>
                        </a:prstGeom>
                        <a:noFill/>
                      </wps:spPr>
                      <wps:txbx>
                        <w:txbxContent>
                          <w:p w14:paraId="4D33FF8C" w14:textId="77777777" w:rsidR="005E0851" w:rsidRPr="00637CAE" w:rsidRDefault="005E0851" w:rsidP="00906F12">
                            <w:pPr>
                              <w:spacing w:before="2"/>
                              <w:ind w:left="14"/>
                              <w:rPr>
                                <w:rFonts w:ascii="Arial" w:hAnsi="Arial" w:cs="Arial"/>
                                <w:b/>
                                <w:bCs/>
                                <w:sz w:val="20"/>
                                <w:lang w:val="en-US"/>
                              </w:rPr>
                            </w:pPr>
                            <w:r>
                              <w:rPr>
                                <w:rFonts w:ascii="Arial" w:hAnsi="Arial" w:cs="Arial"/>
                                <w:b/>
                                <w:bCs/>
                                <w:sz w:val="20"/>
                                <w:lang w:val="en-US"/>
                              </w:rPr>
                              <w:t>B</w:t>
                            </w:r>
                          </w:p>
                        </w:txbxContent>
                      </wps:txbx>
                      <wps:bodyPr wrap="square" rtlCol="0">
                        <a:spAutoFit/>
                      </wps:bodyPr>
                    </wps:wsp>
                  </a:graphicData>
                </a:graphic>
                <wp14:sizeRelH relativeFrom="margin">
                  <wp14:pctWidth>0</wp14:pctWidth>
                </wp14:sizeRelH>
              </wp:anchor>
            </w:drawing>
          </mc:Choice>
          <mc:Fallback>
            <w:pict>
              <v:shape w14:anchorId="08227F3B" id="_x0000_s1033" type="#_x0000_t202" style="position:absolute;margin-left:6.15pt;margin-top:163pt;width:19.3pt;height:2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" filled="f" stroked="f">
                <v:textbox style="mso-fit-shape-to-text:t">
                  <w:txbxContent>
                    <w:p w14:paraId="4D33FF8C" w14:textId="77777777" w:rsidR="005E0851" w:rsidRPr="00637CAE" w:rsidRDefault="005E0851" w:rsidP="00906F12">
                      <w:pPr>
                        <w:spacing w:before="2"/>
                        <w:ind w:left="14"/>
                        <w:rPr>
                          <w:rFonts w:ascii="Arial" w:hAnsi="Arial" w:cs="Arial"/>
                          <w:b/>
                          <w:bCs/>
                          <w:sz w:val="20"/>
                          <w:lang w:val="en-US"/>
                        </w:rPr>
                      </w:pPr>
                      <w:r>
                        <w:rPr>
                          <w:rFonts w:ascii="Arial" w:hAnsi="Arial" w:cs="Arial"/>
                          <w:b/>
                          <w:bCs/>
                          <w:sz w:val="20"/>
                          <w:lang w:val="en-US"/>
                        </w:rPr>
                        <w:t>B</w:t>
                      </w:r>
                    </w:p>
                  </w:txbxContent>
                </v:textbox>
              </v:shape>
            </w:pict>
          </mc:Fallback>
        </mc:AlternateContent>
      </w:r>
      <w:r w:rsidRPr="007F4CFC">
        <w:rPr>
          <w:noProof/>
          <w:lang w:val="bg-BG" w:eastAsia="bg-BG"/>
        </w:rPr>
        <w:drawing>
          <wp:inline distT="0" distB="0" distL="0" distR="0" wp14:anchorId="3DD69228" wp14:editId="6BB1E032">
            <wp:extent cx="5759450" cy="4012315"/>
            <wp:effectExtent l="0" t="0" r="0" b="7620"/>
            <wp:docPr id="5877477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4012315"/>
                    </a:xfrm>
                    <a:prstGeom prst="rect">
                      <a:avLst/>
                    </a:prstGeom>
                    <a:noFill/>
                    <a:ln>
                      <a:noFill/>
                    </a:ln>
                  </pic:spPr>
                </pic:pic>
              </a:graphicData>
            </a:graphic>
          </wp:inline>
        </w:drawing>
      </w:r>
      <w:r>
        <w:rPr>
          <w:lang w:val="en-US"/>
        </w:rPr>
        <w:t xml:space="preserve"> </w:t>
      </w:r>
    </w:p>
    <w:p w14:paraId="67691981" w14:textId="77777777" w:rsidR="005E0851" w:rsidRPr="000B019D" w:rsidRDefault="005E0851" w:rsidP="00906F12">
      <w:pPr>
        <w:tabs>
          <w:tab w:val="clear" w:pos="567"/>
          <w:tab w:val="left" w:pos="0"/>
        </w:tabs>
        <w:spacing w:line="240" w:lineRule="auto"/>
        <w:rPr>
          <w:sz w:val="20"/>
        </w:rPr>
      </w:pPr>
      <w:r>
        <w:rPr>
          <w:sz w:val="20"/>
          <w:lang w:val="bg-BG"/>
        </w:rPr>
        <w:t>Бележка</w:t>
      </w:r>
      <w:r w:rsidRPr="000B019D">
        <w:rPr>
          <w:sz w:val="20"/>
        </w:rPr>
        <w:t xml:space="preserve">: </w:t>
      </w:r>
      <w:r>
        <w:rPr>
          <w:sz w:val="20"/>
          <w:lang w:val="bg-BG"/>
        </w:rPr>
        <w:t xml:space="preserve">Статистиката за Рандомизирания контролиран период се основава на данни от </w:t>
      </w:r>
      <w:r w:rsidRPr="000B019D">
        <w:rPr>
          <w:sz w:val="20"/>
        </w:rPr>
        <w:t>175</w:t>
      </w:r>
      <w:r>
        <w:rPr>
          <w:sz w:val="20"/>
          <w:lang w:val="bg-BG"/>
        </w:rPr>
        <w:t> пациенти</w:t>
      </w:r>
      <w:r w:rsidRPr="000B019D">
        <w:rPr>
          <w:sz w:val="20"/>
        </w:rPr>
        <w:t xml:space="preserve">. </w:t>
      </w:r>
      <w:r>
        <w:rPr>
          <w:sz w:val="20"/>
          <w:lang w:val="bg-BG"/>
        </w:rPr>
        <w:t>Статистиката за Открития период на продължение</w:t>
      </w:r>
      <w:r w:rsidRPr="000B019D">
        <w:rPr>
          <w:sz w:val="20"/>
        </w:rPr>
        <w:t xml:space="preserve"> </w:t>
      </w:r>
      <w:r>
        <w:rPr>
          <w:sz w:val="20"/>
          <w:lang w:val="bg-BG"/>
        </w:rPr>
        <w:t xml:space="preserve">се основава на данни от </w:t>
      </w:r>
      <w:r w:rsidRPr="000B019D">
        <w:rPr>
          <w:sz w:val="20"/>
        </w:rPr>
        <w:t>161</w:t>
      </w:r>
      <w:r>
        <w:rPr>
          <w:sz w:val="20"/>
          <w:lang w:val="bg-BG"/>
        </w:rPr>
        <w:t> пациенти</w:t>
      </w:r>
      <w:r w:rsidRPr="000B019D">
        <w:rPr>
          <w:sz w:val="20"/>
        </w:rPr>
        <w:t xml:space="preserve">. </w:t>
      </w:r>
    </w:p>
    <w:p w14:paraId="46046ABD" w14:textId="77777777" w:rsidR="005E0851" w:rsidRDefault="005E0851" w:rsidP="00906F12">
      <w:pPr>
        <w:pStyle w:val="C-TableFootnote"/>
        <w:spacing w:after="240"/>
      </w:pPr>
      <w:proofErr w:type="spellStart"/>
      <w:r>
        <w:t>Съкращения</w:t>
      </w:r>
      <w:proofErr w:type="spellEnd"/>
      <w:r>
        <w:t>: CI = </w:t>
      </w:r>
      <w:proofErr w:type="spellStart"/>
      <w:r>
        <w:t>доверителен</w:t>
      </w:r>
      <w:proofErr w:type="spellEnd"/>
      <w:r>
        <w:t xml:space="preserve"> </w:t>
      </w:r>
      <w:proofErr w:type="spellStart"/>
      <w:r>
        <w:t>интервал</w:t>
      </w:r>
      <w:proofErr w:type="spellEnd"/>
      <w:r>
        <w:t>; MG-ADL = </w:t>
      </w:r>
      <w:r>
        <w:rPr>
          <w:lang w:val="bg-BG"/>
        </w:rPr>
        <w:t>Ежедневни дейности при миастения гравис</w:t>
      </w:r>
      <w:r>
        <w:t>; QMG = </w:t>
      </w:r>
      <w:r>
        <w:rPr>
          <w:lang w:val="bg-BG"/>
        </w:rPr>
        <w:t>Количествена оценка на миастения гравис</w:t>
      </w:r>
    </w:p>
    <w:p w14:paraId="327FBEAF" w14:textId="77777777" w:rsidR="005E0851" w:rsidRDefault="005E0851" w:rsidP="00906F12">
      <w:r>
        <w:rPr>
          <w:szCs w:val="22"/>
          <w:lang w:val="bg-BG"/>
        </w:rPr>
        <w:t>В</w:t>
      </w:r>
      <w:r>
        <w:rPr>
          <w:szCs w:val="22"/>
        </w:rPr>
        <w:t xml:space="preserve"> </w:t>
      </w:r>
      <w:proofErr w:type="spellStart"/>
      <w:r>
        <w:rPr>
          <w:szCs w:val="22"/>
        </w:rPr>
        <w:t>Открит</w:t>
      </w:r>
      <w:proofErr w:type="spellEnd"/>
      <w:r>
        <w:rPr>
          <w:szCs w:val="22"/>
          <w:lang w:val="bg-BG"/>
        </w:rPr>
        <w:t>ия</w:t>
      </w:r>
      <w:r>
        <w:rPr>
          <w:szCs w:val="22"/>
        </w:rPr>
        <w:t xml:space="preserve"> </w:t>
      </w:r>
      <w:proofErr w:type="spellStart"/>
      <w:r>
        <w:rPr>
          <w:szCs w:val="22"/>
        </w:rPr>
        <w:t>период</w:t>
      </w:r>
      <w:proofErr w:type="spellEnd"/>
      <w:r>
        <w:rPr>
          <w:szCs w:val="22"/>
        </w:rPr>
        <w:t xml:space="preserve"> </w:t>
      </w:r>
      <w:proofErr w:type="spellStart"/>
      <w:r>
        <w:rPr>
          <w:szCs w:val="22"/>
        </w:rPr>
        <w:t>на</w:t>
      </w:r>
      <w:proofErr w:type="spellEnd"/>
      <w:r>
        <w:rPr>
          <w:szCs w:val="22"/>
        </w:rPr>
        <w:t xml:space="preserve"> </w:t>
      </w:r>
      <w:r>
        <w:rPr>
          <w:szCs w:val="22"/>
          <w:lang w:val="bg-BG"/>
        </w:rPr>
        <w:t>продължение</w:t>
      </w:r>
      <w:r>
        <w:rPr>
          <w:szCs w:val="22"/>
        </w:rPr>
        <w:t xml:space="preserve"> </w:t>
      </w:r>
      <w:r>
        <w:rPr>
          <w:szCs w:val="22"/>
          <w:lang w:val="bg-BG"/>
        </w:rPr>
        <w:t xml:space="preserve">на </w:t>
      </w:r>
      <w:proofErr w:type="spellStart"/>
      <w:r>
        <w:rPr>
          <w:szCs w:val="22"/>
        </w:rPr>
        <w:t>проучване</w:t>
      </w:r>
      <w:proofErr w:type="spellEnd"/>
      <w:r>
        <w:rPr>
          <w:szCs w:val="22"/>
          <w:lang w:val="bg-BG"/>
        </w:rPr>
        <w:t>то клиницистите имат възможност да коригират имуносупресивната терапия</w:t>
      </w:r>
      <w:r>
        <w:rPr>
          <w:szCs w:val="22"/>
        </w:rPr>
        <w:t xml:space="preserve">. </w:t>
      </w:r>
      <w:r>
        <w:rPr>
          <w:szCs w:val="22"/>
          <w:lang w:val="bg-BG"/>
        </w:rPr>
        <w:t xml:space="preserve">В края на </w:t>
      </w:r>
      <w:proofErr w:type="spellStart"/>
      <w:r>
        <w:rPr>
          <w:szCs w:val="22"/>
        </w:rPr>
        <w:t>Открит</w:t>
      </w:r>
      <w:proofErr w:type="spellEnd"/>
      <w:r>
        <w:rPr>
          <w:szCs w:val="22"/>
          <w:lang w:val="bg-BG"/>
        </w:rPr>
        <w:t>ия</w:t>
      </w:r>
      <w:r>
        <w:rPr>
          <w:szCs w:val="22"/>
        </w:rPr>
        <w:t xml:space="preserve"> </w:t>
      </w:r>
      <w:proofErr w:type="spellStart"/>
      <w:r>
        <w:rPr>
          <w:szCs w:val="22"/>
        </w:rPr>
        <w:t>период</w:t>
      </w:r>
      <w:proofErr w:type="spellEnd"/>
      <w:r>
        <w:rPr>
          <w:szCs w:val="22"/>
        </w:rPr>
        <w:t xml:space="preserve"> </w:t>
      </w:r>
      <w:proofErr w:type="spellStart"/>
      <w:r>
        <w:rPr>
          <w:szCs w:val="22"/>
        </w:rPr>
        <w:t>на</w:t>
      </w:r>
      <w:proofErr w:type="spellEnd"/>
      <w:r>
        <w:rPr>
          <w:szCs w:val="22"/>
        </w:rPr>
        <w:t xml:space="preserve"> </w:t>
      </w:r>
      <w:r>
        <w:rPr>
          <w:szCs w:val="22"/>
          <w:lang w:val="bg-BG"/>
        </w:rPr>
        <w:t xml:space="preserve">продължение </w:t>
      </w:r>
      <w:r w:rsidRPr="00CF0649">
        <w:rPr>
          <w:szCs w:val="22"/>
        </w:rPr>
        <w:t>(</w:t>
      </w:r>
      <w:r>
        <w:rPr>
          <w:szCs w:val="22"/>
          <w:lang w:val="bg-BG"/>
        </w:rPr>
        <w:t>медианата на продължителността на лечението с</w:t>
      </w:r>
      <w:r w:rsidRPr="00CF0649">
        <w:rPr>
          <w:szCs w:val="22"/>
        </w:rPr>
        <w:t xml:space="preserve"> </w:t>
      </w:r>
      <w:del w:id="57" w:author="Author">
        <w:r w:rsidRPr="00CF0649" w:rsidDel="000454A8">
          <w:rPr>
            <w:szCs w:val="22"/>
          </w:rPr>
          <w:delText xml:space="preserve">ULTOMIRIS </w:delText>
        </w:r>
      </w:del>
      <w:ins w:id="58" w:author="Author">
        <w:r w:rsidRPr="00CF0649">
          <w:rPr>
            <w:szCs w:val="22"/>
          </w:rPr>
          <w:t>U</w:t>
        </w:r>
        <w:r>
          <w:rPr>
            <w:szCs w:val="22"/>
          </w:rPr>
          <w:t>ltomiris</w:t>
        </w:r>
        <w:r w:rsidRPr="00CF0649">
          <w:rPr>
            <w:szCs w:val="22"/>
          </w:rPr>
          <w:t xml:space="preserve"> </w:t>
        </w:r>
      </w:ins>
      <w:r>
        <w:rPr>
          <w:szCs w:val="22"/>
          <w:lang w:val="bg-BG"/>
        </w:rPr>
        <w:t xml:space="preserve">и през Рандомизирания контролиран период, и през </w:t>
      </w:r>
      <w:proofErr w:type="spellStart"/>
      <w:r>
        <w:rPr>
          <w:szCs w:val="22"/>
        </w:rPr>
        <w:t>Открит</w:t>
      </w:r>
      <w:proofErr w:type="spellEnd"/>
      <w:r>
        <w:rPr>
          <w:szCs w:val="22"/>
          <w:lang w:val="bg-BG"/>
        </w:rPr>
        <w:t>ия</w:t>
      </w:r>
      <w:r>
        <w:rPr>
          <w:szCs w:val="22"/>
        </w:rPr>
        <w:t xml:space="preserve"> </w:t>
      </w:r>
      <w:proofErr w:type="spellStart"/>
      <w:r>
        <w:rPr>
          <w:szCs w:val="22"/>
        </w:rPr>
        <w:t>период</w:t>
      </w:r>
      <w:proofErr w:type="spellEnd"/>
      <w:r>
        <w:rPr>
          <w:szCs w:val="22"/>
        </w:rPr>
        <w:t xml:space="preserve"> </w:t>
      </w:r>
      <w:proofErr w:type="spellStart"/>
      <w:r>
        <w:rPr>
          <w:szCs w:val="22"/>
        </w:rPr>
        <w:t>на</w:t>
      </w:r>
      <w:proofErr w:type="spellEnd"/>
      <w:r>
        <w:rPr>
          <w:szCs w:val="22"/>
        </w:rPr>
        <w:t xml:space="preserve"> </w:t>
      </w:r>
      <w:r>
        <w:rPr>
          <w:szCs w:val="22"/>
          <w:lang w:val="bg-BG"/>
        </w:rPr>
        <w:t>продължение</w:t>
      </w:r>
      <w:r>
        <w:rPr>
          <w:szCs w:val="22"/>
        </w:rPr>
        <w:t xml:space="preserve"> </w:t>
      </w:r>
      <w:r>
        <w:rPr>
          <w:szCs w:val="22"/>
          <w:lang w:val="bg-BG"/>
        </w:rPr>
        <w:t xml:space="preserve">е </w:t>
      </w:r>
      <w:r w:rsidRPr="00CF0649">
        <w:rPr>
          <w:szCs w:val="22"/>
        </w:rPr>
        <w:t>759</w:t>
      </w:r>
      <w:r>
        <w:rPr>
          <w:szCs w:val="22"/>
          <w:lang w:val="bg-BG"/>
        </w:rPr>
        <w:t> дни</w:t>
      </w:r>
      <w:r w:rsidRPr="00CF0649">
        <w:rPr>
          <w:szCs w:val="22"/>
        </w:rPr>
        <w:t>)</w:t>
      </w:r>
      <w:r>
        <w:rPr>
          <w:szCs w:val="22"/>
          <w:lang w:val="bg-BG"/>
        </w:rPr>
        <w:t>,</w:t>
      </w:r>
      <w:r>
        <w:rPr>
          <w:szCs w:val="22"/>
        </w:rPr>
        <w:t xml:space="preserve"> </w:t>
      </w:r>
      <w:r>
        <w:rPr>
          <w:szCs w:val="22"/>
          <w:lang w:val="bg-BG"/>
        </w:rPr>
        <w:t>е понижена дневната доза на кортикостероидна терапия при 30,1%, а при 12,4</w:t>
      </w:r>
      <w:r>
        <w:rPr>
          <w:szCs w:val="22"/>
        </w:rPr>
        <w:t xml:space="preserve">% </w:t>
      </w:r>
      <w:r>
        <w:rPr>
          <w:szCs w:val="22"/>
          <w:lang w:val="bg-BG"/>
        </w:rPr>
        <w:t>от</w:t>
      </w:r>
      <w:r>
        <w:rPr>
          <w:szCs w:val="22"/>
        </w:rPr>
        <w:t xml:space="preserve"> </w:t>
      </w:r>
      <w:proofErr w:type="spellStart"/>
      <w:r>
        <w:rPr>
          <w:szCs w:val="22"/>
        </w:rPr>
        <w:t>пациенти</w:t>
      </w:r>
      <w:proofErr w:type="spellEnd"/>
      <w:r>
        <w:rPr>
          <w:szCs w:val="22"/>
          <w:lang w:val="bg-BG"/>
        </w:rPr>
        <w:t>те кортикостероидната терапия е прекратена</w:t>
      </w:r>
      <w:r>
        <w:rPr>
          <w:szCs w:val="22"/>
        </w:rPr>
        <w:t xml:space="preserve">. </w:t>
      </w:r>
      <w:r>
        <w:rPr>
          <w:szCs w:val="22"/>
          <w:lang w:val="bg-BG"/>
        </w:rPr>
        <w:t xml:space="preserve">Най-честата причина за </w:t>
      </w:r>
      <w:proofErr w:type="spellStart"/>
      <w:r>
        <w:rPr>
          <w:szCs w:val="22"/>
        </w:rPr>
        <w:t>промяна</w:t>
      </w:r>
      <w:proofErr w:type="spellEnd"/>
      <w:r>
        <w:rPr>
          <w:szCs w:val="22"/>
        </w:rPr>
        <w:t xml:space="preserve"> </w:t>
      </w:r>
      <w:r>
        <w:rPr>
          <w:szCs w:val="22"/>
          <w:lang w:val="bg-BG"/>
        </w:rPr>
        <w:t>на кортикостероидната терапия е подобрение на симптомите на МГ, докато пациентът е на лечение с равулизумаб</w:t>
      </w:r>
      <w:r>
        <w:rPr>
          <w:szCs w:val="22"/>
        </w:rPr>
        <w:t>.</w:t>
      </w:r>
    </w:p>
    <w:p w14:paraId="69C31A3C" w14:textId="77777777" w:rsidR="005E0851" w:rsidRDefault="005E0851" w:rsidP="00906F12">
      <w:pPr>
        <w:spacing w:line="240" w:lineRule="auto"/>
        <w:jc w:val="both"/>
        <w:rPr>
          <w:u w:val="single"/>
        </w:rPr>
      </w:pPr>
    </w:p>
    <w:p w14:paraId="7CD267C1" w14:textId="77777777" w:rsidR="005E0851" w:rsidRPr="00A15331" w:rsidRDefault="005E0851" w:rsidP="00906F12">
      <w:pPr>
        <w:keepNext/>
        <w:rPr>
          <w:i/>
          <w:iCs/>
          <w:szCs w:val="22"/>
        </w:rPr>
      </w:pPr>
      <w:r w:rsidRPr="00456315">
        <w:rPr>
          <w:i/>
          <w:iCs/>
          <w:lang w:val="ru-RU"/>
        </w:rPr>
        <w:t xml:space="preserve">Заболяване </w:t>
      </w:r>
      <w:r>
        <w:rPr>
          <w:i/>
          <w:iCs/>
          <w:lang w:val="ru-RU"/>
        </w:rPr>
        <w:t>от спектъра на оптичния невромиелит</w:t>
      </w:r>
      <w:r w:rsidRPr="00A74AD1">
        <w:rPr>
          <w:lang w:val="ru-RU"/>
        </w:rPr>
        <w:t xml:space="preserve"> </w:t>
      </w:r>
      <w:r w:rsidRPr="00A15331">
        <w:rPr>
          <w:i/>
          <w:iCs/>
          <w:szCs w:val="22"/>
        </w:rPr>
        <w:t>(</w:t>
      </w:r>
      <w:r>
        <w:rPr>
          <w:i/>
          <w:iCs/>
          <w:szCs w:val="22"/>
        </w:rPr>
        <w:t>ЗСОНМ</w:t>
      </w:r>
      <w:r w:rsidRPr="00A15331">
        <w:rPr>
          <w:i/>
          <w:iCs/>
          <w:szCs w:val="22"/>
        </w:rPr>
        <w:t>)</w:t>
      </w:r>
    </w:p>
    <w:p w14:paraId="2EE34FE6" w14:textId="77777777" w:rsidR="005E0851" w:rsidRPr="004244A9" w:rsidRDefault="005E0851" w:rsidP="00906F12">
      <w:pPr>
        <w:keepNext/>
        <w:rPr>
          <w:i/>
          <w:iCs/>
          <w:szCs w:val="22"/>
        </w:rPr>
      </w:pPr>
    </w:p>
    <w:p w14:paraId="617CFCE6" w14:textId="77777777" w:rsidR="005E0851" w:rsidRDefault="005E0851" w:rsidP="00906F12">
      <w:pPr>
        <w:rPr>
          <w:i/>
          <w:iCs/>
          <w:szCs w:val="22"/>
          <w:u w:val="single"/>
        </w:rPr>
      </w:pPr>
      <w:proofErr w:type="spellStart"/>
      <w:r>
        <w:rPr>
          <w:i/>
          <w:iCs/>
          <w:szCs w:val="22"/>
          <w:u w:val="single"/>
        </w:rPr>
        <w:t>Проучване</w:t>
      </w:r>
      <w:proofErr w:type="spellEnd"/>
      <w:r w:rsidRPr="004244A9">
        <w:rPr>
          <w:i/>
          <w:iCs/>
          <w:szCs w:val="22"/>
          <w:u w:val="single"/>
        </w:rPr>
        <w:t xml:space="preserve"> </w:t>
      </w:r>
      <w:r>
        <w:rPr>
          <w:i/>
          <w:iCs/>
          <w:szCs w:val="22"/>
          <w:u w:val="single"/>
          <w:lang w:val="bg-BG"/>
        </w:rPr>
        <w:t>при</w:t>
      </w:r>
      <w:r w:rsidRPr="004244A9">
        <w:rPr>
          <w:i/>
          <w:iCs/>
          <w:szCs w:val="22"/>
          <w:u w:val="single"/>
        </w:rPr>
        <w:t xml:space="preserve"> </w:t>
      </w:r>
      <w:proofErr w:type="spellStart"/>
      <w:r>
        <w:rPr>
          <w:i/>
          <w:iCs/>
          <w:szCs w:val="22"/>
          <w:u w:val="single"/>
        </w:rPr>
        <w:t>възрастни</w:t>
      </w:r>
      <w:proofErr w:type="spellEnd"/>
      <w:r>
        <w:rPr>
          <w:i/>
          <w:iCs/>
          <w:szCs w:val="22"/>
          <w:u w:val="single"/>
        </w:rPr>
        <w:t xml:space="preserve"> </w:t>
      </w:r>
      <w:proofErr w:type="spellStart"/>
      <w:r>
        <w:rPr>
          <w:i/>
          <w:iCs/>
          <w:szCs w:val="22"/>
          <w:u w:val="single"/>
        </w:rPr>
        <w:t>пациенти</w:t>
      </w:r>
      <w:proofErr w:type="spellEnd"/>
      <w:r>
        <w:rPr>
          <w:i/>
          <w:iCs/>
          <w:szCs w:val="22"/>
          <w:u w:val="single"/>
        </w:rPr>
        <w:t xml:space="preserve"> с</w:t>
      </w:r>
      <w:r>
        <w:rPr>
          <w:i/>
          <w:iCs/>
          <w:szCs w:val="22"/>
          <w:u w:val="single"/>
          <w:lang w:val="bg-BG"/>
        </w:rPr>
        <w:t>ъс</w:t>
      </w:r>
      <w:r w:rsidRPr="004244A9">
        <w:rPr>
          <w:i/>
          <w:iCs/>
          <w:szCs w:val="22"/>
          <w:u w:val="single"/>
        </w:rPr>
        <w:t xml:space="preserve"> </w:t>
      </w:r>
      <w:r>
        <w:rPr>
          <w:i/>
          <w:iCs/>
          <w:szCs w:val="22"/>
          <w:u w:val="single"/>
        </w:rPr>
        <w:t>ЗСОНМ</w:t>
      </w:r>
    </w:p>
    <w:p w14:paraId="12FEF54D" w14:textId="77777777" w:rsidR="005E0851" w:rsidRDefault="005E0851" w:rsidP="00906F12">
      <w:pPr>
        <w:rPr>
          <w:i/>
          <w:iCs/>
          <w:szCs w:val="22"/>
        </w:rPr>
      </w:pPr>
    </w:p>
    <w:p w14:paraId="5A15341B" w14:textId="77777777" w:rsidR="005E0851" w:rsidRPr="00EA4965" w:rsidRDefault="005E0851" w:rsidP="00906F12">
      <w:pPr>
        <w:autoSpaceDE w:val="0"/>
        <w:autoSpaceDN w:val="0"/>
        <w:adjustRightInd w:val="0"/>
        <w:spacing w:line="240" w:lineRule="auto"/>
        <w:rPr>
          <w:szCs w:val="22"/>
        </w:rPr>
      </w:pPr>
      <w:r>
        <w:rPr>
          <w:szCs w:val="22"/>
          <w:lang w:val="bg-BG"/>
        </w:rPr>
        <w:t xml:space="preserve">Ефикасността на </w:t>
      </w:r>
      <w:proofErr w:type="spellStart"/>
      <w:r>
        <w:rPr>
          <w:szCs w:val="22"/>
        </w:rPr>
        <w:t>равулизумаб</w:t>
      </w:r>
      <w:proofErr w:type="spellEnd"/>
      <w:r w:rsidRPr="00EA4965">
        <w:rPr>
          <w:szCs w:val="22"/>
        </w:rPr>
        <w:t xml:space="preserve"> </w:t>
      </w:r>
      <w:r>
        <w:rPr>
          <w:szCs w:val="22"/>
          <w:lang w:val="bg-BG"/>
        </w:rPr>
        <w:t>при</w:t>
      </w:r>
      <w:r w:rsidRPr="00EA4965">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lang w:val="bg-BG"/>
        </w:rPr>
        <w:t xml:space="preserve"> със</w:t>
      </w:r>
      <w:r w:rsidRPr="00055462">
        <w:rPr>
          <w:szCs w:val="22"/>
        </w:rPr>
        <w:t xml:space="preserve"> </w:t>
      </w:r>
      <w:r>
        <w:rPr>
          <w:szCs w:val="22"/>
        </w:rPr>
        <w:t>ЗСОНМ</w:t>
      </w:r>
      <w:r>
        <w:rPr>
          <w:szCs w:val="22"/>
          <w:lang w:val="bg-BG"/>
        </w:rPr>
        <w:t>, положителни за</w:t>
      </w:r>
      <w:r w:rsidRPr="00EA4965">
        <w:rPr>
          <w:szCs w:val="22"/>
        </w:rPr>
        <w:t xml:space="preserve"> </w:t>
      </w:r>
      <w:r>
        <w:rPr>
          <w:rFonts w:hint="eastAsia"/>
          <w:szCs w:val="22"/>
        </w:rPr>
        <w:t>а</w:t>
      </w:r>
      <w:r>
        <w:rPr>
          <w:szCs w:val="22"/>
          <w:lang w:val="bg-BG"/>
        </w:rPr>
        <w:t>нтитела</w:t>
      </w:r>
      <w:r w:rsidRPr="00EA4965">
        <w:rPr>
          <w:szCs w:val="22"/>
        </w:rPr>
        <w:t xml:space="preserve"> </w:t>
      </w:r>
      <w:r>
        <w:rPr>
          <w:szCs w:val="22"/>
          <w:lang w:val="bg-BG"/>
        </w:rPr>
        <w:t xml:space="preserve">срещу </w:t>
      </w:r>
      <w:r w:rsidRPr="00EA4965">
        <w:rPr>
          <w:szCs w:val="22"/>
        </w:rPr>
        <w:t>AQP4</w:t>
      </w:r>
      <w:r>
        <w:rPr>
          <w:szCs w:val="22"/>
          <w:lang w:val="bg-BG"/>
        </w:rPr>
        <w:t xml:space="preserve">, е оценена в едно глобално, открито </w:t>
      </w:r>
      <w:proofErr w:type="spellStart"/>
      <w:r>
        <w:rPr>
          <w:szCs w:val="22"/>
        </w:rPr>
        <w:t>клинично</w:t>
      </w:r>
      <w:proofErr w:type="spellEnd"/>
      <w:r w:rsidRPr="00EA4965">
        <w:rPr>
          <w:szCs w:val="22"/>
        </w:rPr>
        <w:t xml:space="preserve"> </w:t>
      </w:r>
      <w:proofErr w:type="spellStart"/>
      <w:r>
        <w:rPr>
          <w:szCs w:val="22"/>
        </w:rPr>
        <w:t>проучване</w:t>
      </w:r>
      <w:proofErr w:type="spellEnd"/>
      <w:r w:rsidRPr="00EA4965">
        <w:rPr>
          <w:szCs w:val="22"/>
        </w:rPr>
        <w:t xml:space="preserve"> (ALXN1210-NMO-307).</w:t>
      </w:r>
    </w:p>
    <w:p w14:paraId="7A7CE54B" w14:textId="77777777" w:rsidR="005E0851" w:rsidRPr="00EA4965" w:rsidRDefault="005E0851" w:rsidP="00906F12">
      <w:pPr>
        <w:autoSpaceDE w:val="0"/>
        <w:autoSpaceDN w:val="0"/>
        <w:adjustRightInd w:val="0"/>
        <w:spacing w:line="240" w:lineRule="auto"/>
        <w:rPr>
          <w:szCs w:val="22"/>
        </w:rPr>
      </w:pPr>
    </w:p>
    <w:p w14:paraId="24756742" w14:textId="77777777" w:rsidR="005E0851" w:rsidRPr="00456315" w:rsidRDefault="005E0851" w:rsidP="00906F12">
      <w:pPr>
        <w:autoSpaceDE w:val="0"/>
        <w:autoSpaceDN w:val="0"/>
        <w:adjustRightInd w:val="0"/>
        <w:spacing w:line="240" w:lineRule="auto"/>
        <w:rPr>
          <w:szCs w:val="22"/>
          <w:lang w:val="bg-BG"/>
        </w:rPr>
      </w:pPr>
      <w:proofErr w:type="spellStart"/>
      <w:r>
        <w:rPr>
          <w:rFonts w:hint="eastAsia"/>
          <w:szCs w:val="22"/>
        </w:rPr>
        <w:t>Проучване</w:t>
      </w:r>
      <w:proofErr w:type="spellEnd"/>
      <w:r w:rsidRPr="00EA4965">
        <w:rPr>
          <w:rFonts w:hint="eastAsia"/>
          <w:szCs w:val="22"/>
        </w:rPr>
        <w:t xml:space="preserve"> ALXN1210-NMO-307 </w:t>
      </w:r>
      <w:r>
        <w:rPr>
          <w:rFonts w:hint="eastAsia"/>
          <w:szCs w:val="22"/>
        </w:rPr>
        <w:t>в</w:t>
      </w:r>
      <w:r>
        <w:rPr>
          <w:szCs w:val="22"/>
          <w:lang w:val="bg-BG"/>
        </w:rPr>
        <w:t>ключва</w:t>
      </w:r>
      <w:r w:rsidRPr="00EA4965">
        <w:rPr>
          <w:rFonts w:hint="eastAsia"/>
          <w:szCs w:val="22"/>
        </w:rPr>
        <w:t xml:space="preserve"> 58</w:t>
      </w:r>
      <w:r>
        <w:rPr>
          <w:szCs w:val="22"/>
          <w:lang w:val="bg-BG"/>
        </w:rPr>
        <w:t> </w:t>
      </w:r>
      <w:proofErr w:type="spellStart"/>
      <w:r>
        <w:rPr>
          <w:rFonts w:hint="eastAsia"/>
          <w:szCs w:val="22"/>
        </w:rPr>
        <w:t>възрастни</w:t>
      </w:r>
      <w:proofErr w:type="spellEnd"/>
      <w:r>
        <w:rPr>
          <w:rFonts w:hint="eastAsia"/>
          <w:szCs w:val="22"/>
        </w:rPr>
        <w:t xml:space="preserve"> </w:t>
      </w:r>
      <w:proofErr w:type="spellStart"/>
      <w:r>
        <w:rPr>
          <w:rFonts w:hint="eastAsia"/>
          <w:szCs w:val="22"/>
        </w:rPr>
        <w:t>пациенти</w:t>
      </w:r>
      <w:proofErr w:type="spellEnd"/>
      <w:r>
        <w:rPr>
          <w:rFonts w:hint="eastAsia"/>
          <w:szCs w:val="22"/>
        </w:rPr>
        <w:t xml:space="preserve"> </w:t>
      </w:r>
      <w:proofErr w:type="spellStart"/>
      <w:r>
        <w:rPr>
          <w:rFonts w:hint="eastAsia"/>
          <w:szCs w:val="22"/>
        </w:rPr>
        <w:t>съ</w:t>
      </w:r>
      <w:proofErr w:type="spellEnd"/>
      <w:r>
        <w:rPr>
          <w:szCs w:val="22"/>
          <w:lang w:val="bg-BG"/>
        </w:rPr>
        <w:t>с</w:t>
      </w:r>
      <w:r w:rsidRPr="00EA4965">
        <w:rPr>
          <w:rFonts w:hint="eastAsia"/>
          <w:szCs w:val="22"/>
        </w:rPr>
        <w:t xml:space="preserve"> </w:t>
      </w:r>
      <w:r>
        <w:rPr>
          <w:rFonts w:hint="eastAsia"/>
          <w:szCs w:val="22"/>
        </w:rPr>
        <w:t>ЗСОНМ</w:t>
      </w:r>
      <w:r>
        <w:rPr>
          <w:szCs w:val="22"/>
          <w:lang w:val="bg-BG"/>
        </w:rPr>
        <w:t>, които имат положителен серологичен тест за</w:t>
      </w:r>
      <w:r w:rsidRPr="00055462">
        <w:rPr>
          <w:rFonts w:hint="eastAsia"/>
          <w:szCs w:val="22"/>
        </w:rPr>
        <w:t xml:space="preserve"> </w:t>
      </w:r>
      <w:r>
        <w:rPr>
          <w:rFonts w:hint="eastAsia"/>
          <w:szCs w:val="22"/>
        </w:rPr>
        <w:t>а</w:t>
      </w:r>
      <w:r>
        <w:rPr>
          <w:szCs w:val="22"/>
          <w:lang w:val="bg-BG"/>
        </w:rPr>
        <w:t xml:space="preserve">нтитела срещу </w:t>
      </w:r>
      <w:r w:rsidRPr="00EA4965">
        <w:rPr>
          <w:rFonts w:hint="eastAsia"/>
          <w:szCs w:val="22"/>
        </w:rPr>
        <w:t>AQP4</w:t>
      </w:r>
      <w:r>
        <w:rPr>
          <w:szCs w:val="22"/>
          <w:lang w:val="bg-BG"/>
        </w:rPr>
        <w:t xml:space="preserve">, най-малко </w:t>
      </w:r>
      <w:r w:rsidRPr="00EA4965">
        <w:rPr>
          <w:rFonts w:hint="eastAsia"/>
          <w:szCs w:val="22"/>
        </w:rPr>
        <w:t>1</w:t>
      </w:r>
      <w:r>
        <w:rPr>
          <w:szCs w:val="22"/>
          <w:lang w:val="bg-BG"/>
        </w:rPr>
        <w:t> </w:t>
      </w:r>
      <w:proofErr w:type="spellStart"/>
      <w:r>
        <w:rPr>
          <w:rFonts w:hint="eastAsia"/>
          <w:szCs w:val="22"/>
        </w:rPr>
        <w:t>рецидив</w:t>
      </w:r>
      <w:proofErr w:type="spellEnd"/>
      <w:r w:rsidRPr="00EA4965">
        <w:rPr>
          <w:rFonts w:hint="eastAsia"/>
          <w:szCs w:val="22"/>
        </w:rPr>
        <w:t xml:space="preserve"> </w:t>
      </w:r>
      <w:r>
        <w:rPr>
          <w:rFonts w:hint="eastAsia"/>
          <w:szCs w:val="22"/>
        </w:rPr>
        <w:t>п</w:t>
      </w:r>
      <w:r>
        <w:rPr>
          <w:szCs w:val="22"/>
          <w:lang w:val="bg-BG"/>
        </w:rPr>
        <w:t xml:space="preserve">рез последните </w:t>
      </w:r>
      <w:r w:rsidRPr="00EA4965">
        <w:rPr>
          <w:rFonts w:hint="eastAsia"/>
          <w:szCs w:val="22"/>
        </w:rPr>
        <w:t>12</w:t>
      </w:r>
      <w:r>
        <w:rPr>
          <w:szCs w:val="22"/>
          <w:lang w:val="bg-BG"/>
        </w:rPr>
        <w:t> </w:t>
      </w:r>
      <w:r>
        <w:rPr>
          <w:rFonts w:hint="eastAsia"/>
          <w:szCs w:val="22"/>
        </w:rPr>
        <w:t>м</w:t>
      </w:r>
      <w:r>
        <w:rPr>
          <w:szCs w:val="22"/>
          <w:lang w:val="bg-BG"/>
        </w:rPr>
        <w:t>есеца преди периода на скрининг и скор по Разширената скала за статуса на инвалидност (</w:t>
      </w:r>
      <w:proofErr w:type="spellStart"/>
      <w:r w:rsidRPr="00283251">
        <w:rPr>
          <w:rFonts w:hint="eastAsia"/>
          <w:szCs w:val="22"/>
        </w:rPr>
        <w:t>Expanded</w:t>
      </w:r>
      <w:proofErr w:type="spellEnd"/>
      <w:r w:rsidRPr="00283251">
        <w:rPr>
          <w:rFonts w:hint="eastAsia"/>
          <w:szCs w:val="22"/>
        </w:rPr>
        <w:t xml:space="preserve"> </w:t>
      </w:r>
      <w:proofErr w:type="spellStart"/>
      <w:r w:rsidRPr="00283251">
        <w:rPr>
          <w:rFonts w:hint="eastAsia"/>
          <w:szCs w:val="22"/>
        </w:rPr>
        <w:t>Disability</w:t>
      </w:r>
      <w:proofErr w:type="spellEnd"/>
      <w:r w:rsidRPr="00283251">
        <w:rPr>
          <w:rFonts w:hint="eastAsia"/>
          <w:szCs w:val="22"/>
        </w:rPr>
        <w:t xml:space="preserve"> </w:t>
      </w:r>
      <w:proofErr w:type="gramStart"/>
      <w:r w:rsidRPr="00283251">
        <w:rPr>
          <w:rFonts w:hint="eastAsia"/>
          <w:szCs w:val="22"/>
        </w:rPr>
        <w:t>Status</w:t>
      </w:r>
      <w:proofErr w:type="gramEnd"/>
      <w:r w:rsidRPr="00283251">
        <w:rPr>
          <w:rFonts w:hint="eastAsia"/>
          <w:szCs w:val="22"/>
        </w:rPr>
        <w:t xml:space="preserve"> </w:t>
      </w:r>
      <w:proofErr w:type="spellStart"/>
      <w:r w:rsidRPr="00283251">
        <w:rPr>
          <w:rFonts w:hint="eastAsia"/>
          <w:szCs w:val="22"/>
        </w:rPr>
        <w:t>Scale</w:t>
      </w:r>
      <w:proofErr w:type="spellEnd"/>
      <w:r>
        <w:rPr>
          <w:szCs w:val="22"/>
          <w:lang w:val="bg-BG"/>
        </w:rPr>
        <w:t>,</w:t>
      </w:r>
      <w:r w:rsidRPr="00283251">
        <w:rPr>
          <w:rFonts w:hint="eastAsia"/>
          <w:szCs w:val="22"/>
        </w:rPr>
        <w:t xml:space="preserve"> EDSS) ≤</w:t>
      </w:r>
      <w:r>
        <w:rPr>
          <w:szCs w:val="22"/>
        </w:rPr>
        <w:t> </w:t>
      </w:r>
      <w:r w:rsidRPr="00283251">
        <w:rPr>
          <w:rFonts w:hint="eastAsia"/>
          <w:szCs w:val="22"/>
        </w:rPr>
        <w:t>7. З</w:t>
      </w:r>
      <w:r w:rsidRPr="00283251">
        <w:rPr>
          <w:szCs w:val="22"/>
          <w:lang w:val="bg-BG"/>
        </w:rPr>
        <w:t>а</w:t>
      </w:r>
      <w:r>
        <w:rPr>
          <w:szCs w:val="22"/>
          <w:lang w:val="bg-BG"/>
        </w:rPr>
        <w:t xml:space="preserve"> включване не се изисква предхож</w:t>
      </w:r>
      <w:r w:rsidRPr="00360917">
        <w:rPr>
          <w:szCs w:val="22"/>
          <w:lang w:val="bg-BG"/>
        </w:rPr>
        <w:t>дащо лечение с имуносупресивни лекарства (</w:t>
      </w:r>
      <w:proofErr w:type="spellStart"/>
      <w:r w:rsidRPr="00360917">
        <w:rPr>
          <w:szCs w:val="22"/>
        </w:rPr>
        <w:t>immunosuppressant</w:t>
      </w:r>
      <w:proofErr w:type="spellEnd"/>
      <w:r w:rsidRPr="00360917">
        <w:rPr>
          <w:szCs w:val="22"/>
        </w:rPr>
        <w:t xml:space="preserve"> </w:t>
      </w:r>
      <w:proofErr w:type="spellStart"/>
      <w:r w:rsidRPr="00360917">
        <w:rPr>
          <w:szCs w:val="22"/>
        </w:rPr>
        <w:t>therapies</w:t>
      </w:r>
      <w:proofErr w:type="spellEnd"/>
      <w:r w:rsidRPr="00456315">
        <w:rPr>
          <w:szCs w:val="22"/>
          <w:lang w:val="bg-BG"/>
        </w:rPr>
        <w:t>,</w:t>
      </w:r>
      <w:r w:rsidRPr="00360917">
        <w:rPr>
          <w:szCs w:val="22"/>
        </w:rPr>
        <w:t xml:space="preserve"> IST) </w:t>
      </w:r>
      <w:r w:rsidRPr="00360917">
        <w:rPr>
          <w:szCs w:val="22"/>
          <w:lang w:val="bg-BG"/>
        </w:rPr>
        <w:t>и</w:t>
      </w:r>
      <w:r w:rsidRPr="00360917">
        <w:rPr>
          <w:szCs w:val="22"/>
        </w:rPr>
        <w:t xml:space="preserve"> 5</w:t>
      </w:r>
      <w:ins w:id="59" w:author="Author">
        <w:r>
          <w:rPr>
            <w:szCs w:val="22"/>
          </w:rPr>
          <w:t>3</w:t>
        </w:r>
      </w:ins>
      <w:del w:id="60" w:author="Author">
        <w:r w:rsidRPr="00360917" w:rsidDel="000454A8">
          <w:rPr>
            <w:szCs w:val="22"/>
          </w:rPr>
          <w:delText>1</w:delText>
        </w:r>
      </w:del>
      <w:r w:rsidRPr="00360917">
        <w:rPr>
          <w:szCs w:val="22"/>
          <w:lang w:val="bg-BG"/>
        </w:rPr>
        <w:t>,</w:t>
      </w:r>
      <w:del w:id="61" w:author="Author">
        <w:r w:rsidRPr="00360917" w:rsidDel="000454A8">
          <w:rPr>
            <w:szCs w:val="22"/>
          </w:rPr>
          <w:delText>7</w:delText>
        </w:r>
      </w:del>
      <w:ins w:id="62" w:author="Author">
        <w:r>
          <w:rPr>
            <w:szCs w:val="22"/>
          </w:rPr>
          <w:t>4</w:t>
        </w:r>
      </w:ins>
      <w:r w:rsidRPr="00360917">
        <w:rPr>
          <w:szCs w:val="22"/>
        </w:rPr>
        <w:t xml:space="preserve">% </w:t>
      </w:r>
      <w:r w:rsidRPr="00360917">
        <w:rPr>
          <w:szCs w:val="22"/>
          <w:lang w:val="bg-BG"/>
        </w:rPr>
        <w:t>от пациентите са на монотерапия с</w:t>
      </w:r>
      <w:r w:rsidRPr="00360917">
        <w:rPr>
          <w:szCs w:val="22"/>
        </w:rPr>
        <w:t xml:space="preserve"> </w:t>
      </w:r>
      <w:proofErr w:type="spellStart"/>
      <w:r w:rsidRPr="00360917">
        <w:rPr>
          <w:szCs w:val="22"/>
        </w:rPr>
        <w:t>равулизумаб</w:t>
      </w:r>
      <w:proofErr w:type="spellEnd"/>
      <w:r w:rsidRPr="00360917">
        <w:rPr>
          <w:szCs w:val="22"/>
        </w:rPr>
        <w:t xml:space="preserve">. </w:t>
      </w:r>
      <w:r w:rsidRPr="00360917">
        <w:rPr>
          <w:szCs w:val="22"/>
          <w:lang w:val="bg-BG"/>
        </w:rPr>
        <w:t xml:space="preserve">На пациенти на избрани </w:t>
      </w:r>
      <w:r w:rsidRPr="00360917">
        <w:rPr>
          <w:szCs w:val="22"/>
        </w:rPr>
        <w:t>IST (</w:t>
      </w:r>
      <w:r w:rsidRPr="00360917">
        <w:rPr>
          <w:szCs w:val="22"/>
          <w:lang w:val="bg-BG"/>
        </w:rPr>
        <w:t>т.е. корт</w:t>
      </w:r>
      <w:r>
        <w:rPr>
          <w:szCs w:val="22"/>
          <w:lang w:val="bg-BG"/>
        </w:rPr>
        <w:t>икостероиди, азатиоприн, микофенолат мофетил, такролимус</w:t>
      </w:r>
      <w:r w:rsidRPr="00EA4965">
        <w:rPr>
          <w:szCs w:val="22"/>
        </w:rPr>
        <w:t xml:space="preserve">) </w:t>
      </w:r>
      <w:r>
        <w:rPr>
          <w:szCs w:val="22"/>
          <w:lang w:val="bg-BG"/>
        </w:rPr>
        <w:t xml:space="preserve">е позволено да продължат с терапията в комбинация с </w:t>
      </w:r>
      <w:proofErr w:type="spellStart"/>
      <w:r>
        <w:rPr>
          <w:szCs w:val="22"/>
        </w:rPr>
        <w:t>равулизумаб</w:t>
      </w:r>
      <w:proofErr w:type="spellEnd"/>
      <w:r w:rsidRPr="00EA4965">
        <w:rPr>
          <w:szCs w:val="22"/>
        </w:rPr>
        <w:t xml:space="preserve">, </w:t>
      </w:r>
      <w:r>
        <w:rPr>
          <w:szCs w:val="22"/>
          <w:lang w:val="bg-BG"/>
        </w:rPr>
        <w:t xml:space="preserve">с изискване за установени </w:t>
      </w:r>
      <w:r w:rsidRPr="00283251">
        <w:rPr>
          <w:szCs w:val="22"/>
          <w:lang w:val="bg-BG"/>
        </w:rPr>
        <w:t xml:space="preserve">дози до достигане на </w:t>
      </w:r>
      <w:r>
        <w:rPr>
          <w:szCs w:val="22"/>
          <w:lang w:val="bg-BG"/>
        </w:rPr>
        <w:t>с</w:t>
      </w:r>
      <w:r w:rsidRPr="00283251">
        <w:rPr>
          <w:szCs w:val="22"/>
          <w:lang w:val="bg-BG"/>
        </w:rPr>
        <w:t>едмица </w:t>
      </w:r>
      <w:r w:rsidRPr="00283251">
        <w:rPr>
          <w:szCs w:val="22"/>
        </w:rPr>
        <w:t xml:space="preserve">106 </w:t>
      </w:r>
      <w:r w:rsidRPr="00283251">
        <w:rPr>
          <w:szCs w:val="22"/>
          <w:lang w:val="bg-BG"/>
        </w:rPr>
        <w:t xml:space="preserve">в </w:t>
      </w:r>
      <w:proofErr w:type="spellStart"/>
      <w:r w:rsidRPr="00283251">
        <w:rPr>
          <w:szCs w:val="22"/>
        </w:rPr>
        <w:t>проучване</w:t>
      </w:r>
      <w:proofErr w:type="spellEnd"/>
      <w:r w:rsidRPr="00283251">
        <w:rPr>
          <w:szCs w:val="22"/>
          <w:lang w:val="bg-BG"/>
        </w:rPr>
        <w:t>то</w:t>
      </w:r>
      <w:r w:rsidRPr="00283251">
        <w:rPr>
          <w:szCs w:val="22"/>
        </w:rPr>
        <w:t xml:space="preserve">. </w:t>
      </w:r>
      <w:r w:rsidRPr="00283251">
        <w:rPr>
          <w:szCs w:val="22"/>
          <w:lang w:val="bg-BG"/>
        </w:rPr>
        <w:lastRenderedPageBreak/>
        <w:t xml:space="preserve">Освен това е позволена </w:t>
      </w:r>
      <w:r w:rsidRPr="00456315">
        <w:rPr>
          <w:szCs w:val="22"/>
          <w:lang w:val="bg-BG"/>
        </w:rPr>
        <w:t>интензивна терапия</w:t>
      </w:r>
      <w:r>
        <w:rPr>
          <w:szCs w:val="22"/>
          <w:lang w:val="bg-BG"/>
        </w:rPr>
        <w:t xml:space="preserve"> за лечение на </w:t>
      </w:r>
      <w:proofErr w:type="spellStart"/>
      <w:r>
        <w:rPr>
          <w:szCs w:val="22"/>
        </w:rPr>
        <w:t>рецидив</w:t>
      </w:r>
      <w:proofErr w:type="spellEnd"/>
      <w:r w:rsidRPr="00EA4965">
        <w:rPr>
          <w:szCs w:val="22"/>
        </w:rPr>
        <w:t xml:space="preserve"> (</w:t>
      </w:r>
      <w:r>
        <w:rPr>
          <w:szCs w:val="22"/>
          <w:lang w:val="bg-BG"/>
        </w:rPr>
        <w:t>включително високи дози кортикостероиди</w:t>
      </w:r>
      <w:r w:rsidRPr="00EA4965">
        <w:rPr>
          <w:szCs w:val="22"/>
        </w:rPr>
        <w:t>, PE/PP</w:t>
      </w:r>
      <w:r>
        <w:rPr>
          <w:szCs w:val="22"/>
          <w:lang w:val="bg-BG"/>
        </w:rPr>
        <w:t xml:space="preserve"> и </w:t>
      </w:r>
      <w:proofErr w:type="spellStart"/>
      <w:r>
        <w:rPr>
          <w:szCs w:val="22"/>
        </w:rPr>
        <w:t>i.v</w:t>
      </w:r>
      <w:proofErr w:type="spellEnd"/>
      <w:r>
        <w:rPr>
          <w:szCs w:val="22"/>
        </w:rPr>
        <w:t xml:space="preserve">. </w:t>
      </w:r>
      <w:proofErr w:type="spellStart"/>
      <w:r>
        <w:rPr>
          <w:szCs w:val="22"/>
        </w:rPr>
        <w:t>Ig</w:t>
      </w:r>
      <w:proofErr w:type="spellEnd"/>
      <w:r>
        <w:rPr>
          <w:szCs w:val="22"/>
          <w:lang w:val="bg-BG"/>
        </w:rPr>
        <w:t>,</w:t>
      </w:r>
      <w:r w:rsidRPr="00EA4965">
        <w:rPr>
          <w:szCs w:val="22"/>
        </w:rPr>
        <w:t>)</w:t>
      </w:r>
      <w:r>
        <w:rPr>
          <w:szCs w:val="22"/>
          <w:lang w:val="bg-BG"/>
        </w:rPr>
        <w:t xml:space="preserve">, ако даден пациент получи </w:t>
      </w:r>
      <w:proofErr w:type="spellStart"/>
      <w:r>
        <w:rPr>
          <w:szCs w:val="22"/>
        </w:rPr>
        <w:t>рецидив</w:t>
      </w:r>
      <w:proofErr w:type="spellEnd"/>
      <w:r w:rsidRPr="00EA4965">
        <w:rPr>
          <w:szCs w:val="22"/>
        </w:rPr>
        <w:t xml:space="preserve"> </w:t>
      </w:r>
      <w:r>
        <w:rPr>
          <w:szCs w:val="22"/>
          <w:lang w:val="bg-BG"/>
        </w:rPr>
        <w:t xml:space="preserve">по време на </w:t>
      </w:r>
      <w:proofErr w:type="spellStart"/>
      <w:r>
        <w:rPr>
          <w:szCs w:val="22"/>
        </w:rPr>
        <w:t>проучване</w:t>
      </w:r>
      <w:proofErr w:type="spellEnd"/>
      <w:r>
        <w:rPr>
          <w:szCs w:val="22"/>
          <w:lang w:val="bg-BG"/>
        </w:rPr>
        <w:t>то</w:t>
      </w:r>
      <w:r w:rsidRPr="00EA4965">
        <w:rPr>
          <w:szCs w:val="22"/>
        </w:rPr>
        <w:t>.</w:t>
      </w:r>
    </w:p>
    <w:p w14:paraId="47070FF0" w14:textId="77777777" w:rsidR="005E0851" w:rsidRPr="00EA4965" w:rsidRDefault="005E0851" w:rsidP="00906F12">
      <w:pPr>
        <w:autoSpaceDE w:val="0"/>
        <w:autoSpaceDN w:val="0"/>
        <w:adjustRightInd w:val="0"/>
        <w:spacing w:line="240" w:lineRule="auto"/>
        <w:rPr>
          <w:szCs w:val="22"/>
        </w:rPr>
      </w:pPr>
    </w:p>
    <w:p w14:paraId="74FB5688" w14:textId="77777777" w:rsidR="005E0851" w:rsidRPr="00CE6B46" w:rsidRDefault="005E0851" w:rsidP="00906F12">
      <w:pPr>
        <w:autoSpaceDE w:val="0"/>
        <w:autoSpaceDN w:val="0"/>
        <w:adjustRightInd w:val="0"/>
        <w:spacing w:line="240" w:lineRule="auto"/>
        <w:rPr>
          <w:szCs w:val="22"/>
        </w:rPr>
      </w:pPr>
      <w:r>
        <w:rPr>
          <w:szCs w:val="22"/>
          <w:lang w:val="bg-BG"/>
        </w:rPr>
        <w:t xml:space="preserve">Пациентите, включени в </w:t>
      </w:r>
      <w:proofErr w:type="spellStart"/>
      <w:r>
        <w:rPr>
          <w:szCs w:val="22"/>
        </w:rPr>
        <w:t>проучване</w:t>
      </w:r>
      <w:proofErr w:type="spellEnd"/>
      <w:r>
        <w:rPr>
          <w:szCs w:val="22"/>
          <w:lang w:val="bg-BG"/>
        </w:rPr>
        <w:t xml:space="preserve">то, имат средна възраст </w:t>
      </w:r>
      <w:r w:rsidRPr="00EA4965">
        <w:rPr>
          <w:szCs w:val="22"/>
        </w:rPr>
        <w:t>47</w:t>
      </w:r>
      <w:r>
        <w:rPr>
          <w:szCs w:val="22"/>
          <w:lang w:val="bg-BG"/>
        </w:rPr>
        <w:t>,</w:t>
      </w:r>
      <w:r w:rsidRPr="00EA4965">
        <w:rPr>
          <w:szCs w:val="22"/>
        </w:rPr>
        <w:t>4</w:t>
      </w:r>
      <w:r>
        <w:rPr>
          <w:szCs w:val="22"/>
        </w:rPr>
        <w:t> </w:t>
      </w:r>
      <w:r>
        <w:rPr>
          <w:szCs w:val="22"/>
          <w:lang w:val="bg-BG"/>
        </w:rPr>
        <w:t xml:space="preserve">години </w:t>
      </w:r>
      <w:r w:rsidRPr="00EA4965">
        <w:rPr>
          <w:szCs w:val="22"/>
        </w:rPr>
        <w:t>(</w:t>
      </w:r>
      <w:r>
        <w:rPr>
          <w:szCs w:val="22"/>
          <w:lang w:val="bg-BG"/>
        </w:rPr>
        <w:t>в диапазона от</w:t>
      </w:r>
      <w:r w:rsidRPr="00EA4965">
        <w:rPr>
          <w:szCs w:val="22"/>
        </w:rPr>
        <w:t xml:space="preserve"> 18 </w:t>
      </w:r>
      <w:r>
        <w:rPr>
          <w:szCs w:val="22"/>
          <w:lang w:val="bg-BG"/>
        </w:rPr>
        <w:t>до</w:t>
      </w:r>
      <w:r w:rsidRPr="00EA4965">
        <w:rPr>
          <w:szCs w:val="22"/>
        </w:rPr>
        <w:t xml:space="preserve"> 74</w:t>
      </w:r>
      <w:r>
        <w:rPr>
          <w:szCs w:val="22"/>
          <w:lang w:val="bg-BG"/>
        </w:rPr>
        <w:t> години</w:t>
      </w:r>
      <w:r w:rsidRPr="00EA4965">
        <w:rPr>
          <w:szCs w:val="22"/>
        </w:rPr>
        <w:t xml:space="preserve">) </w:t>
      </w:r>
      <w:r>
        <w:rPr>
          <w:szCs w:val="22"/>
          <w:lang w:val="bg-BG"/>
        </w:rPr>
        <w:t xml:space="preserve">и повечето от </w:t>
      </w:r>
      <w:r w:rsidRPr="00283251">
        <w:rPr>
          <w:szCs w:val="22"/>
          <w:lang w:val="bg-BG"/>
        </w:rPr>
        <w:t xml:space="preserve">тях са жени </w:t>
      </w:r>
      <w:r w:rsidRPr="00283251">
        <w:rPr>
          <w:szCs w:val="22"/>
        </w:rPr>
        <w:t xml:space="preserve">(90%). </w:t>
      </w:r>
      <w:r w:rsidRPr="00283251">
        <w:rPr>
          <w:szCs w:val="22"/>
          <w:lang w:val="bg-BG"/>
        </w:rPr>
        <w:t>Медианата на възрастта при първоначалното клинично проявление</w:t>
      </w:r>
      <w:r>
        <w:rPr>
          <w:szCs w:val="22"/>
          <w:lang w:val="bg-BG"/>
        </w:rPr>
        <w:t xml:space="preserve"> на </w:t>
      </w:r>
      <w:r>
        <w:rPr>
          <w:szCs w:val="22"/>
        </w:rPr>
        <w:t>ЗСОНМ</w:t>
      </w:r>
      <w:r w:rsidRPr="00EA4965">
        <w:rPr>
          <w:szCs w:val="22"/>
        </w:rPr>
        <w:t xml:space="preserve"> </w:t>
      </w:r>
      <w:r>
        <w:rPr>
          <w:szCs w:val="22"/>
          <w:lang w:val="bg-BG"/>
        </w:rPr>
        <w:t>е</w:t>
      </w:r>
      <w:r w:rsidRPr="00EA4965">
        <w:rPr>
          <w:szCs w:val="22"/>
        </w:rPr>
        <w:t xml:space="preserve"> 42</w:t>
      </w:r>
      <w:r>
        <w:rPr>
          <w:szCs w:val="22"/>
          <w:lang w:val="bg-BG"/>
        </w:rPr>
        <w:t>,</w:t>
      </w:r>
      <w:r w:rsidRPr="00EA4965">
        <w:rPr>
          <w:szCs w:val="22"/>
        </w:rPr>
        <w:t>5</w:t>
      </w:r>
      <w:r>
        <w:rPr>
          <w:szCs w:val="22"/>
        </w:rPr>
        <w:t> </w:t>
      </w:r>
      <w:r>
        <w:rPr>
          <w:szCs w:val="22"/>
          <w:lang w:val="bg-BG"/>
        </w:rPr>
        <w:t xml:space="preserve">години в диапазона от </w:t>
      </w:r>
      <w:r w:rsidRPr="00EA4965">
        <w:rPr>
          <w:szCs w:val="22"/>
        </w:rPr>
        <w:t xml:space="preserve">16 </w:t>
      </w:r>
      <w:r>
        <w:rPr>
          <w:szCs w:val="22"/>
          <w:lang w:val="bg-BG"/>
        </w:rPr>
        <w:t>до</w:t>
      </w:r>
      <w:r w:rsidRPr="00EA4965">
        <w:rPr>
          <w:szCs w:val="22"/>
        </w:rPr>
        <w:t xml:space="preserve"> 73</w:t>
      </w:r>
      <w:r>
        <w:rPr>
          <w:szCs w:val="22"/>
        </w:rPr>
        <w:t> </w:t>
      </w:r>
      <w:proofErr w:type="spellStart"/>
      <w:r>
        <w:rPr>
          <w:szCs w:val="22"/>
        </w:rPr>
        <w:t>години</w:t>
      </w:r>
      <w:proofErr w:type="spellEnd"/>
      <w:r w:rsidRPr="00EA4965">
        <w:rPr>
          <w:szCs w:val="22"/>
        </w:rPr>
        <w:t xml:space="preserve">. </w:t>
      </w:r>
      <w:r>
        <w:rPr>
          <w:szCs w:val="22"/>
          <w:lang w:val="bg-BG"/>
        </w:rPr>
        <w:t>Характеристиките на заболяването на изходно ниво са дадени в Таблица </w:t>
      </w:r>
      <w:r w:rsidRPr="00EA4965">
        <w:rPr>
          <w:szCs w:val="22"/>
        </w:rPr>
        <w:t>1</w:t>
      </w:r>
      <w:r>
        <w:rPr>
          <w:szCs w:val="22"/>
          <w:lang w:val="bg-BG"/>
        </w:rPr>
        <w:t>6</w:t>
      </w:r>
      <w:r w:rsidRPr="00CE6B46">
        <w:rPr>
          <w:szCs w:val="22"/>
        </w:rPr>
        <w:t>.</w:t>
      </w:r>
    </w:p>
    <w:p w14:paraId="69339245" w14:textId="77777777" w:rsidR="005E0851" w:rsidRPr="00CE6B46" w:rsidRDefault="005E0851" w:rsidP="00906F12">
      <w:pPr>
        <w:autoSpaceDE w:val="0"/>
        <w:autoSpaceDN w:val="0"/>
        <w:adjustRightInd w:val="0"/>
        <w:spacing w:line="240" w:lineRule="auto"/>
        <w:jc w:val="both"/>
        <w:rPr>
          <w:u w:val="single"/>
        </w:rPr>
      </w:pPr>
    </w:p>
    <w:p w14:paraId="7A7F4C6F" w14:textId="77777777" w:rsidR="005E0851" w:rsidRPr="00CE6B46" w:rsidRDefault="005E0851" w:rsidP="00906F12">
      <w:pPr>
        <w:keepNext/>
        <w:keepLines/>
        <w:ind w:left="1440" w:hanging="1440"/>
        <w:rPr>
          <w:b/>
          <w:bCs/>
        </w:rPr>
      </w:pPr>
      <w:r>
        <w:rPr>
          <w:b/>
          <w:bCs/>
          <w:lang w:val="bg-BG"/>
        </w:rPr>
        <w:t>Таблица </w:t>
      </w:r>
      <w:r w:rsidRPr="00CE6B46">
        <w:rPr>
          <w:b/>
          <w:bCs/>
        </w:rPr>
        <w:t>1</w:t>
      </w:r>
      <w:r>
        <w:rPr>
          <w:b/>
          <w:bCs/>
        </w:rPr>
        <w:t>6</w:t>
      </w:r>
      <w:r w:rsidRPr="00CE6B46">
        <w:rPr>
          <w:b/>
          <w:bCs/>
        </w:rPr>
        <w:t>:</w:t>
      </w:r>
      <w:r w:rsidRPr="00CE6B46">
        <w:t xml:space="preserve"> </w:t>
      </w:r>
      <w:r w:rsidRPr="00CE6B46">
        <w:tab/>
      </w:r>
      <w:r w:rsidRPr="00456315">
        <w:rPr>
          <w:b/>
          <w:bCs/>
          <w:lang w:val="bg-BG"/>
        </w:rPr>
        <w:t>Анамнеза и характеристики на изходно ниво</w:t>
      </w:r>
      <w:r>
        <w:rPr>
          <w:lang w:val="bg-BG"/>
        </w:rPr>
        <w:t xml:space="preserve"> </w:t>
      </w:r>
      <w:r w:rsidRPr="00456315">
        <w:rPr>
          <w:b/>
          <w:bCs/>
          <w:lang w:val="bg-BG"/>
        </w:rPr>
        <w:t>на пациентите в</w:t>
      </w:r>
      <w:r w:rsidRPr="00CE6B46">
        <w:rPr>
          <w:b/>
          <w:bCs/>
        </w:rPr>
        <w:t xml:space="preserve"> </w:t>
      </w:r>
      <w:proofErr w:type="spellStart"/>
      <w:r>
        <w:rPr>
          <w:b/>
          <w:bCs/>
        </w:rPr>
        <w:t>проучване</w:t>
      </w:r>
      <w:proofErr w:type="spellEnd"/>
      <w:r w:rsidRPr="00CE6B46">
        <w:rPr>
          <w:b/>
          <w:bCs/>
        </w:rPr>
        <w:t xml:space="preserve"> </w:t>
      </w:r>
      <w:r>
        <w:rPr>
          <w:b/>
          <w:bCs/>
        </w:rPr>
        <w:br/>
      </w:r>
      <w:r w:rsidRPr="00CE6B46">
        <w:rPr>
          <w:b/>
          <w:bCs/>
        </w:rPr>
        <w:t xml:space="preserve">ALXN1210-NMO-307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1"/>
        <w:gridCol w:w="1798"/>
        <w:gridCol w:w="3105"/>
      </w:tblGrid>
      <w:tr w:rsidR="005E0851" w:rsidRPr="00CE6B46" w14:paraId="5548D21B" w14:textId="77777777" w:rsidTr="00466587">
        <w:tc>
          <w:tcPr>
            <w:tcW w:w="3185" w:type="dxa"/>
            <w:tcBorders>
              <w:top w:val="single" w:sz="6" w:space="0" w:color="auto"/>
              <w:left w:val="single" w:sz="6" w:space="0" w:color="auto"/>
              <w:bottom w:val="single" w:sz="6" w:space="0" w:color="auto"/>
              <w:right w:val="single" w:sz="6" w:space="0" w:color="auto"/>
            </w:tcBorders>
            <w:vAlign w:val="center"/>
            <w:hideMark/>
          </w:tcPr>
          <w:p w14:paraId="00A449B2" w14:textId="77777777" w:rsidR="005E0851" w:rsidRPr="00CE6B46" w:rsidRDefault="005E0851" w:rsidP="00466587">
            <w:pPr>
              <w:keepNext/>
              <w:keepLines/>
              <w:rPr>
                <w:sz w:val="20"/>
              </w:rPr>
            </w:pPr>
            <w:r>
              <w:rPr>
                <w:b/>
                <w:bCs/>
                <w:sz w:val="20"/>
                <w:lang w:val="bg-BG"/>
              </w:rPr>
              <w:t>Променлива</w:t>
            </w:r>
            <w:r w:rsidRPr="00CE6B46">
              <w:rPr>
                <w:sz w:val="20"/>
              </w:rPr>
              <w:t> </w:t>
            </w:r>
          </w:p>
        </w:tc>
        <w:tc>
          <w:tcPr>
            <w:tcW w:w="1138" w:type="dxa"/>
            <w:tcBorders>
              <w:top w:val="single" w:sz="6" w:space="0" w:color="auto"/>
              <w:left w:val="single" w:sz="6" w:space="0" w:color="auto"/>
              <w:bottom w:val="single" w:sz="6" w:space="0" w:color="auto"/>
              <w:right w:val="single" w:sz="6" w:space="0" w:color="auto"/>
            </w:tcBorders>
            <w:hideMark/>
          </w:tcPr>
          <w:p w14:paraId="39ABDF72" w14:textId="77777777" w:rsidR="005E0851" w:rsidRPr="00456315" w:rsidRDefault="005E0851" w:rsidP="00466587">
            <w:pPr>
              <w:keepNext/>
              <w:keepLines/>
              <w:jc w:val="center"/>
              <w:rPr>
                <w:sz w:val="20"/>
                <w:lang w:val="bg-BG"/>
              </w:rPr>
            </w:pPr>
            <w:r>
              <w:rPr>
                <w:b/>
                <w:bCs/>
                <w:sz w:val="20"/>
                <w:lang w:val="bg-BG"/>
              </w:rPr>
              <w:t>Статистическа величина</w:t>
            </w:r>
          </w:p>
        </w:tc>
        <w:tc>
          <w:tcPr>
            <w:tcW w:w="2382" w:type="dxa"/>
            <w:tcBorders>
              <w:top w:val="single" w:sz="6" w:space="0" w:color="auto"/>
              <w:left w:val="single" w:sz="6" w:space="0" w:color="auto"/>
              <w:bottom w:val="single" w:sz="6" w:space="0" w:color="auto"/>
              <w:right w:val="single" w:sz="6" w:space="0" w:color="auto"/>
            </w:tcBorders>
          </w:tcPr>
          <w:p w14:paraId="11A7F195" w14:textId="77777777" w:rsidR="005E0851" w:rsidRDefault="005E0851" w:rsidP="00466587">
            <w:pPr>
              <w:keepNext/>
              <w:keepLines/>
              <w:jc w:val="center"/>
              <w:rPr>
                <w:b/>
                <w:bCs/>
                <w:sz w:val="20"/>
              </w:rPr>
            </w:pPr>
            <w:r w:rsidRPr="00CE6B46">
              <w:rPr>
                <w:b/>
                <w:bCs/>
                <w:sz w:val="20"/>
              </w:rPr>
              <w:t xml:space="preserve">ALXN1210-NMO-307 </w:t>
            </w:r>
          </w:p>
          <w:p w14:paraId="72EBA5E9" w14:textId="77777777" w:rsidR="005E0851" w:rsidRPr="00CE6B46" w:rsidRDefault="005E0851" w:rsidP="00466587">
            <w:pPr>
              <w:keepNext/>
              <w:keepLines/>
              <w:jc w:val="center"/>
              <w:rPr>
                <w:sz w:val="20"/>
              </w:rPr>
            </w:pPr>
            <w:proofErr w:type="spellStart"/>
            <w:r>
              <w:rPr>
                <w:b/>
                <w:bCs/>
                <w:sz w:val="20"/>
              </w:rPr>
              <w:t>Равулизумаб</w:t>
            </w:r>
            <w:proofErr w:type="spellEnd"/>
            <w:r w:rsidRPr="00CE6B46">
              <w:rPr>
                <w:b/>
                <w:bCs/>
                <w:sz w:val="20"/>
              </w:rPr>
              <w:br/>
              <w:t>(N = 58)</w:t>
            </w:r>
          </w:p>
        </w:tc>
      </w:tr>
      <w:tr w:rsidR="005E0851" w:rsidRPr="00CE6B46" w14:paraId="76830C17" w14:textId="77777777" w:rsidTr="00466587">
        <w:tc>
          <w:tcPr>
            <w:tcW w:w="3185" w:type="dxa"/>
            <w:vMerge w:val="restart"/>
            <w:tcBorders>
              <w:top w:val="single" w:sz="6" w:space="0" w:color="auto"/>
              <w:left w:val="single" w:sz="6" w:space="0" w:color="auto"/>
              <w:bottom w:val="single" w:sz="6" w:space="0" w:color="auto"/>
              <w:right w:val="single" w:sz="6" w:space="0" w:color="auto"/>
            </w:tcBorders>
            <w:hideMark/>
          </w:tcPr>
          <w:p w14:paraId="65B13664" w14:textId="77777777" w:rsidR="005E0851" w:rsidRPr="00CE6B46" w:rsidRDefault="005E0851" w:rsidP="00466587">
            <w:pPr>
              <w:keepNext/>
              <w:keepLines/>
              <w:rPr>
                <w:sz w:val="20"/>
              </w:rPr>
            </w:pPr>
            <w:r>
              <w:rPr>
                <w:sz w:val="20"/>
                <w:lang w:val="bg-BG"/>
              </w:rPr>
              <w:t xml:space="preserve">Време от </w:t>
            </w:r>
            <w:r w:rsidRPr="00456315">
              <w:rPr>
                <w:sz w:val="20"/>
                <w:lang w:val="bg-BG"/>
              </w:rPr>
              <w:t xml:space="preserve">първоначалното клинично проявление </w:t>
            </w:r>
            <w:r>
              <w:rPr>
                <w:sz w:val="20"/>
                <w:lang w:val="bg-BG"/>
              </w:rPr>
              <w:t xml:space="preserve">на </w:t>
            </w:r>
            <w:r>
              <w:rPr>
                <w:sz w:val="20"/>
              </w:rPr>
              <w:t>ЗСОНМ</w:t>
            </w:r>
            <w:r>
              <w:rPr>
                <w:sz w:val="20"/>
                <w:lang w:val="bg-BG"/>
              </w:rPr>
              <w:t xml:space="preserve"> до първата доза лекарство по </w:t>
            </w:r>
            <w:proofErr w:type="spellStart"/>
            <w:r>
              <w:rPr>
                <w:sz w:val="20"/>
              </w:rPr>
              <w:t>проучване</w:t>
            </w:r>
            <w:proofErr w:type="spellEnd"/>
            <w:r>
              <w:rPr>
                <w:sz w:val="20"/>
                <w:lang w:val="bg-BG"/>
              </w:rPr>
              <w:t xml:space="preserve">то </w:t>
            </w:r>
            <w:r w:rsidRPr="00CE6B46">
              <w:rPr>
                <w:sz w:val="20"/>
              </w:rPr>
              <w:t>(</w:t>
            </w:r>
            <w:proofErr w:type="spellStart"/>
            <w:r>
              <w:rPr>
                <w:sz w:val="20"/>
              </w:rPr>
              <w:t>години</w:t>
            </w:r>
            <w:proofErr w:type="spellEnd"/>
            <w:r w:rsidRPr="00CE6B46">
              <w:rPr>
                <w:sz w:val="20"/>
              </w:rPr>
              <w:t>) </w:t>
            </w:r>
          </w:p>
        </w:tc>
        <w:tc>
          <w:tcPr>
            <w:tcW w:w="1138" w:type="dxa"/>
            <w:tcBorders>
              <w:top w:val="single" w:sz="6" w:space="0" w:color="auto"/>
              <w:left w:val="single" w:sz="6" w:space="0" w:color="auto"/>
              <w:bottom w:val="single" w:sz="6" w:space="0" w:color="auto"/>
              <w:right w:val="single" w:sz="6" w:space="0" w:color="auto"/>
            </w:tcBorders>
            <w:hideMark/>
          </w:tcPr>
          <w:p w14:paraId="5A807956" w14:textId="77777777" w:rsidR="005E0851" w:rsidRPr="00CE6B46" w:rsidRDefault="005E0851" w:rsidP="00466587">
            <w:pPr>
              <w:keepNext/>
              <w:keepLines/>
              <w:jc w:val="center"/>
              <w:rPr>
                <w:sz w:val="20"/>
              </w:rPr>
            </w:pPr>
            <w:proofErr w:type="spellStart"/>
            <w:r>
              <w:rPr>
                <w:sz w:val="20"/>
              </w:rPr>
              <w:t>Средна</w:t>
            </w:r>
            <w:proofErr w:type="spellEnd"/>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0DBBBE5F" w14:textId="77777777" w:rsidR="005E0851" w:rsidRPr="00CE6B46" w:rsidRDefault="005E0851" w:rsidP="00466587">
            <w:pPr>
              <w:keepNext/>
              <w:keepLines/>
              <w:jc w:val="center"/>
              <w:rPr>
                <w:sz w:val="20"/>
              </w:rPr>
            </w:pPr>
            <w:r w:rsidRPr="00CE6B46">
              <w:rPr>
                <w:sz w:val="20"/>
              </w:rPr>
              <w:t>5</w:t>
            </w:r>
            <w:r>
              <w:rPr>
                <w:sz w:val="20"/>
                <w:lang w:val="bg-BG"/>
              </w:rPr>
              <w:t>,</w:t>
            </w:r>
            <w:r w:rsidRPr="00CE6B46">
              <w:rPr>
                <w:sz w:val="20"/>
              </w:rPr>
              <w:t>2 (6</w:t>
            </w:r>
            <w:r>
              <w:rPr>
                <w:sz w:val="20"/>
                <w:lang w:val="bg-BG"/>
              </w:rPr>
              <w:t>,</w:t>
            </w:r>
            <w:r w:rsidRPr="00CE6B46">
              <w:rPr>
                <w:sz w:val="20"/>
              </w:rPr>
              <w:t>38)</w:t>
            </w:r>
          </w:p>
        </w:tc>
      </w:tr>
      <w:tr w:rsidR="005E0851" w:rsidRPr="00CE6B46" w14:paraId="19F684FF"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1C73B66F"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E2A7F57" w14:textId="77777777" w:rsidR="005E0851" w:rsidRPr="00CE6B46" w:rsidRDefault="005E0851" w:rsidP="00466587">
            <w:pPr>
              <w:keepNext/>
              <w:keepLines/>
              <w:jc w:val="center"/>
              <w:rPr>
                <w:sz w:val="20"/>
              </w:rPr>
            </w:pPr>
            <w:proofErr w:type="spellStart"/>
            <w:r>
              <w:rPr>
                <w:sz w:val="20"/>
              </w:rPr>
              <w:t>Медиана</w:t>
            </w:r>
            <w:proofErr w:type="spellEnd"/>
          </w:p>
        </w:tc>
        <w:tc>
          <w:tcPr>
            <w:tcW w:w="2382" w:type="dxa"/>
            <w:tcBorders>
              <w:top w:val="single" w:sz="6" w:space="0" w:color="auto"/>
              <w:left w:val="single" w:sz="6" w:space="0" w:color="auto"/>
              <w:bottom w:val="single" w:sz="6" w:space="0" w:color="auto"/>
              <w:right w:val="single" w:sz="6" w:space="0" w:color="auto"/>
            </w:tcBorders>
          </w:tcPr>
          <w:p w14:paraId="5F63FD3A" w14:textId="77777777" w:rsidR="005E0851" w:rsidRPr="00CE6B46" w:rsidRDefault="005E0851" w:rsidP="00466587">
            <w:pPr>
              <w:keepNext/>
              <w:keepLines/>
              <w:jc w:val="center"/>
              <w:rPr>
                <w:sz w:val="20"/>
              </w:rPr>
            </w:pPr>
            <w:r w:rsidRPr="00CE6B46">
              <w:rPr>
                <w:sz w:val="20"/>
              </w:rPr>
              <w:t>2</w:t>
            </w:r>
            <w:r>
              <w:rPr>
                <w:sz w:val="20"/>
                <w:lang w:val="bg-BG"/>
              </w:rPr>
              <w:t>,</w:t>
            </w:r>
            <w:r w:rsidRPr="00CE6B46">
              <w:rPr>
                <w:sz w:val="20"/>
              </w:rPr>
              <w:t>0</w:t>
            </w:r>
          </w:p>
        </w:tc>
      </w:tr>
      <w:tr w:rsidR="005E0851" w:rsidRPr="00CE6B46" w14:paraId="2C0B7F0E"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2158E5D5"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6A75E2E2" w14:textId="77777777" w:rsidR="005E0851" w:rsidRPr="00CE6B46" w:rsidRDefault="005E0851" w:rsidP="00466587">
            <w:pPr>
              <w:keepNext/>
              <w:keepLines/>
              <w:jc w:val="center"/>
              <w:rPr>
                <w:sz w:val="20"/>
              </w:rPr>
            </w:pPr>
            <w:r w:rsidRPr="00CE6B46">
              <w:rPr>
                <w:sz w:val="20"/>
              </w:rPr>
              <w:t xml:space="preserve">Min, </w:t>
            </w:r>
            <w:proofErr w:type="spellStart"/>
            <w:r w:rsidRPr="00CE6B46">
              <w:rPr>
                <w:sz w:val="20"/>
              </w:rPr>
              <w:t>max</w:t>
            </w:r>
            <w:proofErr w:type="spellEnd"/>
          </w:p>
        </w:tc>
        <w:tc>
          <w:tcPr>
            <w:tcW w:w="2382" w:type="dxa"/>
            <w:tcBorders>
              <w:top w:val="single" w:sz="6" w:space="0" w:color="auto"/>
              <w:left w:val="single" w:sz="6" w:space="0" w:color="auto"/>
              <w:bottom w:val="single" w:sz="6" w:space="0" w:color="auto"/>
              <w:right w:val="single" w:sz="6" w:space="0" w:color="auto"/>
            </w:tcBorders>
          </w:tcPr>
          <w:p w14:paraId="478DF562" w14:textId="77777777" w:rsidR="005E0851" w:rsidRPr="00CE6B46" w:rsidRDefault="005E0851" w:rsidP="00466587">
            <w:pPr>
              <w:keepNext/>
              <w:keepLines/>
              <w:jc w:val="center"/>
              <w:rPr>
                <w:sz w:val="20"/>
              </w:rPr>
            </w:pPr>
            <w:r w:rsidRPr="00CE6B46">
              <w:rPr>
                <w:sz w:val="20"/>
              </w:rPr>
              <w:t>0</w:t>
            </w:r>
            <w:r>
              <w:rPr>
                <w:sz w:val="20"/>
                <w:lang w:val="bg-BG"/>
              </w:rPr>
              <w:t>,</w:t>
            </w:r>
            <w:r w:rsidRPr="00CE6B46">
              <w:rPr>
                <w:sz w:val="20"/>
              </w:rPr>
              <w:t>19</w:t>
            </w:r>
            <w:r>
              <w:rPr>
                <w:sz w:val="20"/>
                <w:lang w:val="bg-BG"/>
              </w:rPr>
              <w:t>;</w:t>
            </w:r>
            <w:r w:rsidRPr="00CE6B46">
              <w:rPr>
                <w:sz w:val="20"/>
              </w:rPr>
              <w:t xml:space="preserve"> 24</w:t>
            </w:r>
            <w:r>
              <w:rPr>
                <w:sz w:val="20"/>
                <w:lang w:val="bg-BG"/>
              </w:rPr>
              <w:t>,</w:t>
            </w:r>
            <w:r w:rsidRPr="00CE6B46">
              <w:rPr>
                <w:sz w:val="20"/>
              </w:rPr>
              <w:t>49</w:t>
            </w:r>
          </w:p>
        </w:tc>
      </w:tr>
      <w:tr w:rsidR="005E0851" w:rsidRPr="00CE6B46" w14:paraId="6993EBDD" w14:textId="77777777" w:rsidTr="00466587">
        <w:tc>
          <w:tcPr>
            <w:tcW w:w="3185" w:type="dxa"/>
            <w:vMerge w:val="restart"/>
            <w:tcBorders>
              <w:top w:val="single" w:sz="6" w:space="0" w:color="auto"/>
              <w:left w:val="single" w:sz="6" w:space="0" w:color="auto"/>
              <w:bottom w:val="single" w:sz="6" w:space="0" w:color="auto"/>
              <w:right w:val="single" w:sz="6" w:space="0" w:color="auto"/>
            </w:tcBorders>
            <w:hideMark/>
          </w:tcPr>
          <w:p w14:paraId="5015F661" w14:textId="77777777" w:rsidR="005E0851" w:rsidRPr="00CE6B46" w:rsidRDefault="005E0851" w:rsidP="00466587">
            <w:pPr>
              <w:keepNext/>
              <w:keepLines/>
              <w:rPr>
                <w:sz w:val="20"/>
              </w:rPr>
            </w:pPr>
            <w:r w:rsidRPr="00CE6B46">
              <w:rPr>
                <w:sz w:val="20"/>
              </w:rPr>
              <w:t xml:space="preserve">ARR </w:t>
            </w:r>
            <w:r>
              <w:rPr>
                <w:sz w:val="20"/>
                <w:lang w:val="bg-BG"/>
              </w:rPr>
              <w:t>в рамките на</w:t>
            </w:r>
            <w:r w:rsidRPr="00CE6B46">
              <w:rPr>
                <w:sz w:val="20"/>
              </w:rPr>
              <w:t xml:space="preserve"> 24 </w:t>
            </w:r>
            <w:r>
              <w:rPr>
                <w:sz w:val="20"/>
                <w:lang w:val="bg-BG"/>
              </w:rPr>
              <w:t>месеца преди скрининга според анамнезата</w:t>
            </w:r>
          </w:p>
        </w:tc>
        <w:tc>
          <w:tcPr>
            <w:tcW w:w="1138" w:type="dxa"/>
            <w:tcBorders>
              <w:top w:val="single" w:sz="6" w:space="0" w:color="auto"/>
              <w:left w:val="single" w:sz="6" w:space="0" w:color="auto"/>
              <w:bottom w:val="single" w:sz="6" w:space="0" w:color="auto"/>
              <w:right w:val="single" w:sz="6" w:space="0" w:color="auto"/>
            </w:tcBorders>
            <w:hideMark/>
          </w:tcPr>
          <w:p w14:paraId="7599CD36" w14:textId="77777777" w:rsidR="005E0851" w:rsidRPr="00CE6B46" w:rsidRDefault="005E0851" w:rsidP="00466587">
            <w:pPr>
              <w:keepNext/>
              <w:keepLines/>
              <w:jc w:val="center"/>
              <w:rPr>
                <w:sz w:val="20"/>
              </w:rPr>
            </w:pPr>
            <w:proofErr w:type="spellStart"/>
            <w:r>
              <w:rPr>
                <w:sz w:val="20"/>
              </w:rPr>
              <w:t>Средна</w:t>
            </w:r>
            <w:proofErr w:type="spellEnd"/>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286298FD" w14:textId="77777777" w:rsidR="005E0851" w:rsidRPr="00CE6B46" w:rsidRDefault="005E0851" w:rsidP="00466587">
            <w:pPr>
              <w:keepNext/>
              <w:keepLines/>
              <w:jc w:val="center"/>
              <w:rPr>
                <w:sz w:val="20"/>
              </w:rPr>
            </w:pPr>
            <w:r w:rsidRPr="00CE6B46">
              <w:rPr>
                <w:sz w:val="20"/>
              </w:rPr>
              <w:t>1</w:t>
            </w:r>
            <w:r>
              <w:rPr>
                <w:sz w:val="20"/>
                <w:lang w:val="bg-BG"/>
              </w:rPr>
              <w:t>,</w:t>
            </w:r>
            <w:r w:rsidRPr="00CE6B46">
              <w:rPr>
                <w:sz w:val="20"/>
              </w:rPr>
              <w:t>87 (1</w:t>
            </w:r>
            <w:r>
              <w:rPr>
                <w:sz w:val="20"/>
                <w:lang w:val="bg-BG"/>
              </w:rPr>
              <w:t>,</w:t>
            </w:r>
            <w:r w:rsidRPr="00CE6B46">
              <w:rPr>
                <w:sz w:val="20"/>
              </w:rPr>
              <w:t>59)</w:t>
            </w:r>
          </w:p>
        </w:tc>
      </w:tr>
      <w:tr w:rsidR="005E0851" w:rsidRPr="00CE6B46" w14:paraId="373F9C18"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6ACC61D6"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3DD245CE" w14:textId="77777777" w:rsidR="005E0851" w:rsidRPr="00CE6B46" w:rsidRDefault="005E0851" w:rsidP="00466587">
            <w:pPr>
              <w:keepNext/>
              <w:keepLines/>
              <w:jc w:val="center"/>
              <w:rPr>
                <w:sz w:val="20"/>
              </w:rPr>
            </w:pPr>
            <w:proofErr w:type="spellStart"/>
            <w:r>
              <w:rPr>
                <w:sz w:val="20"/>
              </w:rPr>
              <w:t>Медиана</w:t>
            </w:r>
            <w:proofErr w:type="spellEnd"/>
          </w:p>
        </w:tc>
        <w:tc>
          <w:tcPr>
            <w:tcW w:w="2382" w:type="dxa"/>
            <w:tcBorders>
              <w:top w:val="single" w:sz="6" w:space="0" w:color="auto"/>
              <w:left w:val="single" w:sz="6" w:space="0" w:color="auto"/>
              <w:bottom w:val="single" w:sz="6" w:space="0" w:color="auto"/>
              <w:right w:val="single" w:sz="6" w:space="0" w:color="auto"/>
            </w:tcBorders>
          </w:tcPr>
          <w:p w14:paraId="46CCBB70" w14:textId="77777777" w:rsidR="005E0851" w:rsidRPr="00CE6B46" w:rsidRDefault="005E0851" w:rsidP="00466587">
            <w:pPr>
              <w:keepNext/>
              <w:keepLines/>
              <w:jc w:val="center"/>
              <w:rPr>
                <w:sz w:val="20"/>
              </w:rPr>
            </w:pPr>
            <w:r w:rsidRPr="00CE6B46">
              <w:rPr>
                <w:sz w:val="20"/>
              </w:rPr>
              <w:t>1</w:t>
            </w:r>
            <w:r>
              <w:rPr>
                <w:sz w:val="20"/>
                <w:lang w:val="bg-BG"/>
              </w:rPr>
              <w:t>,</w:t>
            </w:r>
            <w:r w:rsidRPr="00CE6B46">
              <w:rPr>
                <w:sz w:val="20"/>
              </w:rPr>
              <w:t>44</w:t>
            </w:r>
          </w:p>
        </w:tc>
      </w:tr>
      <w:tr w:rsidR="005E0851" w:rsidRPr="00CE6B46" w14:paraId="11BE0DF2"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1E54077B"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8AFCD75" w14:textId="77777777" w:rsidR="005E0851" w:rsidRPr="00CE6B46" w:rsidRDefault="005E0851" w:rsidP="00466587">
            <w:pPr>
              <w:keepNext/>
              <w:keepLines/>
              <w:jc w:val="center"/>
              <w:rPr>
                <w:sz w:val="20"/>
              </w:rPr>
            </w:pPr>
            <w:r w:rsidRPr="00CE6B46">
              <w:rPr>
                <w:sz w:val="20"/>
              </w:rPr>
              <w:t xml:space="preserve">Min, </w:t>
            </w:r>
            <w:proofErr w:type="spellStart"/>
            <w:r w:rsidRPr="00CE6B46">
              <w:rPr>
                <w:sz w:val="20"/>
              </w:rPr>
              <w:t>max</w:t>
            </w:r>
            <w:proofErr w:type="spellEnd"/>
          </w:p>
        </w:tc>
        <w:tc>
          <w:tcPr>
            <w:tcW w:w="2382" w:type="dxa"/>
            <w:tcBorders>
              <w:top w:val="single" w:sz="6" w:space="0" w:color="auto"/>
              <w:left w:val="single" w:sz="6" w:space="0" w:color="auto"/>
              <w:bottom w:val="single" w:sz="6" w:space="0" w:color="auto"/>
              <w:right w:val="single" w:sz="6" w:space="0" w:color="auto"/>
            </w:tcBorders>
          </w:tcPr>
          <w:p w14:paraId="2B69B7D4" w14:textId="77777777" w:rsidR="005E0851" w:rsidRPr="00CE6B46" w:rsidRDefault="005E0851" w:rsidP="00466587">
            <w:pPr>
              <w:keepNext/>
              <w:keepLines/>
              <w:jc w:val="center"/>
              <w:rPr>
                <w:sz w:val="20"/>
              </w:rPr>
            </w:pPr>
            <w:r w:rsidRPr="00CE6B46">
              <w:rPr>
                <w:sz w:val="20"/>
              </w:rPr>
              <w:t>0</w:t>
            </w:r>
            <w:r>
              <w:rPr>
                <w:sz w:val="20"/>
                <w:lang w:val="bg-BG"/>
              </w:rPr>
              <w:t>,</w:t>
            </w:r>
            <w:r w:rsidRPr="00CE6B46">
              <w:rPr>
                <w:sz w:val="20"/>
              </w:rPr>
              <w:t>5</w:t>
            </w:r>
            <w:r>
              <w:rPr>
                <w:sz w:val="20"/>
                <w:lang w:val="bg-BG"/>
              </w:rPr>
              <w:t>;</w:t>
            </w:r>
            <w:r w:rsidRPr="00CE6B46">
              <w:rPr>
                <w:sz w:val="20"/>
              </w:rPr>
              <w:t xml:space="preserve"> 6</w:t>
            </w:r>
            <w:r>
              <w:rPr>
                <w:sz w:val="20"/>
                <w:lang w:val="bg-BG"/>
              </w:rPr>
              <w:t>,</w:t>
            </w:r>
            <w:r w:rsidRPr="00CE6B46">
              <w:rPr>
                <w:sz w:val="20"/>
              </w:rPr>
              <w:t>9</w:t>
            </w:r>
          </w:p>
        </w:tc>
      </w:tr>
      <w:tr w:rsidR="005E0851" w:rsidRPr="00CE6B46" w14:paraId="2BE8C3D2" w14:textId="77777777" w:rsidTr="00466587">
        <w:tc>
          <w:tcPr>
            <w:tcW w:w="3185" w:type="dxa"/>
            <w:vMerge w:val="restart"/>
            <w:tcBorders>
              <w:top w:val="single" w:sz="6" w:space="0" w:color="auto"/>
              <w:left w:val="single" w:sz="6" w:space="0" w:color="auto"/>
              <w:bottom w:val="single" w:sz="6" w:space="0" w:color="auto"/>
              <w:right w:val="single" w:sz="6" w:space="0" w:color="auto"/>
            </w:tcBorders>
            <w:hideMark/>
          </w:tcPr>
          <w:p w14:paraId="4329ACCB" w14:textId="77777777" w:rsidR="005E0851" w:rsidRPr="00456315" w:rsidRDefault="005E0851" w:rsidP="00466587">
            <w:pPr>
              <w:keepNext/>
              <w:keepLines/>
              <w:rPr>
                <w:sz w:val="20"/>
                <w:lang w:val="bg-BG"/>
              </w:rPr>
            </w:pPr>
            <w:r>
              <w:rPr>
                <w:sz w:val="20"/>
                <w:lang w:val="bg-BG"/>
              </w:rPr>
              <w:t>Скор по</w:t>
            </w:r>
            <w:r w:rsidRPr="00CE6B46">
              <w:rPr>
                <w:sz w:val="20"/>
              </w:rPr>
              <w:t xml:space="preserve"> HAI </w:t>
            </w:r>
            <w:r>
              <w:rPr>
                <w:sz w:val="20"/>
                <w:lang w:val="bg-BG"/>
              </w:rPr>
              <w:t>на изходно ниво</w:t>
            </w:r>
          </w:p>
        </w:tc>
        <w:tc>
          <w:tcPr>
            <w:tcW w:w="1138" w:type="dxa"/>
            <w:tcBorders>
              <w:top w:val="single" w:sz="6" w:space="0" w:color="auto"/>
              <w:left w:val="single" w:sz="6" w:space="0" w:color="auto"/>
              <w:bottom w:val="single" w:sz="6" w:space="0" w:color="auto"/>
              <w:right w:val="single" w:sz="6" w:space="0" w:color="auto"/>
            </w:tcBorders>
            <w:hideMark/>
          </w:tcPr>
          <w:p w14:paraId="30D6C435" w14:textId="77777777" w:rsidR="005E0851" w:rsidRPr="00CE6B46" w:rsidRDefault="005E0851" w:rsidP="00466587">
            <w:pPr>
              <w:keepNext/>
              <w:keepLines/>
              <w:jc w:val="center"/>
              <w:rPr>
                <w:sz w:val="20"/>
              </w:rPr>
            </w:pPr>
            <w:proofErr w:type="spellStart"/>
            <w:r>
              <w:rPr>
                <w:sz w:val="20"/>
              </w:rPr>
              <w:t>Средна</w:t>
            </w:r>
            <w:proofErr w:type="spellEnd"/>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3A3204A3" w14:textId="77777777" w:rsidR="005E0851" w:rsidRPr="00CE6B46" w:rsidRDefault="005E0851" w:rsidP="00466587">
            <w:pPr>
              <w:keepNext/>
              <w:keepLines/>
              <w:jc w:val="center"/>
              <w:rPr>
                <w:sz w:val="20"/>
              </w:rPr>
            </w:pPr>
            <w:r w:rsidRPr="00CE6B46">
              <w:rPr>
                <w:sz w:val="20"/>
              </w:rPr>
              <w:t>1</w:t>
            </w:r>
            <w:r>
              <w:rPr>
                <w:sz w:val="20"/>
                <w:lang w:val="bg-BG"/>
              </w:rPr>
              <w:t>,</w:t>
            </w:r>
            <w:r w:rsidRPr="00CE6B46">
              <w:rPr>
                <w:sz w:val="20"/>
              </w:rPr>
              <w:t>2 (1</w:t>
            </w:r>
            <w:r>
              <w:rPr>
                <w:sz w:val="20"/>
                <w:lang w:val="bg-BG"/>
              </w:rPr>
              <w:t>,</w:t>
            </w:r>
            <w:r w:rsidRPr="00CE6B46">
              <w:rPr>
                <w:sz w:val="20"/>
              </w:rPr>
              <w:t>42)</w:t>
            </w:r>
          </w:p>
        </w:tc>
      </w:tr>
      <w:tr w:rsidR="005E0851" w:rsidRPr="00CE6B46" w14:paraId="5CDA154C"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1BAD2AA1"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D492612" w14:textId="77777777" w:rsidR="005E0851" w:rsidRPr="00CE6B46" w:rsidRDefault="005E0851" w:rsidP="00466587">
            <w:pPr>
              <w:keepNext/>
              <w:keepLines/>
              <w:jc w:val="center"/>
              <w:rPr>
                <w:sz w:val="20"/>
              </w:rPr>
            </w:pPr>
            <w:proofErr w:type="spellStart"/>
            <w:r>
              <w:rPr>
                <w:sz w:val="20"/>
              </w:rPr>
              <w:t>Медиана</w:t>
            </w:r>
            <w:proofErr w:type="spellEnd"/>
          </w:p>
        </w:tc>
        <w:tc>
          <w:tcPr>
            <w:tcW w:w="2382" w:type="dxa"/>
            <w:tcBorders>
              <w:top w:val="single" w:sz="6" w:space="0" w:color="auto"/>
              <w:left w:val="single" w:sz="6" w:space="0" w:color="auto"/>
              <w:bottom w:val="single" w:sz="6" w:space="0" w:color="auto"/>
              <w:right w:val="single" w:sz="6" w:space="0" w:color="auto"/>
            </w:tcBorders>
          </w:tcPr>
          <w:p w14:paraId="5A467A99" w14:textId="77777777" w:rsidR="005E0851" w:rsidRPr="00CE6B46" w:rsidRDefault="005E0851" w:rsidP="00466587">
            <w:pPr>
              <w:keepNext/>
              <w:keepLines/>
              <w:jc w:val="center"/>
              <w:rPr>
                <w:sz w:val="20"/>
              </w:rPr>
            </w:pPr>
            <w:r w:rsidRPr="00CE6B46">
              <w:rPr>
                <w:sz w:val="20"/>
              </w:rPr>
              <w:t>1</w:t>
            </w:r>
            <w:r>
              <w:rPr>
                <w:sz w:val="20"/>
                <w:lang w:val="bg-BG"/>
              </w:rPr>
              <w:t>,</w:t>
            </w:r>
            <w:r w:rsidRPr="00CE6B46">
              <w:rPr>
                <w:sz w:val="20"/>
              </w:rPr>
              <w:t>0</w:t>
            </w:r>
          </w:p>
        </w:tc>
      </w:tr>
      <w:tr w:rsidR="005E0851" w:rsidRPr="00CE6B46" w14:paraId="458F3E93"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356FFD05"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44A7EB0" w14:textId="77777777" w:rsidR="005E0851" w:rsidRPr="00CE6B46" w:rsidRDefault="005E0851" w:rsidP="00466587">
            <w:pPr>
              <w:keepNext/>
              <w:keepLines/>
              <w:jc w:val="center"/>
              <w:rPr>
                <w:sz w:val="20"/>
              </w:rPr>
            </w:pPr>
            <w:r w:rsidRPr="00CE6B46">
              <w:rPr>
                <w:sz w:val="20"/>
              </w:rPr>
              <w:t xml:space="preserve">Min, </w:t>
            </w:r>
            <w:proofErr w:type="spellStart"/>
            <w:r w:rsidRPr="00CE6B46">
              <w:rPr>
                <w:sz w:val="20"/>
              </w:rPr>
              <w:t>max</w:t>
            </w:r>
            <w:proofErr w:type="spellEnd"/>
          </w:p>
        </w:tc>
        <w:tc>
          <w:tcPr>
            <w:tcW w:w="2382" w:type="dxa"/>
            <w:tcBorders>
              <w:top w:val="single" w:sz="6" w:space="0" w:color="auto"/>
              <w:left w:val="single" w:sz="6" w:space="0" w:color="auto"/>
              <w:bottom w:val="single" w:sz="6" w:space="0" w:color="auto"/>
              <w:right w:val="single" w:sz="6" w:space="0" w:color="auto"/>
            </w:tcBorders>
          </w:tcPr>
          <w:p w14:paraId="58EADF8E" w14:textId="77777777" w:rsidR="005E0851" w:rsidRPr="00CE6B46" w:rsidRDefault="005E0851" w:rsidP="00466587">
            <w:pPr>
              <w:keepNext/>
              <w:keepLines/>
              <w:jc w:val="center"/>
              <w:rPr>
                <w:sz w:val="20"/>
              </w:rPr>
            </w:pPr>
            <w:r w:rsidRPr="00CE6B46">
              <w:rPr>
                <w:sz w:val="20"/>
              </w:rPr>
              <w:t>0</w:t>
            </w:r>
            <w:r>
              <w:rPr>
                <w:sz w:val="20"/>
                <w:lang w:val="bg-BG"/>
              </w:rPr>
              <w:t>;</w:t>
            </w:r>
            <w:r w:rsidRPr="00CE6B46">
              <w:rPr>
                <w:sz w:val="20"/>
              </w:rPr>
              <w:t xml:space="preserve"> 7</w:t>
            </w:r>
          </w:p>
        </w:tc>
      </w:tr>
      <w:tr w:rsidR="005E0851" w:rsidRPr="00CE6B46" w14:paraId="073E8278" w14:textId="77777777" w:rsidTr="00466587">
        <w:tc>
          <w:tcPr>
            <w:tcW w:w="3185" w:type="dxa"/>
            <w:vMerge w:val="restart"/>
            <w:tcBorders>
              <w:top w:val="single" w:sz="6" w:space="0" w:color="auto"/>
              <w:left w:val="single" w:sz="6" w:space="0" w:color="auto"/>
              <w:bottom w:val="single" w:sz="6" w:space="0" w:color="auto"/>
              <w:right w:val="single" w:sz="6" w:space="0" w:color="auto"/>
            </w:tcBorders>
            <w:hideMark/>
          </w:tcPr>
          <w:p w14:paraId="23606E23" w14:textId="77777777" w:rsidR="005E0851" w:rsidRPr="00CE6B46" w:rsidRDefault="005E0851" w:rsidP="00466587">
            <w:pPr>
              <w:keepNext/>
              <w:keepLines/>
              <w:rPr>
                <w:sz w:val="20"/>
              </w:rPr>
            </w:pPr>
            <w:r>
              <w:rPr>
                <w:sz w:val="20"/>
                <w:lang w:val="bg-BG"/>
              </w:rPr>
              <w:t>Скор по</w:t>
            </w:r>
            <w:r w:rsidRPr="00CE6B46">
              <w:rPr>
                <w:sz w:val="20"/>
              </w:rPr>
              <w:t xml:space="preserve"> EDSS </w:t>
            </w:r>
            <w:r>
              <w:rPr>
                <w:sz w:val="20"/>
                <w:lang w:val="bg-BG"/>
              </w:rPr>
              <w:t>на изходно ниво</w:t>
            </w:r>
          </w:p>
        </w:tc>
        <w:tc>
          <w:tcPr>
            <w:tcW w:w="1138" w:type="dxa"/>
            <w:tcBorders>
              <w:top w:val="single" w:sz="6" w:space="0" w:color="auto"/>
              <w:left w:val="single" w:sz="6" w:space="0" w:color="auto"/>
              <w:bottom w:val="single" w:sz="6" w:space="0" w:color="auto"/>
              <w:right w:val="single" w:sz="6" w:space="0" w:color="auto"/>
            </w:tcBorders>
            <w:hideMark/>
          </w:tcPr>
          <w:p w14:paraId="456DFB4C" w14:textId="77777777" w:rsidR="005E0851" w:rsidRPr="00CE6B46" w:rsidRDefault="005E0851" w:rsidP="00466587">
            <w:pPr>
              <w:keepNext/>
              <w:keepLines/>
              <w:jc w:val="center"/>
              <w:rPr>
                <w:sz w:val="20"/>
              </w:rPr>
            </w:pPr>
            <w:proofErr w:type="spellStart"/>
            <w:r>
              <w:rPr>
                <w:sz w:val="20"/>
              </w:rPr>
              <w:t>Средна</w:t>
            </w:r>
            <w:proofErr w:type="spellEnd"/>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274E707F" w14:textId="77777777" w:rsidR="005E0851" w:rsidRPr="00CE6B46" w:rsidRDefault="005E0851" w:rsidP="00466587">
            <w:pPr>
              <w:keepNext/>
              <w:keepLines/>
              <w:jc w:val="center"/>
              <w:rPr>
                <w:sz w:val="20"/>
              </w:rPr>
            </w:pPr>
            <w:r w:rsidRPr="00CE6B46">
              <w:rPr>
                <w:sz w:val="20"/>
              </w:rPr>
              <w:t>3</w:t>
            </w:r>
            <w:r>
              <w:rPr>
                <w:sz w:val="20"/>
                <w:lang w:val="bg-BG"/>
              </w:rPr>
              <w:t>,</w:t>
            </w:r>
            <w:r w:rsidRPr="00CE6B46">
              <w:rPr>
                <w:sz w:val="20"/>
              </w:rPr>
              <w:t>30 (1</w:t>
            </w:r>
            <w:r>
              <w:rPr>
                <w:sz w:val="20"/>
                <w:lang w:val="bg-BG"/>
              </w:rPr>
              <w:t>,</w:t>
            </w:r>
            <w:r w:rsidRPr="00CE6B46">
              <w:rPr>
                <w:sz w:val="20"/>
              </w:rPr>
              <w:t>58)</w:t>
            </w:r>
          </w:p>
        </w:tc>
      </w:tr>
      <w:tr w:rsidR="005E0851" w:rsidRPr="00CE6B46" w14:paraId="0756EC6C"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041FF044"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58511CCB" w14:textId="77777777" w:rsidR="005E0851" w:rsidRPr="00CE6B46" w:rsidRDefault="005E0851" w:rsidP="00466587">
            <w:pPr>
              <w:keepNext/>
              <w:keepLines/>
              <w:jc w:val="center"/>
              <w:rPr>
                <w:sz w:val="20"/>
              </w:rPr>
            </w:pPr>
            <w:proofErr w:type="spellStart"/>
            <w:r>
              <w:rPr>
                <w:sz w:val="20"/>
              </w:rPr>
              <w:t>Медиана</w:t>
            </w:r>
            <w:proofErr w:type="spellEnd"/>
          </w:p>
        </w:tc>
        <w:tc>
          <w:tcPr>
            <w:tcW w:w="2382" w:type="dxa"/>
            <w:tcBorders>
              <w:top w:val="single" w:sz="6" w:space="0" w:color="auto"/>
              <w:left w:val="single" w:sz="6" w:space="0" w:color="auto"/>
              <w:bottom w:val="single" w:sz="6" w:space="0" w:color="auto"/>
              <w:right w:val="single" w:sz="6" w:space="0" w:color="auto"/>
            </w:tcBorders>
          </w:tcPr>
          <w:p w14:paraId="3ACA8B83" w14:textId="77777777" w:rsidR="005E0851" w:rsidRPr="00CE6B46" w:rsidRDefault="005E0851" w:rsidP="00466587">
            <w:pPr>
              <w:keepNext/>
              <w:keepLines/>
              <w:jc w:val="center"/>
              <w:rPr>
                <w:sz w:val="20"/>
              </w:rPr>
            </w:pPr>
            <w:r w:rsidRPr="00CE6B46">
              <w:rPr>
                <w:sz w:val="20"/>
              </w:rPr>
              <w:t>3</w:t>
            </w:r>
            <w:r>
              <w:rPr>
                <w:sz w:val="20"/>
                <w:lang w:val="bg-BG"/>
              </w:rPr>
              <w:t>,</w:t>
            </w:r>
            <w:r w:rsidRPr="00CE6B46">
              <w:rPr>
                <w:sz w:val="20"/>
              </w:rPr>
              <w:t>25</w:t>
            </w:r>
          </w:p>
        </w:tc>
      </w:tr>
      <w:tr w:rsidR="005E0851" w:rsidRPr="00CE6B46" w14:paraId="1A5BB281" w14:textId="77777777" w:rsidTr="00466587">
        <w:tc>
          <w:tcPr>
            <w:tcW w:w="0" w:type="auto"/>
            <w:vMerge/>
            <w:tcBorders>
              <w:top w:val="single" w:sz="6" w:space="0" w:color="auto"/>
              <w:left w:val="single" w:sz="6" w:space="0" w:color="auto"/>
              <w:bottom w:val="single" w:sz="6" w:space="0" w:color="auto"/>
              <w:right w:val="single" w:sz="6" w:space="0" w:color="auto"/>
            </w:tcBorders>
            <w:vAlign w:val="center"/>
            <w:hideMark/>
          </w:tcPr>
          <w:p w14:paraId="2CB897D1" w14:textId="77777777" w:rsidR="005E0851" w:rsidRPr="00CE6B46" w:rsidRDefault="005E0851" w:rsidP="00466587">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40A509B0" w14:textId="77777777" w:rsidR="005E0851" w:rsidRPr="00CE6B46" w:rsidRDefault="005E0851" w:rsidP="00466587">
            <w:pPr>
              <w:keepNext/>
              <w:keepLines/>
              <w:jc w:val="center"/>
              <w:rPr>
                <w:sz w:val="20"/>
              </w:rPr>
            </w:pPr>
            <w:r w:rsidRPr="00CE6B46">
              <w:rPr>
                <w:sz w:val="20"/>
              </w:rPr>
              <w:t xml:space="preserve">Min, </w:t>
            </w:r>
            <w:proofErr w:type="spellStart"/>
            <w:r w:rsidRPr="00CE6B46">
              <w:rPr>
                <w:sz w:val="20"/>
              </w:rPr>
              <w:t>max</w:t>
            </w:r>
            <w:proofErr w:type="spellEnd"/>
          </w:p>
        </w:tc>
        <w:tc>
          <w:tcPr>
            <w:tcW w:w="2382" w:type="dxa"/>
            <w:tcBorders>
              <w:top w:val="single" w:sz="6" w:space="0" w:color="auto"/>
              <w:left w:val="single" w:sz="6" w:space="0" w:color="auto"/>
              <w:bottom w:val="single" w:sz="6" w:space="0" w:color="auto"/>
              <w:right w:val="single" w:sz="6" w:space="0" w:color="auto"/>
            </w:tcBorders>
          </w:tcPr>
          <w:p w14:paraId="167179D6" w14:textId="77777777" w:rsidR="005E0851" w:rsidRPr="00CE6B46" w:rsidRDefault="005E0851" w:rsidP="00466587">
            <w:pPr>
              <w:keepNext/>
              <w:keepLines/>
              <w:jc w:val="center"/>
              <w:rPr>
                <w:sz w:val="20"/>
              </w:rPr>
            </w:pPr>
            <w:r w:rsidRPr="00CE6B46">
              <w:rPr>
                <w:sz w:val="20"/>
              </w:rPr>
              <w:t>0</w:t>
            </w:r>
            <w:r>
              <w:rPr>
                <w:sz w:val="20"/>
                <w:lang w:val="bg-BG"/>
              </w:rPr>
              <w:t>,</w:t>
            </w:r>
            <w:r w:rsidRPr="00CE6B46">
              <w:rPr>
                <w:sz w:val="20"/>
              </w:rPr>
              <w:t>0</w:t>
            </w:r>
            <w:r>
              <w:rPr>
                <w:sz w:val="20"/>
                <w:lang w:val="bg-BG"/>
              </w:rPr>
              <w:t>;</w:t>
            </w:r>
            <w:r w:rsidRPr="00CE6B46">
              <w:rPr>
                <w:sz w:val="20"/>
              </w:rPr>
              <w:t xml:space="preserve"> 7</w:t>
            </w:r>
            <w:r>
              <w:rPr>
                <w:sz w:val="20"/>
                <w:lang w:val="bg-BG"/>
              </w:rPr>
              <w:t>,</w:t>
            </w:r>
            <w:r w:rsidRPr="00CE6B46">
              <w:rPr>
                <w:sz w:val="20"/>
              </w:rPr>
              <w:t>0</w:t>
            </w:r>
          </w:p>
        </w:tc>
      </w:tr>
      <w:tr w:rsidR="005E0851" w:rsidRPr="00CE6B46" w14:paraId="056D376A" w14:textId="77777777" w:rsidTr="00466587">
        <w:tc>
          <w:tcPr>
            <w:tcW w:w="3185" w:type="dxa"/>
            <w:tcBorders>
              <w:top w:val="single" w:sz="6" w:space="0" w:color="auto"/>
              <w:left w:val="single" w:sz="6" w:space="0" w:color="auto"/>
              <w:bottom w:val="single" w:sz="6" w:space="0" w:color="auto"/>
              <w:right w:val="single" w:sz="6" w:space="0" w:color="auto"/>
            </w:tcBorders>
            <w:hideMark/>
          </w:tcPr>
          <w:p w14:paraId="4ADBB556" w14:textId="77777777" w:rsidR="005E0851" w:rsidRPr="00CE6B46" w:rsidRDefault="005E0851" w:rsidP="00466587">
            <w:pPr>
              <w:keepNext/>
              <w:keepLines/>
              <w:rPr>
                <w:sz w:val="20"/>
              </w:rPr>
            </w:pPr>
            <w:r>
              <w:rPr>
                <w:sz w:val="20"/>
                <w:lang w:val="bg-BG"/>
              </w:rPr>
              <w:t>Употреба на ритуксимаб според анамнезата</w:t>
            </w:r>
          </w:p>
        </w:tc>
        <w:tc>
          <w:tcPr>
            <w:tcW w:w="1138" w:type="dxa"/>
            <w:tcBorders>
              <w:top w:val="single" w:sz="6" w:space="0" w:color="auto"/>
              <w:left w:val="single" w:sz="6" w:space="0" w:color="auto"/>
              <w:bottom w:val="single" w:sz="6" w:space="0" w:color="auto"/>
              <w:right w:val="single" w:sz="6" w:space="0" w:color="auto"/>
            </w:tcBorders>
            <w:hideMark/>
          </w:tcPr>
          <w:p w14:paraId="69C8801A" w14:textId="77777777" w:rsidR="005E0851" w:rsidRPr="00CE6B46" w:rsidRDefault="005E0851" w:rsidP="00466587">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4BE759CF" w14:textId="77777777" w:rsidR="005E0851" w:rsidRPr="00CE6B46" w:rsidRDefault="005E0851" w:rsidP="00466587">
            <w:pPr>
              <w:keepNext/>
              <w:keepLines/>
              <w:jc w:val="center"/>
              <w:rPr>
                <w:sz w:val="20"/>
              </w:rPr>
            </w:pPr>
            <w:r w:rsidRPr="00CE6B46">
              <w:rPr>
                <w:sz w:val="20"/>
              </w:rPr>
              <w:t>21 (36</w:t>
            </w:r>
            <w:r>
              <w:rPr>
                <w:sz w:val="20"/>
                <w:lang w:val="bg-BG"/>
              </w:rPr>
              <w:t>,</w:t>
            </w:r>
            <w:r w:rsidRPr="00CE6B46">
              <w:rPr>
                <w:sz w:val="20"/>
              </w:rPr>
              <w:t>2)</w:t>
            </w:r>
          </w:p>
        </w:tc>
      </w:tr>
      <w:tr w:rsidR="005E0851" w:rsidRPr="00CE6B46" w14:paraId="1EF1AC78" w14:textId="77777777" w:rsidTr="00466587">
        <w:tc>
          <w:tcPr>
            <w:tcW w:w="3185" w:type="dxa"/>
            <w:tcBorders>
              <w:top w:val="single" w:sz="6" w:space="0" w:color="auto"/>
              <w:left w:val="single" w:sz="6" w:space="0" w:color="auto"/>
              <w:bottom w:val="single" w:sz="6" w:space="0" w:color="auto"/>
              <w:right w:val="single" w:sz="6" w:space="0" w:color="auto"/>
            </w:tcBorders>
            <w:hideMark/>
          </w:tcPr>
          <w:p w14:paraId="49F38F7C" w14:textId="77777777" w:rsidR="005E0851" w:rsidRPr="00456315" w:rsidRDefault="005E0851" w:rsidP="00466587">
            <w:pPr>
              <w:keepNext/>
              <w:keepLines/>
              <w:rPr>
                <w:sz w:val="20"/>
                <w:lang w:val="bg-BG"/>
              </w:rPr>
            </w:pPr>
            <w:r>
              <w:rPr>
                <w:sz w:val="20"/>
                <w:lang w:val="bg-BG"/>
              </w:rPr>
              <w:t xml:space="preserve">Брой пациенти, които получават установена доза кортикостероиди само при влизане в </w:t>
            </w:r>
            <w:proofErr w:type="spellStart"/>
            <w:r>
              <w:rPr>
                <w:sz w:val="20"/>
              </w:rPr>
              <w:t>проучване</w:t>
            </w:r>
            <w:proofErr w:type="spellEnd"/>
            <w:r>
              <w:rPr>
                <w:sz w:val="20"/>
                <w:lang w:val="bg-BG"/>
              </w:rPr>
              <w:t>то.</w:t>
            </w:r>
          </w:p>
        </w:tc>
        <w:tc>
          <w:tcPr>
            <w:tcW w:w="1138" w:type="dxa"/>
            <w:tcBorders>
              <w:top w:val="single" w:sz="6" w:space="0" w:color="auto"/>
              <w:left w:val="single" w:sz="6" w:space="0" w:color="auto"/>
              <w:bottom w:val="single" w:sz="6" w:space="0" w:color="auto"/>
              <w:right w:val="single" w:sz="6" w:space="0" w:color="auto"/>
            </w:tcBorders>
            <w:hideMark/>
          </w:tcPr>
          <w:p w14:paraId="1FD467CF" w14:textId="77777777" w:rsidR="005E0851" w:rsidRPr="00CE6B46" w:rsidRDefault="005E0851" w:rsidP="00466587">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329F28EC" w14:textId="77777777" w:rsidR="005E0851" w:rsidRPr="00CE6B46" w:rsidRDefault="005E0851" w:rsidP="00466587">
            <w:pPr>
              <w:keepNext/>
              <w:keepLines/>
              <w:jc w:val="center"/>
              <w:rPr>
                <w:sz w:val="20"/>
              </w:rPr>
            </w:pPr>
            <w:r w:rsidRPr="00CE6B46">
              <w:rPr>
                <w:sz w:val="20"/>
              </w:rPr>
              <w:t>1</w:t>
            </w:r>
            <w:ins w:id="63" w:author="Author">
              <w:r>
                <w:rPr>
                  <w:sz w:val="20"/>
                </w:rPr>
                <w:t>1</w:t>
              </w:r>
            </w:ins>
            <w:del w:id="64" w:author="Author">
              <w:r w:rsidRPr="00CE6B46" w:rsidDel="00EF7F41">
                <w:rPr>
                  <w:sz w:val="20"/>
                </w:rPr>
                <w:delText>2</w:delText>
              </w:r>
            </w:del>
            <w:r w:rsidRPr="00CE6B46">
              <w:rPr>
                <w:sz w:val="20"/>
              </w:rPr>
              <w:t xml:space="preserve"> (</w:t>
            </w:r>
            <w:ins w:id="65" w:author="Author">
              <w:r>
                <w:rPr>
                  <w:sz w:val="20"/>
                </w:rPr>
                <w:t>19</w:t>
              </w:r>
              <w:r>
                <w:rPr>
                  <w:sz w:val="20"/>
                  <w:lang w:val="bg-BG"/>
                </w:rPr>
                <w:t>,</w:t>
              </w:r>
            </w:ins>
            <w:del w:id="66" w:author="Author">
              <w:r w:rsidRPr="00CE6B46" w:rsidDel="00EF7F41">
                <w:rPr>
                  <w:sz w:val="20"/>
                </w:rPr>
                <w:delText>2</w:delText>
              </w:r>
            </w:del>
            <w:r w:rsidRPr="00CE6B46">
              <w:rPr>
                <w:sz w:val="20"/>
              </w:rPr>
              <w:t>0</w:t>
            </w:r>
            <w:del w:id="67" w:author="Author">
              <w:r w:rsidDel="00EF7F41">
                <w:rPr>
                  <w:sz w:val="20"/>
                  <w:lang w:val="bg-BG"/>
                </w:rPr>
                <w:delText>,</w:delText>
              </w:r>
              <w:r w:rsidRPr="00CE6B46" w:rsidDel="00EF7F41">
                <w:rPr>
                  <w:sz w:val="20"/>
                </w:rPr>
                <w:delText>7</w:delText>
              </w:r>
            </w:del>
            <w:r w:rsidRPr="00CE6B46">
              <w:rPr>
                <w:sz w:val="20"/>
              </w:rPr>
              <w:t>)</w:t>
            </w:r>
          </w:p>
        </w:tc>
      </w:tr>
      <w:tr w:rsidR="005E0851" w:rsidRPr="00CE6B46" w14:paraId="116F539E" w14:textId="77777777" w:rsidTr="00466587">
        <w:tc>
          <w:tcPr>
            <w:tcW w:w="3185" w:type="dxa"/>
            <w:tcBorders>
              <w:top w:val="single" w:sz="6" w:space="0" w:color="auto"/>
              <w:left w:val="single" w:sz="6" w:space="0" w:color="auto"/>
              <w:bottom w:val="single" w:sz="6" w:space="0" w:color="auto"/>
              <w:right w:val="single" w:sz="6" w:space="0" w:color="auto"/>
            </w:tcBorders>
            <w:hideMark/>
          </w:tcPr>
          <w:p w14:paraId="38723D0E" w14:textId="77777777" w:rsidR="005E0851" w:rsidRPr="00CE6B46" w:rsidRDefault="005E0851" w:rsidP="00466587">
            <w:pPr>
              <w:keepNext/>
              <w:keepLines/>
              <w:rPr>
                <w:sz w:val="20"/>
              </w:rPr>
            </w:pPr>
            <w:r>
              <w:rPr>
                <w:sz w:val="20"/>
                <w:lang w:val="bg-BG"/>
              </w:rPr>
              <w:t xml:space="preserve">Брой пациенти, които не получават </w:t>
            </w:r>
            <w:r w:rsidRPr="00CE6B46">
              <w:rPr>
                <w:sz w:val="20"/>
              </w:rPr>
              <w:t xml:space="preserve">IST </w:t>
            </w:r>
            <w:r>
              <w:rPr>
                <w:sz w:val="20"/>
                <w:lang w:val="bg-BG"/>
              </w:rPr>
              <w:t xml:space="preserve">при влизане в </w:t>
            </w:r>
            <w:proofErr w:type="spellStart"/>
            <w:r>
              <w:rPr>
                <w:sz w:val="20"/>
              </w:rPr>
              <w:t>проучване</w:t>
            </w:r>
            <w:proofErr w:type="spellEnd"/>
            <w:r>
              <w:rPr>
                <w:sz w:val="20"/>
                <w:lang w:val="bg-BG"/>
              </w:rPr>
              <w:t>то.</w:t>
            </w:r>
          </w:p>
        </w:tc>
        <w:tc>
          <w:tcPr>
            <w:tcW w:w="1138" w:type="dxa"/>
            <w:tcBorders>
              <w:top w:val="single" w:sz="6" w:space="0" w:color="auto"/>
              <w:left w:val="single" w:sz="6" w:space="0" w:color="auto"/>
              <w:bottom w:val="single" w:sz="6" w:space="0" w:color="auto"/>
              <w:right w:val="single" w:sz="6" w:space="0" w:color="auto"/>
            </w:tcBorders>
            <w:hideMark/>
          </w:tcPr>
          <w:p w14:paraId="119D042D" w14:textId="77777777" w:rsidR="005E0851" w:rsidRPr="00CE6B46" w:rsidRDefault="005E0851" w:rsidP="00466587">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4FB5EDC4" w14:textId="77777777" w:rsidR="005E0851" w:rsidRPr="00CE6B46" w:rsidRDefault="005E0851" w:rsidP="00466587">
            <w:pPr>
              <w:keepNext/>
              <w:keepLines/>
              <w:jc w:val="center"/>
              <w:rPr>
                <w:sz w:val="20"/>
              </w:rPr>
            </w:pPr>
            <w:r w:rsidRPr="00CE6B46">
              <w:rPr>
                <w:sz w:val="20"/>
              </w:rPr>
              <w:t>3</w:t>
            </w:r>
            <w:ins w:id="68" w:author="Author">
              <w:r>
                <w:rPr>
                  <w:sz w:val="20"/>
                  <w:lang w:val="bg-BG"/>
                </w:rPr>
                <w:t>1</w:t>
              </w:r>
            </w:ins>
            <w:del w:id="69" w:author="Author">
              <w:r w:rsidRPr="00CE6B46" w:rsidDel="00EF7F41">
                <w:rPr>
                  <w:sz w:val="20"/>
                </w:rPr>
                <w:delText>0</w:delText>
              </w:r>
            </w:del>
            <w:r w:rsidRPr="00CE6B46">
              <w:rPr>
                <w:sz w:val="20"/>
              </w:rPr>
              <w:t xml:space="preserve"> (5</w:t>
            </w:r>
            <w:ins w:id="70" w:author="Author">
              <w:r>
                <w:rPr>
                  <w:sz w:val="20"/>
                  <w:lang w:val="bg-BG"/>
                </w:rPr>
                <w:t>3</w:t>
              </w:r>
            </w:ins>
            <w:del w:id="71" w:author="Author">
              <w:r w:rsidRPr="00CE6B46" w:rsidDel="00EF7F41">
                <w:rPr>
                  <w:sz w:val="20"/>
                </w:rPr>
                <w:delText>1</w:delText>
              </w:r>
            </w:del>
            <w:r>
              <w:rPr>
                <w:sz w:val="20"/>
                <w:lang w:val="bg-BG"/>
              </w:rPr>
              <w:t>,</w:t>
            </w:r>
            <w:ins w:id="72" w:author="Author">
              <w:r>
                <w:rPr>
                  <w:sz w:val="20"/>
                  <w:lang w:val="bg-BG"/>
                </w:rPr>
                <w:t>4</w:t>
              </w:r>
            </w:ins>
            <w:del w:id="73" w:author="Author">
              <w:r w:rsidRPr="00CE6B46" w:rsidDel="00EF7F41">
                <w:rPr>
                  <w:sz w:val="20"/>
                </w:rPr>
                <w:delText>7</w:delText>
              </w:r>
            </w:del>
            <w:r w:rsidRPr="00CE6B46">
              <w:rPr>
                <w:sz w:val="20"/>
              </w:rPr>
              <w:t>)</w:t>
            </w:r>
          </w:p>
        </w:tc>
      </w:tr>
    </w:tbl>
    <w:p w14:paraId="76E79EF3" w14:textId="77777777" w:rsidR="005E0851" w:rsidRPr="00265A92" w:rsidRDefault="005E0851" w:rsidP="00906F12">
      <w:pPr>
        <w:keepNext/>
        <w:keepLines/>
        <w:rPr>
          <w:szCs w:val="22"/>
        </w:rPr>
      </w:pPr>
      <w:r w:rsidRPr="00283251">
        <w:rPr>
          <w:sz w:val="20"/>
          <w:lang w:val="bg-BG"/>
        </w:rPr>
        <w:t>Съкращения</w:t>
      </w:r>
      <w:r w:rsidRPr="00283251">
        <w:rPr>
          <w:sz w:val="20"/>
        </w:rPr>
        <w:t xml:space="preserve">: </w:t>
      </w:r>
      <w:bookmarkStart w:id="74" w:name="_Hlk131079613"/>
      <w:r w:rsidRPr="00283251">
        <w:rPr>
          <w:sz w:val="20"/>
        </w:rPr>
        <w:t>ARR</w:t>
      </w:r>
      <w:r>
        <w:rPr>
          <w:sz w:val="20"/>
          <w:lang w:val="bg-BG"/>
        </w:rPr>
        <w:t xml:space="preserve"> (</w:t>
      </w:r>
      <w:proofErr w:type="spellStart"/>
      <w:r w:rsidRPr="00CE6B46">
        <w:rPr>
          <w:sz w:val="20"/>
          <w:szCs w:val="18"/>
        </w:rPr>
        <w:t>annuali</w:t>
      </w:r>
      <w:proofErr w:type="spellEnd"/>
      <w:r>
        <w:rPr>
          <w:sz w:val="20"/>
          <w:szCs w:val="18"/>
          <w:lang w:val="en-US"/>
        </w:rPr>
        <w:t>s</w:t>
      </w:r>
      <w:proofErr w:type="spellStart"/>
      <w:r w:rsidRPr="00CE6B46">
        <w:rPr>
          <w:sz w:val="20"/>
          <w:szCs w:val="18"/>
        </w:rPr>
        <w:t>ed</w:t>
      </w:r>
      <w:proofErr w:type="spellEnd"/>
      <w:r w:rsidRPr="00CE6B46">
        <w:rPr>
          <w:sz w:val="20"/>
          <w:szCs w:val="18"/>
        </w:rPr>
        <w:t xml:space="preserve"> </w:t>
      </w:r>
      <w:r w:rsidRPr="00265A92">
        <w:rPr>
          <w:szCs w:val="22"/>
        </w:rPr>
        <w:t xml:space="preserve">relapse </w:t>
      </w:r>
      <w:proofErr w:type="spellStart"/>
      <w:r w:rsidRPr="00265A92">
        <w:rPr>
          <w:szCs w:val="22"/>
        </w:rPr>
        <w:t>rate</w:t>
      </w:r>
      <w:proofErr w:type="spellEnd"/>
      <w:r w:rsidRPr="00265A92">
        <w:rPr>
          <w:szCs w:val="22"/>
          <w:lang w:val="bg-BG"/>
        </w:rPr>
        <w:t>)</w:t>
      </w:r>
      <w:r w:rsidRPr="00265A92">
        <w:rPr>
          <w:szCs w:val="22"/>
        </w:rPr>
        <w:t xml:space="preserve"> = </w:t>
      </w:r>
      <w:r w:rsidRPr="00265A92">
        <w:rPr>
          <w:szCs w:val="22"/>
          <w:lang w:val="bg-BG"/>
        </w:rPr>
        <w:t>честота на рецидивите на годишна база</w:t>
      </w:r>
      <w:r w:rsidRPr="00265A92">
        <w:rPr>
          <w:szCs w:val="22"/>
        </w:rPr>
        <w:t xml:space="preserve">; EDSS </w:t>
      </w:r>
      <w:r w:rsidRPr="00265A92">
        <w:rPr>
          <w:szCs w:val="22"/>
          <w:lang w:val="bg-BG"/>
        </w:rPr>
        <w:t>(</w:t>
      </w:r>
      <w:proofErr w:type="spellStart"/>
      <w:r w:rsidRPr="00265A92">
        <w:rPr>
          <w:szCs w:val="22"/>
        </w:rPr>
        <w:t>Expanded</w:t>
      </w:r>
      <w:proofErr w:type="spellEnd"/>
      <w:r w:rsidRPr="00265A92">
        <w:rPr>
          <w:szCs w:val="22"/>
        </w:rPr>
        <w:t xml:space="preserve"> </w:t>
      </w:r>
      <w:proofErr w:type="spellStart"/>
      <w:r w:rsidRPr="00265A92">
        <w:rPr>
          <w:szCs w:val="22"/>
        </w:rPr>
        <w:t>Disability</w:t>
      </w:r>
      <w:proofErr w:type="spellEnd"/>
      <w:r w:rsidRPr="00265A92">
        <w:rPr>
          <w:szCs w:val="22"/>
        </w:rPr>
        <w:t xml:space="preserve"> Status </w:t>
      </w:r>
      <w:proofErr w:type="spellStart"/>
      <w:r w:rsidRPr="00265A92">
        <w:rPr>
          <w:szCs w:val="22"/>
        </w:rPr>
        <w:t>Scale</w:t>
      </w:r>
      <w:proofErr w:type="spellEnd"/>
      <w:r w:rsidRPr="00265A92">
        <w:rPr>
          <w:szCs w:val="22"/>
          <w:lang w:val="bg-BG"/>
        </w:rPr>
        <w:t>)</w:t>
      </w:r>
      <w:r w:rsidRPr="00265A92">
        <w:rPr>
          <w:szCs w:val="22"/>
        </w:rPr>
        <w:t xml:space="preserve"> = </w:t>
      </w:r>
      <w:r w:rsidRPr="00265A92">
        <w:rPr>
          <w:szCs w:val="22"/>
          <w:lang w:val="bg-BG"/>
        </w:rPr>
        <w:t>Разширена скала за статуса на инвалидност</w:t>
      </w:r>
      <w:r w:rsidRPr="00265A92">
        <w:rPr>
          <w:szCs w:val="22"/>
        </w:rPr>
        <w:t xml:space="preserve">; HAI </w:t>
      </w:r>
      <w:r w:rsidRPr="00265A92">
        <w:rPr>
          <w:szCs w:val="22"/>
          <w:lang w:val="bg-BG"/>
        </w:rPr>
        <w:t>(</w:t>
      </w:r>
      <w:r w:rsidRPr="00265A92">
        <w:rPr>
          <w:szCs w:val="22"/>
        </w:rPr>
        <w:t xml:space="preserve">Hauser </w:t>
      </w:r>
      <w:proofErr w:type="spellStart"/>
      <w:r w:rsidRPr="00265A92">
        <w:rPr>
          <w:szCs w:val="22"/>
        </w:rPr>
        <w:t>Ambulation</w:t>
      </w:r>
      <w:proofErr w:type="spellEnd"/>
      <w:r w:rsidRPr="00265A92">
        <w:rPr>
          <w:szCs w:val="22"/>
        </w:rPr>
        <w:t xml:space="preserve"> </w:t>
      </w:r>
      <w:proofErr w:type="spellStart"/>
      <w:r w:rsidRPr="00265A92">
        <w:rPr>
          <w:szCs w:val="22"/>
        </w:rPr>
        <w:t>Index</w:t>
      </w:r>
      <w:proofErr w:type="spellEnd"/>
      <w:r w:rsidRPr="00265A92">
        <w:rPr>
          <w:szCs w:val="22"/>
          <w:lang w:val="bg-BG"/>
        </w:rPr>
        <w:t>)</w:t>
      </w:r>
      <w:r w:rsidRPr="00265A92">
        <w:rPr>
          <w:szCs w:val="22"/>
        </w:rPr>
        <w:t xml:space="preserve">= </w:t>
      </w:r>
      <w:r w:rsidRPr="00265A92">
        <w:rPr>
          <w:szCs w:val="22"/>
          <w:lang w:val="bg-BG"/>
        </w:rPr>
        <w:t xml:space="preserve">Индекс на амбулацията </w:t>
      </w:r>
      <w:r w:rsidRPr="00265A92">
        <w:rPr>
          <w:szCs w:val="22"/>
        </w:rPr>
        <w:t xml:space="preserve">Hauser; IST </w:t>
      </w:r>
      <w:r w:rsidRPr="00265A92">
        <w:rPr>
          <w:szCs w:val="22"/>
          <w:lang w:val="bg-BG"/>
        </w:rPr>
        <w:t>(</w:t>
      </w:r>
      <w:proofErr w:type="spellStart"/>
      <w:r w:rsidRPr="00265A92">
        <w:rPr>
          <w:szCs w:val="22"/>
        </w:rPr>
        <w:t>immunosuppressant</w:t>
      </w:r>
      <w:proofErr w:type="spellEnd"/>
      <w:r w:rsidRPr="00265A92">
        <w:rPr>
          <w:szCs w:val="22"/>
        </w:rPr>
        <w:t xml:space="preserve"> </w:t>
      </w:r>
      <w:proofErr w:type="spellStart"/>
      <w:r w:rsidRPr="00265A92">
        <w:rPr>
          <w:szCs w:val="22"/>
        </w:rPr>
        <w:t>therapy</w:t>
      </w:r>
      <w:proofErr w:type="spellEnd"/>
      <w:r w:rsidRPr="00265A92">
        <w:rPr>
          <w:szCs w:val="22"/>
          <w:lang w:val="bg-BG"/>
        </w:rPr>
        <w:t xml:space="preserve">) </w:t>
      </w:r>
      <w:r w:rsidRPr="00265A92">
        <w:rPr>
          <w:szCs w:val="22"/>
        </w:rPr>
        <w:t xml:space="preserve">= </w:t>
      </w:r>
      <w:r w:rsidRPr="00265A92">
        <w:rPr>
          <w:szCs w:val="22"/>
          <w:lang w:val="bg-BG"/>
        </w:rPr>
        <w:t>имуносупресивно лекарство</w:t>
      </w:r>
      <w:r w:rsidRPr="00265A92">
        <w:rPr>
          <w:szCs w:val="22"/>
        </w:rPr>
        <w:t xml:space="preserve">; Max = </w:t>
      </w:r>
      <w:r w:rsidRPr="00265A92">
        <w:rPr>
          <w:szCs w:val="22"/>
          <w:lang w:val="bg-BG"/>
        </w:rPr>
        <w:t>максимум</w:t>
      </w:r>
      <w:r w:rsidRPr="00265A92">
        <w:rPr>
          <w:szCs w:val="22"/>
        </w:rPr>
        <w:t xml:space="preserve">; Min = </w:t>
      </w:r>
      <w:r w:rsidRPr="00265A92">
        <w:rPr>
          <w:szCs w:val="22"/>
          <w:lang w:val="bg-BG"/>
        </w:rPr>
        <w:t>минимум</w:t>
      </w:r>
      <w:r w:rsidRPr="00265A92">
        <w:rPr>
          <w:szCs w:val="22"/>
        </w:rPr>
        <w:t xml:space="preserve">; ЗСОНМ = </w:t>
      </w:r>
      <w:r w:rsidRPr="00BA790E">
        <w:rPr>
          <w:szCs w:val="22"/>
          <w:lang w:val="ru-RU"/>
        </w:rPr>
        <w:t>заболявания от спектъра на оптичния невромиелит</w:t>
      </w:r>
      <w:r w:rsidRPr="00265A92">
        <w:rPr>
          <w:szCs w:val="22"/>
        </w:rPr>
        <w:t xml:space="preserve">; SD = </w:t>
      </w:r>
      <w:bookmarkEnd w:id="74"/>
      <w:r w:rsidRPr="00BA790E">
        <w:rPr>
          <w:szCs w:val="22"/>
          <w:lang w:val="bg-BG"/>
        </w:rPr>
        <w:t>стандартно отклонение</w:t>
      </w:r>
      <w:r w:rsidRPr="00265A92">
        <w:rPr>
          <w:szCs w:val="22"/>
        </w:rPr>
        <w:t>. </w:t>
      </w:r>
    </w:p>
    <w:p w14:paraId="2EC9C637" w14:textId="77777777" w:rsidR="005E0851" w:rsidRPr="00CE6B46" w:rsidRDefault="005E0851" w:rsidP="00906F12">
      <w:pPr>
        <w:rPr>
          <w:szCs w:val="22"/>
        </w:rPr>
      </w:pPr>
    </w:p>
    <w:p w14:paraId="0DC6023A" w14:textId="77777777" w:rsidR="005E0851" w:rsidRPr="00CE6B46" w:rsidRDefault="005E0851" w:rsidP="00906F12">
      <w:pPr>
        <w:rPr>
          <w:szCs w:val="22"/>
        </w:rPr>
      </w:pPr>
      <w:r>
        <w:rPr>
          <w:szCs w:val="22"/>
          <w:lang w:val="bg-BG"/>
        </w:rPr>
        <w:t>Първичната крайна т</w:t>
      </w:r>
      <w:r w:rsidRPr="00C97391">
        <w:rPr>
          <w:szCs w:val="22"/>
          <w:lang w:val="bg-BG"/>
        </w:rPr>
        <w:t>очка в</w:t>
      </w:r>
      <w:r w:rsidRPr="00C97391">
        <w:rPr>
          <w:szCs w:val="22"/>
        </w:rPr>
        <w:t xml:space="preserve"> </w:t>
      </w:r>
      <w:proofErr w:type="spellStart"/>
      <w:r w:rsidRPr="00C97391">
        <w:rPr>
          <w:szCs w:val="22"/>
        </w:rPr>
        <w:t>Проучване</w:t>
      </w:r>
      <w:proofErr w:type="spellEnd"/>
      <w:r w:rsidRPr="00C97391">
        <w:rPr>
          <w:szCs w:val="22"/>
        </w:rPr>
        <w:t xml:space="preserve"> ALXN1210-NMO-307 </w:t>
      </w:r>
      <w:r w:rsidRPr="00C97391">
        <w:rPr>
          <w:szCs w:val="22"/>
          <w:lang w:val="bg-BG"/>
        </w:rPr>
        <w:t xml:space="preserve">е времето до първия </w:t>
      </w:r>
      <w:r w:rsidRPr="00456315">
        <w:rPr>
          <w:szCs w:val="22"/>
          <w:lang w:val="bg-BG"/>
        </w:rPr>
        <w:t>потвърден по време на изпитването</w:t>
      </w:r>
      <w:r w:rsidRPr="00C97391">
        <w:rPr>
          <w:szCs w:val="22"/>
        </w:rPr>
        <w:t xml:space="preserve"> </w:t>
      </w:r>
      <w:proofErr w:type="spellStart"/>
      <w:r w:rsidRPr="00C97391">
        <w:rPr>
          <w:szCs w:val="22"/>
        </w:rPr>
        <w:t>рецидив</w:t>
      </w:r>
      <w:proofErr w:type="spellEnd"/>
      <w:r w:rsidRPr="00C97391">
        <w:rPr>
          <w:szCs w:val="22"/>
          <w:lang w:val="bg-BG"/>
        </w:rPr>
        <w:t xml:space="preserve">, </w:t>
      </w:r>
      <w:r>
        <w:rPr>
          <w:szCs w:val="22"/>
          <w:lang w:val="bg-BG"/>
        </w:rPr>
        <w:t xml:space="preserve">според </w:t>
      </w:r>
      <w:r w:rsidRPr="00C97391">
        <w:rPr>
          <w:szCs w:val="22"/>
          <w:lang w:val="bg-BG"/>
        </w:rPr>
        <w:t>независима комисия</w:t>
      </w:r>
      <w:r>
        <w:rPr>
          <w:szCs w:val="22"/>
          <w:lang w:val="bg-BG"/>
        </w:rPr>
        <w:t xml:space="preserve"> за потвърждаване</w:t>
      </w:r>
      <w:r w:rsidRPr="00EA4965">
        <w:rPr>
          <w:szCs w:val="22"/>
        </w:rPr>
        <w:t xml:space="preserve">. </w:t>
      </w:r>
      <w:r>
        <w:rPr>
          <w:szCs w:val="22"/>
          <w:lang w:val="bg-BG"/>
        </w:rPr>
        <w:t>Не се наблюдава</w:t>
      </w:r>
      <w:r w:rsidRPr="00EA4965">
        <w:rPr>
          <w:szCs w:val="22"/>
        </w:rPr>
        <w:t xml:space="preserve"> </w:t>
      </w:r>
      <w:r w:rsidRPr="00967628">
        <w:rPr>
          <w:szCs w:val="22"/>
          <w:lang w:val="bg-BG"/>
        </w:rPr>
        <w:t>потвърден по време на изпитването</w:t>
      </w:r>
      <w:r w:rsidRPr="00C97391">
        <w:rPr>
          <w:szCs w:val="22"/>
        </w:rPr>
        <w:t xml:space="preserve"> </w:t>
      </w:r>
      <w:r>
        <w:rPr>
          <w:szCs w:val="22"/>
          <w:lang w:val="bg-BG"/>
        </w:rPr>
        <w:t xml:space="preserve">рецидив при пациентите, лекувани с </w:t>
      </w:r>
      <w:proofErr w:type="spellStart"/>
      <w:r>
        <w:rPr>
          <w:szCs w:val="22"/>
        </w:rPr>
        <w:t>равулизумаб</w:t>
      </w:r>
      <w:proofErr w:type="spellEnd"/>
      <w:r>
        <w:rPr>
          <w:szCs w:val="22"/>
          <w:lang w:val="bg-BG"/>
        </w:rPr>
        <w:t>, през първичния период на лечение</w:t>
      </w:r>
      <w:r w:rsidRPr="00EA4965">
        <w:rPr>
          <w:szCs w:val="22"/>
        </w:rPr>
        <w:t xml:space="preserve">. </w:t>
      </w:r>
      <w:r>
        <w:rPr>
          <w:szCs w:val="22"/>
          <w:lang w:val="bg-BG"/>
        </w:rPr>
        <w:t>Всички пациенти, лекувани с</w:t>
      </w:r>
      <w:r w:rsidRPr="00EA4965">
        <w:rPr>
          <w:szCs w:val="22"/>
        </w:rPr>
        <w:t xml:space="preserve"> </w:t>
      </w:r>
      <w:proofErr w:type="spellStart"/>
      <w:r>
        <w:rPr>
          <w:szCs w:val="22"/>
        </w:rPr>
        <w:t>равулизумаб</w:t>
      </w:r>
      <w:proofErr w:type="spellEnd"/>
      <w:r>
        <w:rPr>
          <w:szCs w:val="22"/>
          <w:lang w:val="bg-BG"/>
        </w:rPr>
        <w:t xml:space="preserve">, продължават да нямат </w:t>
      </w:r>
      <w:proofErr w:type="spellStart"/>
      <w:r>
        <w:rPr>
          <w:szCs w:val="22"/>
        </w:rPr>
        <w:t>рецидив</w:t>
      </w:r>
      <w:proofErr w:type="spellEnd"/>
      <w:r w:rsidRPr="00EA4965">
        <w:rPr>
          <w:szCs w:val="22"/>
        </w:rPr>
        <w:t xml:space="preserve"> </w:t>
      </w:r>
      <w:r>
        <w:rPr>
          <w:szCs w:val="22"/>
          <w:lang w:val="bg-BG"/>
        </w:rPr>
        <w:t>по време на проследяването с м</w:t>
      </w:r>
      <w:proofErr w:type="spellStart"/>
      <w:r>
        <w:rPr>
          <w:szCs w:val="22"/>
        </w:rPr>
        <w:t>едиана</w:t>
      </w:r>
      <w:proofErr w:type="spellEnd"/>
      <w:r>
        <w:rPr>
          <w:szCs w:val="22"/>
          <w:lang w:val="bg-BG"/>
        </w:rPr>
        <w:t xml:space="preserve">та </w:t>
      </w:r>
      <w:r w:rsidRPr="00EA4965">
        <w:rPr>
          <w:szCs w:val="22"/>
        </w:rPr>
        <w:t>90</w:t>
      </w:r>
      <w:r>
        <w:rPr>
          <w:szCs w:val="22"/>
          <w:lang w:val="bg-BG"/>
        </w:rPr>
        <w:t>,</w:t>
      </w:r>
      <w:r w:rsidRPr="00EA4965">
        <w:rPr>
          <w:szCs w:val="22"/>
        </w:rPr>
        <w:t xml:space="preserve">93 </w:t>
      </w:r>
      <w:r>
        <w:rPr>
          <w:szCs w:val="22"/>
          <w:lang w:val="bg-BG"/>
        </w:rPr>
        <w:t>седмици</w:t>
      </w:r>
      <w:r w:rsidRPr="00EA4965">
        <w:rPr>
          <w:szCs w:val="22"/>
        </w:rPr>
        <w:t xml:space="preserve">. </w:t>
      </w:r>
      <w:r>
        <w:rPr>
          <w:szCs w:val="22"/>
          <w:lang w:val="bg-BG"/>
        </w:rPr>
        <w:t>Лекуваните с р</w:t>
      </w:r>
      <w:proofErr w:type="spellStart"/>
      <w:r>
        <w:rPr>
          <w:szCs w:val="22"/>
        </w:rPr>
        <w:t>авулизумаб</w:t>
      </w:r>
      <w:proofErr w:type="spellEnd"/>
      <w:r>
        <w:rPr>
          <w:szCs w:val="22"/>
          <w:lang w:val="bg-BG"/>
        </w:rPr>
        <w:t xml:space="preserve"> пациенти получават</w:t>
      </w:r>
      <w:r w:rsidRPr="00EA4965">
        <w:rPr>
          <w:szCs w:val="22"/>
        </w:rPr>
        <w:t xml:space="preserve"> </w:t>
      </w:r>
      <w:r>
        <w:rPr>
          <w:szCs w:val="22"/>
          <w:lang w:val="bg-BG"/>
        </w:rPr>
        <w:t xml:space="preserve">консистентен резултат без </w:t>
      </w:r>
      <w:proofErr w:type="spellStart"/>
      <w:r>
        <w:rPr>
          <w:szCs w:val="22"/>
        </w:rPr>
        <w:t>рецидив</w:t>
      </w:r>
      <w:proofErr w:type="spellEnd"/>
      <w:r>
        <w:rPr>
          <w:szCs w:val="22"/>
          <w:lang w:val="bg-BG"/>
        </w:rPr>
        <w:t xml:space="preserve"> за първичната крайна точка със или без съпътстващо лечение с </w:t>
      </w:r>
      <w:r w:rsidRPr="00EA4965">
        <w:rPr>
          <w:szCs w:val="22"/>
        </w:rPr>
        <w:t>IST</w:t>
      </w:r>
      <w:r w:rsidRPr="00CE6B46">
        <w:rPr>
          <w:szCs w:val="22"/>
        </w:rPr>
        <w:t>.</w:t>
      </w:r>
    </w:p>
    <w:p w14:paraId="0050212C" w14:textId="77777777" w:rsidR="005E0851" w:rsidRPr="00CE6B46" w:rsidRDefault="005E0851" w:rsidP="00906F12">
      <w:pPr>
        <w:rPr>
          <w:szCs w:val="22"/>
        </w:rPr>
      </w:pPr>
    </w:p>
    <w:p w14:paraId="1D154E02" w14:textId="30637A54" w:rsidR="005E0851" w:rsidRDefault="005E0851" w:rsidP="00906F12">
      <w:pPr>
        <w:autoSpaceDE w:val="0"/>
        <w:autoSpaceDN w:val="0"/>
        <w:adjustRightInd w:val="0"/>
        <w:spacing w:line="240" w:lineRule="auto"/>
        <w:rPr>
          <w:ins w:id="75" w:author="Author"/>
          <w:szCs w:val="22"/>
          <w:lang w:val="bg-BG"/>
        </w:rPr>
      </w:pPr>
      <w:ins w:id="76" w:author="Author">
        <w:r>
          <w:rPr>
            <w:szCs w:val="22"/>
            <w:lang w:val="bg-BG"/>
          </w:rPr>
          <w:t>В окончателния анализ за ефикасност с медиана на проследяването 170,29 седмици не са наблюдавани потвърдени рецидиви в хода на изпитването при пациенти, лекувани с ра</w:t>
        </w:r>
        <w:r w:rsidR="00660B2D">
          <w:rPr>
            <w:szCs w:val="22"/>
            <w:lang w:val="bg-BG"/>
          </w:rPr>
          <w:t>в</w:t>
        </w:r>
        <w:del w:id="77" w:author="Author">
          <w:r w:rsidDel="00660B2D">
            <w:rPr>
              <w:szCs w:val="22"/>
              <w:lang w:val="bg-BG"/>
            </w:rPr>
            <w:delText>б</w:delText>
          </w:r>
        </w:del>
        <w:r>
          <w:rPr>
            <w:szCs w:val="22"/>
            <w:lang w:val="bg-BG"/>
          </w:rPr>
          <w:t>улизумаб до края на проучването. Отговорите на лечението с равулизумаб, наблюдавани по време на период</w:t>
        </w:r>
        <w:r w:rsidR="00C434F9">
          <w:rPr>
            <w:szCs w:val="22"/>
            <w:lang w:val="bg-BG"/>
          </w:rPr>
          <w:t>а</w:t>
        </w:r>
        <w:r>
          <w:rPr>
            <w:szCs w:val="22"/>
            <w:lang w:val="bg-BG"/>
          </w:rPr>
          <w:t xml:space="preserve"> </w:t>
        </w:r>
        <w:r w:rsidR="00C434F9">
          <w:rPr>
            <w:szCs w:val="22"/>
            <w:lang w:val="bg-BG"/>
          </w:rPr>
          <w:t>за първична</w:t>
        </w:r>
        <w:r>
          <w:rPr>
            <w:szCs w:val="22"/>
            <w:lang w:val="bg-BG"/>
          </w:rPr>
          <w:t xml:space="preserve"> оценка, </w:t>
        </w:r>
        <w:r w:rsidR="00C434F9">
          <w:rPr>
            <w:lang w:val="bg-BG"/>
          </w:rPr>
          <w:t>се запазва през цялата продължителност на проучването</w:t>
        </w:r>
        <w:r>
          <w:rPr>
            <w:szCs w:val="22"/>
            <w:lang w:val="bg-BG"/>
          </w:rPr>
          <w:t xml:space="preserve">. Освен това при 17 (63%) от общо 27 пациенти на лечение с </w:t>
        </w:r>
        <w:r>
          <w:rPr>
            <w:szCs w:val="22"/>
            <w:lang w:val="en-US"/>
          </w:rPr>
          <w:t>IST</w:t>
        </w:r>
        <w:r>
          <w:rPr>
            <w:szCs w:val="22"/>
            <w:lang w:val="bg-BG"/>
          </w:rPr>
          <w:t xml:space="preserve"> на изходно ниво е намален</w:t>
        </w:r>
        <w:r w:rsidR="00BF3688">
          <w:rPr>
            <w:szCs w:val="22"/>
            <w:lang w:val="bg-BG"/>
          </w:rPr>
          <w:t>а</w:t>
        </w:r>
        <w:r>
          <w:rPr>
            <w:szCs w:val="22"/>
            <w:lang w:val="bg-BG"/>
          </w:rPr>
          <w:t xml:space="preserve"> или спрян</w:t>
        </w:r>
        <w:r w:rsidR="00BF3688">
          <w:rPr>
            <w:szCs w:val="22"/>
            <w:lang w:val="bg-BG"/>
          </w:rPr>
          <w:t>а</w:t>
        </w:r>
        <w:r>
          <w:rPr>
            <w:szCs w:val="22"/>
            <w:lang w:val="bg-BG"/>
          </w:rPr>
          <w:t xml:space="preserve"> поне едн</w:t>
        </w:r>
        <w:r w:rsidR="00BF3688">
          <w:rPr>
            <w:szCs w:val="22"/>
            <w:lang w:val="bg-BG"/>
          </w:rPr>
          <w:t>а</w:t>
        </w:r>
        <w:r>
          <w:rPr>
            <w:szCs w:val="22"/>
            <w:lang w:val="bg-BG"/>
          </w:rPr>
          <w:t xml:space="preserve"> </w:t>
        </w:r>
        <w:r w:rsidR="00BF3688">
          <w:rPr>
            <w:szCs w:val="22"/>
            <w:lang w:val="bg-BG"/>
          </w:rPr>
          <w:t>терапия</w:t>
        </w:r>
        <w:r>
          <w:rPr>
            <w:szCs w:val="22"/>
            <w:lang w:val="bg-BG"/>
          </w:rPr>
          <w:t xml:space="preserve"> с </w:t>
        </w:r>
        <w:r>
          <w:rPr>
            <w:szCs w:val="22"/>
            <w:lang w:val="en-US"/>
          </w:rPr>
          <w:t xml:space="preserve">IST </w:t>
        </w:r>
        <w:r>
          <w:rPr>
            <w:szCs w:val="22"/>
            <w:lang w:val="bg-BG"/>
          </w:rPr>
          <w:t>по време на лечението с равулизумаб.</w:t>
        </w:r>
      </w:ins>
    </w:p>
    <w:p w14:paraId="555E5EF8" w14:textId="77777777" w:rsidR="005E0851" w:rsidRPr="00257AA1" w:rsidRDefault="005E0851" w:rsidP="00906F12">
      <w:pPr>
        <w:autoSpaceDE w:val="0"/>
        <w:autoSpaceDN w:val="0"/>
        <w:adjustRightInd w:val="0"/>
        <w:spacing w:line="240" w:lineRule="auto"/>
        <w:rPr>
          <w:ins w:id="78" w:author="Author"/>
          <w:szCs w:val="22"/>
          <w:lang w:val="bg-BG"/>
        </w:rPr>
      </w:pPr>
    </w:p>
    <w:p w14:paraId="206E39D2" w14:textId="77777777" w:rsidR="005E0851" w:rsidRPr="00456315" w:rsidRDefault="005E0851" w:rsidP="00906F12">
      <w:pPr>
        <w:autoSpaceDE w:val="0"/>
        <w:autoSpaceDN w:val="0"/>
        <w:adjustRightInd w:val="0"/>
        <w:spacing w:line="240" w:lineRule="auto"/>
        <w:rPr>
          <w:szCs w:val="22"/>
          <w:lang w:val="bg-BG"/>
        </w:rPr>
      </w:pPr>
      <w:proofErr w:type="spellStart"/>
      <w:r>
        <w:rPr>
          <w:szCs w:val="22"/>
        </w:rPr>
        <w:t>Равулизумаб</w:t>
      </w:r>
      <w:proofErr w:type="spellEnd"/>
      <w:r w:rsidRPr="00CE6B46">
        <w:rPr>
          <w:szCs w:val="22"/>
        </w:rPr>
        <w:t xml:space="preserve"> </w:t>
      </w:r>
      <w:r>
        <w:rPr>
          <w:szCs w:val="22"/>
          <w:lang w:val="bg-BG"/>
        </w:rPr>
        <w:t>не е проучван за интензивно лечение на</w:t>
      </w:r>
      <w:r w:rsidRPr="00CE6B46">
        <w:rPr>
          <w:szCs w:val="22"/>
        </w:rPr>
        <w:t xml:space="preserve"> </w:t>
      </w:r>
      <w:proofErr w:type="spellStart"/>
      <w:r>
        <w:rPr>
          <w:szCs w:val="22"/>
        </w:rPr>
        <w:t>рецидив</w:t>
      </w:r>
      <w:proofErr w:type="spellEnd"/>
      <w:r>
        <w:rPr>
          <w:szCs w:val="22"/>
          <w:lang w:val="bg-BG"/>
        </w:rPr>
        <w:t xml:space="preserve">и при пациенти със </w:t>
      </w:r>
      <w:r>
        <w:rPr>
          <w:szCs w:val="22"/>
        </w:rPr>
        <w:t>ЗСОНМ</w:t>
      </w:r>
      <w:r>
        <w:rPr>
          <w:szCs w:val="22"/>
          <w:lang w:val="bg-BG"/>
        </w:rPr>
        <w:t>.</w:t>
      </w:r>
    </w:p>
    <w:p w14:paraId="3FACEC14" w14:textId="77777777" w:rsidR="005E0851" w:rsidRPr="00CF14E0" w:rsidRDefault="005E0851" w:rsidP="00906F12">
      <w:pPr>
        <w:autoSpaceDE w:val="0"/>
        <w:autoSpaceDN w:val="0"/>
        <w:adjustRightInd w:val="0"/>
        <w:spacing w:line="240" w:lineRule="auto"/>
      </w:pPr>
    </w:p>
    <w:p w14:paraId="67E99D58" w14:textId="77777777" w:rsidR="005E0851" w:rsidRDefault="005E0851" w:rsidP="00906F12">
      <w:pPr>
        <w:keepNext/>
        <w:spacing w:line="240" w:lineRule="auto"/>
      </w:pPr>
      <w:r>
        <w:rPr>
          <w:szCs w:val="22"/>
          <w:u w:val="single"/>
          <w:lang w:val="bg-BG"/>
        </w:rPr>
        <w:lastRenderedPageBreak/>
        <w:t xml:space="preserve">Педиатрична популация </w:t>
      </w:r>
    </w:p>
    <w:p w14:paraId="08463042" w14:textId="77777777" w:rsidR="005E0851" w:rsidRDefault="005E0851" w:rsidP="00906F12">
      <w:pPr>
        <w:keepNext/>
        <w:spacing w:line="240" w:lineRule="auto"/>
        <w:rPr>
          <w:bCs/>
          <w:szCs w:val="22"/>
          <w:lang w:val="ru-RU"/>
        </w:rPr>
      </w:pPr>
    </w:p>
    <w:p w14:paraId="07B60E0D" w14:textId="77777777" w:rsidR="005E0851" w:rsidRDefault="005E0851" w:rsidP="00906F12">
      <w:pPr>
        <w:keepNext/>
        <w:spacing w:line="240" w:lineRule="auto"/>
        <w:jc w:val="both"/>
      </w:pPr>
      <w:r>
        <w:rPr>
          <w:i/>
          <w:szCs w:val="22"/>
          <w:lang w:val="ru-RU"/>
        </w:rPr>
        <w:t>Пароксизмална нощна хемоглобинурия</w:t>
      </w:r>
      <w:r>
        <w:rPr>
          <w:i/>
          <w:lang w:val="ru-RU"/>
        </w:rPr>
        <w:t xml:space="preserve"> (</w:t>
      </w:r>
      <w:r>
        <w:rPr>
          <w:i/>
          <w:szCs w:val="22"/>
          <w:lang w:val="ru-RU"/>
        </w:rPr>
        <w:t>ПНХ</w:t>
      </w:r>
      <w:r>
        <w:rPr>
          <w:i/>
          <w:lang w:val="ru-RU"/>
        </w:rPr>
        <w:t>)</w:t>
      </w:r>
    </w:p>
    <w:p w14:paraId="6E45B36E" w14:textId="77777777" w:rsidR="005E0851" w:rsidRDefault="005E0851" w:rsidP="00906F12">
      <w:pPr>
        <w:keepNext/>
        <w:spacing w:line="240" w:lineRule="auto"/>
        <w:rPr>
          <w:i/>
          <w:szCs w:val="22"/>
          <w:u w:val="single"/>
          <w:lang w:val="ru-RU"/>
        </w:rPr>
      </w:pPr>
    </w:p>
    <w:p w14:paraId="03017156" w14:textId="77777777" w:rsidR="005E0851" w:rsidRDefault="005E0851" w:rsidP="00906F12">
      <w:pPr>
        <w:keepNext/>
        <w:spacing w:line="240" w:lineRule="auto"/>
      </w:pPr>
      <w:r>
        <w:rPr>
          <w:i/>
          <w:szCs w:val="22"/>
          <w:u w:val="single"/>
          <w:lang w:val="ru-RU"/>
        </w:rPr>
        <w:t xml:space="preserve">Проучване </w:t>
      </w:r>
      <w:r>
        <w:rPr>
          <w:i/>
          <w:szCs w:val="22"/>
          <w:u w:val="single"/>
          <w:lang w:val="bg-BG"/>
        </w:rPr>
        <w:t>при</w:t>
      </w:r>
      <w:r>
        <w:rPr>
          <w:i/>
          <w:szCs w:val="22"/>
          <w:u w:val="single"/>
          <w:lang w:val="ru-RU"/>
        </w:rPr>
        <w:t xml:space="preserve"> педиатрични пациенти с ПНХ </w:t>
      </w:r>
      <w:r>
        <w:rPr>
          <w:i/>
          <w:szCs w:val="22"/>
          <w:u w:val="single"/>
        </w:rPr>
        <w:t>(ALXN1210-PNH-304)</w:t>
      </w:r>
    </w:p>
    <w:p w14:paraId="696592C8" w14:textId="77777777" w:rsidR="005E0851" w:rsidRDefault="005E0851" w:rsidP="00906F12">
      <w:pPr>
        <w:keepNext/>
        <w:spacing w:line="240" w:lineRule="auto"/>
        <w:rPr>
          <w:i/>
          <w:szCs w:val="22"/>
          <w:lang w:val="ru-RU"/>
        </w:rPr>
      </w:pPr>
    </w:p>
    <w:p w14:paraId="78BCF8BE" w14:textId="77777777" w:rsidR="005E0851" w:rsidRDefault="005E0851" w:rsidP="00906F12">
      <w:pPr>
        <w:spacing w:line="240" w:lineRule="auto"/>
        <w:rPr>
          <w:lang w:val="ru-RU"/>
        </w:rPr>
      </w:pPr>
      <w:r>
        <w:rPr>
          <w:lang w:val="ru-RU"/>
        </w:rPr>
        <w:t>Педиатричното проучване (</w:t>
      </w:r>
      <w:r>
        <w:t>ALXN</w:t>
      </w:r>
      <w:r>
        <w:rPr>
          <w:lang w:val="ru-RU"/>
        </w:rPr>
        <w:t>1210-</w:t>
      </w:r>
      <w:r>
        <w:t>PNH</w:t>
      </w:r>
      <w:r>
        <w:rPr>
          <w:lang w:val="ru-RU"/>
        </w:rPr>
        <w:t xml:space="preserve">-304) </w:t>
      </w:r>
      <w:r>
        <w:rPr>
          <w:lang w:val="bg-BG"/>
        </w:rPr>
        <w:t>е</w:t>
      </w:r>
      <w:r>
        <w:rPr>
          <w:lang w:val="ru-RU"/>
        </w:rPr>
        <w:t xml:space="preserve"> </w:t>
      </w:r>
      <w:r>
        <w:rPr>
          <w:lang w:val="bg-BG"/>
        </w:rPr>
        <w:t>многоцентрово</w:t>
      </w:r>
      <w:r>
        <w:rPr>
          <w:lang w:val="ru-RU"/>
        </w:rPr>
        <w:t xml:space="preserve">, </w:t>
      </w:r>
      <w:r>
        <w:rPr>
          <w:lang w:val="bg-BG"/>
        </w:rPr>
        <w:t>открито</w:t>
      </w:r>
      <w:r>
        <w:rPr>
          <w:lang w:val="ru-RU"/>
        </w:rPr>
        <w:t>, проучване</w:t>
      </w:r>
      <w:r>
        <w:rPr>
          <w:lang w:val="bg-BG"/>
        </w:rPr>
        <w:t xml:space="preserve"> фаза 3, проведено при </w:t>
      </w:r>
      <w:r>
        <w:rPr>
          <w:szCs w:val="22"/>
          <w:lang w:val="bg-BG"/>
        </w:rPr>
        <w:t>лекувани с екулизумаб</w:t>
      </w:r>
      <w:r>
        <w:rPr>
          <w:lang w:val="ru-RU"/>
        </w:rPr>
        <w:t xml:space="preserve"> </w:t>
      </w:r>
      <w:r>
        <w:rPr>
          <w:lang w:val="bg-BG"/>
        </w:rPr>
        <w:t xml:space="preserve">и </w:t>
      </w:r>
      <w:r>
        <w:rPr>
          <w:szCs w:val="22"/>
          <w:lang w:val="bg-BG"/>
        </w:rPr>
        <w:t>нелекувани с инхибитор на комплемента</w:t>
      </w:r>
      <w:r>
        <w:rPr>
          <w:lang w:val="ru-RU"/>
        </w:rPr>
        <w:t xml:space="preserve"> педиатрични пациенти с ПНХ. </w:t>
      </w:r>
      <w:r>
        <w:rPr>
          <w:lang w:val="bg-BG"/>
        </w:rPr>
        <w:t>От</w:t>
      </w:r>
      <w:r>
        <w:rPr>
          <w:lang w:val="ru-RU"/>
        </w:rPr>
        <w:t xml:space="preserve"> междинните резултати </w:t>
      </w:r>
      <w:r>
        <w:rPr>
          <w:lang w:val="bg-BG"/>
        </w:rPr>
        <w:t>общо</w:t>
      </w:r>
      <w:r>
        <w:rPr>
          <w:lang w:val="ru-RU"/>
        </w:rPr>
        <w:t xml:space="preserve"> 13</w:t>
      </w:r>
      <w:r>
        <w:rPr>
          <w:lang w:val="bg-BG"/>
        </w:rPr>
        <w:t> </w:t>
      </w:r>
      <w:r>
        <w:rPr>
          <w:lang w:val="ru-RU"/>
        </w:rPr>
        <w:t xml:space="preserve">педиатрични пациенти </w:t>
      </w:r>
      <w:r>
        <w:rPr>
          <w:lang w:val="bg-BG"/>
        </w:rPr>
        <w:t>с ПНХ завършват</w:t>
      </w:r>
      <w:r>
        <w:rPr>
          <w:lang w:val="ru-RU"/>
        </w:rPr>
        <w:t xml:space="preserve"> лечение </w:t>
      </w:r>
      <w:r>
        <w:rPr>
          <w:lang w:val="bg-BG"/>
        </w:rPr>
        <w:t xml:space="preserve">с </w:t>
      </w:r>
      <w:r>
        <w:rPr>
          <w:szCs w:val="22"/>
          <w:lang w:val="ru-RU"/>
        </w:rPr>
        <w:t>равулизумаб</w:t>
      </w:r>
      <w:r>
        <w:rPr>
          <w:lang w:val="ru-RU"/>
        </w:rPr>
        <w:t xml:space="preserve"> </w:t>
      </w:r>
      <w:r>
        <w:rPr>
          <w:lang w:val="bg-BG"/>
        </w:rPr>
        <w:t xml:space="preserve">по време на </w:t>
      </w:r>
      <w:r>
        <w:rPr>
          <w:lang w:val="ru-RU"/>
        </w:rPr>
        <w:t>период</w:t>
      </w:r>
      <w:r>
        <w:rPr>
          <w:lang w:val="bg-BG"/>
        </w:rPr>
        <w:t>а</w:t>
      </w:r>
      <w:r>
        <w:rPr>
          <w:lang w:val="ru-RU"/>
        </w:rPr>
        <w:t xml:space="preserve"> за първична оценка (26</w:t>
      </w:r>
      <w:r>
        <w:rPr>
          <w:lang w:val="bg-BG"/>
        </w:rPr>
        <w:t> </w:t>
      </w:r>
      <w:r>
        <w:rPr>
          <w:lang w:val="ru-RU"/>
        </w:rPr>
        <w:t xml:space="preserve">седмици) </w:t>
      </w:r>
      <w:r>
        <w:rPr>
          <w:lang w:val="bg-BG"/>
        </w:rPr>
        <w:t>от</w:t>
      </w:r>
      <w:r>
        <w:rPr>
          <w:lang w:val="ru-RU"/>
        </w:rPr>
        <w:t xml:space="preserve"> проучване </w:t>
      </w:r>
      <w:r>
        <w:t>ALXN</w:t>
      </w:r>
      <w:r>
        <w:rPr>
          <w:lang w:val="ru-RU"/>
        </w:rPr>
        <w:t>1210-</w:t>
      </w:r>
      <w:r>
        <w:t>PNH</w:t>
      </w:r>
      <w:r>
        <w:rPr>
          <w:lang w:val="ru-RU"/>
        </w:rPr>
        <w:t xml:space="preserve">-304. </w:t>
      </w:r>
      <w:r>
        <w:rPr>
          <w:lang w:val="bg-BG"/>
        </w:rPr>
        <w:t xml:space="preserve">Пет от </w:t>
      </w:r>
      <w:r>
        <w:rPr>
          <w:lang w:val="ru-RU"/>
        </w:rPr>
        <w:t>13</w:t>
      </w:r>
      <w:r>
        <w:rPr>
          <w:lang w:val="bg-BG"/>
        </w:rPr>
        <w:t>-те</w:t>
      </w:r>
      <w:r>
        <w:rPr>
          <w:lang w:val="ru-RU"/>
        </w:rPr>
        <w:t xml:space="preserve"> пациенти </w:t>
      </w:r>
      <w:r>
        <w:rPr>
          <w:lang w:val="bg-BG"/>
        </w:rPr>
        <w:t xml:space="preserve">никога не са били лекувани с </w:t>
      </w:r>
      <w:r>
        <w:rPr>
          <w:szCs w:val="22"/>
          <w:lang w:val="bg-BG"/>
        </w:rPr>
        <w:t>инхибитор на комплемента, а</w:t>
      </w:r>
      <w:r>
        <w:rPr>
          <w:lang w:val="bg-BG"/>
        </w:rPr>
        <w:t xml:space="preserve"> </w:t>
      </w:r>
      <w:r>
        <w:rPr>
          <w:lang w:val="ru-RU"/>
        </w:rPr>
        <w:t>8</w:t>
      </w:r>
      <w:r>
        <w:rPr>
          <w:lang w:val="bg-BG"/>
        </w:rPr>
        <w:t> </w:t>
      </w:r>
      <w:r>
        <w:rPr>
          <w:lang w:val="ru-RU"/>
        </w:rPr>
        <w:t xml:space="preserve">пациенти </w:t>
      </w:r>
      <w:r>
        <w:rPr>
          <w:lang w:val="bg-BG"/>
        </w:rPr>
        <w:t xml:space="preserve">са получили </w:t>
      </w:r>
      <w:r>
        <w:rPr>
          <w:lang w:val="ru-RU"/>
        </w:rPr>
        <w:t xml:space="preserve">лечение с </w:t>
      </w:r>
      <w:r>
        <w:rPr>
          <w:lang w:val="bg-BG"/>
        </w:rPr>
        <w:t>екулизумаб преди влизане в</w:t>
      </w:r>
      <w:r>
        <w:rPr>
          <w:szCs w:val="22"/>
          <w:lang w:val="bg-BG"/>
        </w:rPr>
        <w:t xml:space="preserve"> </w:t>
      </w:r>
      <w:r>
        <w:rPr>
          <w:szCs w:val="22"/>
          <w:lang w:val="ru-RU"/>
        </w:rPr>
        <w:t>проучване</w:t>
      </w:r>
      <w:r>
        <w:rPr>
          <w:szCs w:val="22"/>
          <w:lang w:val="bg-BG"/>
        </w:rPr>
        <w:t>то</w:t>
      </w:r>
      <w:r>
        <w:rPr>
          <w:lang w:val="ru-RU"/>
        </w:rPr>
        <w:t xml:space="preserve">. </w:t>
      </w:r>
    </w:p>
    <w:p w14:paraId="049F8C0F" w14:textId="77777777" w:rsidR="005E0851" w:rsidRDefault="005E0851" w:rsidP="00906F12">
      <w:pPr>
        <w:spacing w:line="240" w:lineRule="auto"/>
      </w:pPr>
    </w:p>
    <w:p w14:paraId="77CCD8D0" w14:textId="77777777" w:rsidR="005E0851" w:rsidRDefault="005E0851" w:rsidP="00906F12">
      <w:pPr>
        <w:spacing w:line="240" w:lineRule="auto"/>
      </w:pPr>
      <w:r>
        <w:rPr>
          <w:lang w:val="bg-BG"/>
        </w:rPr>
        <w:t>Повечето от</w:t>
      </w:r>
      <w:r>
        <w:rPr>
          <w:lang w:val="ru-RU"/>
        </w:rPr>
        <w:t xml:space="preserve"> пациенти</w:t>
      </w:r>
      <w:r>
        <w:rPr>
          <w:lang w:val="bg-BG"/>
        </w:rPr>
        <w:t xml:space="preserve">те са на възраст между </w:t>
      </w:r>
      <w:r>
        <w:rPr>
          <w:lang w:val="ru-RU"/>
        </w:rPr>
        <w:t>12</w:t>
      </w:r>
      <w:r>
        <w:t> </w:t>
      </w:r>
      <w:r>
        <w:rPr>
          <w:lang w:val="bg-BG"/>
        </w:rPr>
        <w:t xml:space="preserve">и </w:t>
      </w:r>
      <w:r>
        <w:rPr>
          <w:lang w:val="ru-RU"/>
        </w:rPr>
        <w:t>17</w:t>
      </w:r>
      <w:r>
        <w:rPr>
          <w:lang w:val="bg-BG"/>
        </w:rPr>
        <w:t xml:space="preserve"> години при първата </w:t>
      </w:r>
      <w:r>
        <w:rPr>
          <w:lang w:val="ru-RU"/>
        </w:rPr>
        <w:t>инфузия (</w:t>
      </w:r>
      <w:r>
        <w:rPr>
          <w:lang w:val="bg-BG"/>
        </w:rPr>
        <w:t>средно</w:t>
      </w:r>
      <w:r>
        <w:rPr>
          <w:lang w:val="ru-RU"/>
        </w:rPr>
        <w:t>: 14</w:t>
      </w:r>
      <w:r>
        <w:rPr>
          <w:lang w:val="bg-BG"/>
        </w:rPr>
        <w:t>,</w:t>
      </w:r>
      <w:r>
        <w:rPr>
          <w:lang w:val="ru-RU"/>
        </w:rPr>
        <w:t>4</w:t>
      </w:r>
      <w:r>
        <w:rPr>
          <w:lang w:val="bg-BG"/>
        </w:rPr>
        <w:t> години</w:t>
      </w:r>
      <w:r>
        <w:rPr>
          <w:lang w:val="ru-RU"/>
        </w:rPr>
        <w:t xml:space="preserve">), </w:t>
      </w:r>
      <w:r>
        <w:rPr>
          <w:lang w:val="bg-BG"/>
        </w:rPr>
        <w:t xml:space="preserve">като </w:t>
      </w:r>
      <w:r>
        <w:rPr>
          <w:lang w:val="ru-RU"/>
        </w:rPr>
        <w:t>2</w:t>
      </w:r>
      <w:r>
        <w:rPr>
          <w:lang w:val="bg-BG"/>
        </w:rPr>
        <w:t> </w:t>
      </w:r>
      <w:r>
        <w:rPr>
          <w:lang w:val="ru-RU"/>
        </w:rPr>
        <w:t xml:space="preserve">пациенти </w:t>
      </w:r>
      <w:r>
        <w:rPr>
          <w:lang w:val="bg-BG"/>
        </w:rPr>
        <w:t xml:space="preserve">са под </w:t>
      </w:r>
      <w:r>
        <w:rPr>
          <w:lang w:val="ru-RU"/>
        </w:rPr>
        <w:t>12</w:t>
      </w:r>
      <w:r>
        <w:rPr>
          <w:lang w:val="bg-BG"/>
        </w:rPr>
        <w:t xml:space="preserve"> години </w:t>
      </w:r>
      <w:r>
        <w:rPr>
          <w:lang w:val="ru-RU"/>
        </w:rPr>
        <w:t>(11</w:t>
      </w:r>
      <w:r>
        <w:t> </w:t>
      </w:r>
      <w:r>
        <w:rPr>
          <w:lang w:val="bg-BG"/>
        </w:rPr>
        <w:t xml:space="preserve">години и </w:t>
      </w:r>
      <w:r>
        <w:rPr>
          <w:lang w:val="ru-RU"/>
        </w:rPr>
        <w:t>9</w:t>
      </w:r>
      <w:r>
        <w:rPr>
          <w:lang w:val="bg-BG"/>
        </w:rPr>
        <w:t> години</w:t>
      </w:r>
      <w:r>
        <w:rPr>
          <w:lang w:val="ru-RU"/>
        </w:rPr>
        <w:t xml:space="preserve">). </w:t>
      </w:r>
      <w:r>
        <w:rPr>
          <w:lang w:val="bg-BG"/>
        </w:rPr>
        <w:t xml:space="preserve">Осем от </w:t>
      </w:r>
      <w:r>
        <w:rPr>
          <w:lang w:val="ru-RU"/>
        </w:rPr>
        <w:t>13</w:t>
      </w:r>
      <w:r>
        <w:rPr>
          <w:lang w:val="bg-BG"/>
        </w:rPr>
        <w:t xml:space="preserve">-те </w:t>
      </w:r>
      <w:r>
        <w:rPr>
          <w:lang w:val="ru-RU"/>
        </w:rPr>
        <w:t xml:space="preserve">пациенти </w:t>
      </w:r>
      <w:r>
        <w:rPr>
          <w:lang w:val="bg-BG"/>
        </w:rPr>
        <w:t>са от женски пол</w:t>
      </w:r>
      <w:r>
        <w:rPr>
          <w:lang w:val="ru-RU"/>
        </w:rPr>
        <w:t xml:space="preserve">. </w:t>
      </w:r>
      <w:r>
        <w:rPr>
          <w:lang w:val="bg-BG"/>
        </w:rPr>
        <w:t xml:space="preserve">Средното тегло </w:t>
      </w:r>
      <w:r>
        <w:rPr>
          <w:lang w:val="ru-RU"/>
        </w:rPr>
        <w:t xml:space="preserve">на изходно ниво </w:t>
      </w:r>
      <w:r>
        <w:rPr>
          <w:lang w:val="bg-BG"/>
        </w:rPr>
        <w:t>е</w:t>
      </w:r>
      <w:r>
        <w:rPr>
          <w:lang w:val="ru-RU"/>
        </w:rPr>
        <w:t xml:space="preserve"> 56</w:t>
      </w:r>
      <w:r>
        <w:rPr>
          <w:lang w:val="bg-BG"/>
        </w:rPr>
        <w:t> </w:t>
      </w:r>
      <w:r>
        <w:rPr>
          <w:lang w:val="en-US"/>
        </w:rPr>
        <w:t>kg</w:t>
      </w:r>
      <w:r>
        <w:rPr>
          <w:lang w:val="ru-RU"/>
        </w:rPr>
        <w:t xml:space="preserve"> </w:t>
      </w:r>
      <w:r>
        <w:rPr>
          <w:lang w:val="bg-BG"/>
        </w:rPr>
        <w:t>в диапазона от </w:t>
      </w:r>
      <w:r>
        <w:rPr>
          <w:lang w:val="ru-RU"/>
        </w:rPr>
        <w:t>37 до</w:t>
      </w:r>
      <w:r>
        <w:rPr>
          <w:lang w:val="bg-BG"/>
        </w:rPr>
        <w:t> </w:t>
      </w:r>
      <w:r>
        <w:rPr>
          <w:lang w:val="ru-RU"/>
        </w:rPr>
        <w:t>72</w:t>
      </w:r>
      <w:r>
        <w:rPr>
          <w:lang w:val="bg-BG"/>
        </w:rPr>
        <w:t> </w:t>
      </w:r>
      <w:r>
        <w:rPr>
          <w:lang w:val="en-US"/>
        </w:rPr>
        <w:t>kg</w:t>
      </w:r>
      <w:r>
        <w:rPr>
          <w:lang w:val="ru-RU"/>
        </w:rPr>
        <w:t xml:space="preserve">. </w:t>
      </w:r>
      <w:r>
        <w:rPr>
          <w:rStyle w:val="C-Hyperlink"/>
          <w:color w:val="auto"/>
          <w:lang w:val="ru-RU"/>
        </w:rPr>
        <w:t>Таблица</w:t>
      </w:r>
      <w:r>
        <w:rPr>
          <w:rStyle w:val="C-Hyperlink"/>
          <w:color w:val="auto"/>
        </w:rPr>
        <w:t> 1</w:t>
      </w:r>
      <w:r>
        <w:rPr>
          <w:rStyle w:val="C-Hyperlink"/>
          <w:color w:val="auto"/>
          <w:lang w:val="bg-BG"/>
        </w:rPr>
        <w:t>7</w:t>
      </w:r>
      <w:r>
        <w:rPr>
          <w:lang w:val="ru-RU"/>
        </w:rPr>
        <w:t xml:space="preserve"> </w:t>
      </w:r>
      <w:r>
        <w:rPr>
          <w:szCs w:val="22"/>
          <w:lang w:val="bg-BG"/>
        </w:rPr>
        <w:t xml:space="preserve">представя анамнезата на заболяването и характеристиките на </w:t>
      </w:r>
      <w:r>
        <w:rPr>
          <w:szCs w:val="22"/>
          <w:lang w:val="ru-RU"/>
        </w:rPr>
        <w:t>педиатрични</w:t>
      </w:r>
      <w:r>
        <w:rPr>
          <w:szCs w:val="22"/>
          <w:lang w:val="bg-BG"/>
        </w:rPr>
        <w:t>те</w:t>
      </w:r>
      <w:r>
        <w:rPr>
          <w:szCs w:val="22"/>
          <w:lang w:val="ru-RU"/>
        </w:rPr>
        <w:t xml:space="preserve"> пациенти</w:t>
      </w:r>
      <w:r>
        <w:rPr>
          <w:szCs w:val="22"/>
          <w:lang w:val="bg-BG"/>
        </w:rPr>
        <w:t xml:space="preserve">, включени в </w:t>
      </w:r>
      <w:r>
        <w:rPr>
          <w:szCs w:val="22"/>
          <w:lang w:val="ru-RU"/>
        </w:rPr>
        <w:t xml:space="preserve">проучване </w:t>
      </w:r>
      <w:r>
        <w:rPr>
          <w:szCs w:val="22"/>
        </w:rPr>
        <w:t>ALXN</w:t>
      </w:r>
      <w:r>
        <w:rPr>
          <w:szCs w:val="22"/>
          <w:lang w:val="ru-RU"/>
        </w:rPr>
        <w:t>1210</w:t>
      </w:r>
      <w:r>
        <w:rPr>
          <w:szCs w:val="22"/>
          <w:lang w:val="ru-RU"/>
        </w:rPr>
        <w:noBreakHyphen/>
      </w:r>
      <w:r>
        <w:rPr>
          <w:szCs w:val="22"/>
        </w:rPr>
        <w:t>PNH</w:t>
      </w:r>
      <w:r>
        <w:rPr>
          <w:szCs w:val="22"/>
          <w:lang w:val="ru-RU"/>
        </w:rPr>
        <w:t>-304</w:t>
      </w:r>
      <w:r>
        <w:rPr>
          <w:szCs w:val="22"/>
          <w:lang w:val="bg-BG"/>
        </w:rPr>
        <w:t>, на изходно ниво</w:t>
      </w:r>
      <w:r>
        <w:rPr>
          <w:szCs w:val="22"/>
          <w:lang w:val="ru-RU"/>
        </w:rPr>
        <w:t>.</w:t>
      </w:r>
    </w:p>
    <w:p w14:paraId="08A69AB4" w14:textId="77777777" w:rsidR="005E0851" w:rsidRDefault="005E0851" w:rsidP="00906F12">
      <w:pPr>
        <w:spacing w:line="240" w:lineRule="auto"/>
        <w:rPr>
          <w:lang w:val="ru-RU"/>
        </w:rPr>
      </w:pPr>
    </w:p>
    <w:p w14:paraId="7A8997AC" w14:textId="77777777" w:rsidR="005E0851" w:rsidRDefault="005E0851" w:rsidP="00906F12">
      <w:pPr>
        <w:pStyle w:val="Caption10"/>
        <w:spacing w:line="240" w:lineRule="auto"/>
        <w:ind w:left="1411" w:hanging="1411"/>
      </w:pPr>
      <w:bookmarkStart w:id="79" w:name="_Hlk55233108"/>
      <w:r>
        <w:rPr>
          <w:sz w:val="22"/>
          <w:szCs w:val="22"/>
          <w:lang w:val="ru-RU"/>
        </w:rPr>
        <w:t>Таблица</w:t>
      </w:r>
      <w:r>
        <w:rPr>
          <w:sz w:val="22"/>
          <w:szCs w:val="22"/>
        </w:rPr>
        <w:t> 17</w:t>
      </w:r>
      <w:r>
        <w:rPr>
          <w:sz w:val="22"/>
          <w:szCs w:val="22"/>
          <w:lang w:val="ru-RU"/>
        </w:rPr>
        <w:t>:</w:t>
      </w:r>
      <w:r>
        <w:rPr>
          <w:sz w:val="22"/>
          <w:szCs w:val="22"/>
          <w:lang w:val="ru-RU"/>
        </w:rPr>
        <w:tab/>
      </w:r>
      <w:r>
        <w:rPr>
          <w:sz w:val="22"/>
          <w:szCs w:val="22"/>
          <w:lang w:val="bg-BG"/>
        </w:rPr>
        <w:t xml:space="preserve">Анамнеза на заболяването и характеристики </w:t>
      </w:r>
      <w:r>
        <w:rPr>
          <w:sz w:val="22"/>
          <w:szCs w:val="22"/>
          <w:lang w:val="ru-RU"/>
        </w:rPr>
        <w:t>на изходно ниво (</w:t>
      </w:r>
      <w:r>
        <w:rPr>
          <w:bCs w:val="0"/>
          <w:sz w:val="22"/>
          <w:szCs w:val="22"/>
          <w:lang w:val="bg-BG"/>
        </w:rPr>
        <w:t>група за пълен анализ</w:t>
      </w:r>
      <w:r>
        <w:rPr>
          <w:sz w:val="22"/>
          <w:szCs w:val="22"/>
          <w:lang w:val="ru-RU"/>
        </w:rPr>
        <w:t>)</w:t>
      </w:r>
    </w:p>
    <w:tbl>
      <w:tblPr>
        <w:tblW w:w="0" w:type="auto"/>
        <w:jc w:val="center"/>
        <w:tblLayout w:type="fixed"/>
        <w:tblLook w:val="0000" w:firstRow="0" w:lastRow="0" w:firstColumn="0" w:lastColumn="0" w:noHBand="0" w:noVBand="0"/>
      </w:tblPr>
      <w:tblGrid>
        <w:gridCol w:w="4671"/>
        <w:gridCol w:w="2412"/>
        <w:gridCol w:w="2268"/>
      </w:tblGrid>
      <w:tr w:rsidR="005E0851" w14:paraId="4B278BD6" w14:textId="77777777" w:rsidTr="00466587">
        <w:trPr>
          <w:jc w:val="center"/>
        </w:trPr>
        <w:tc>
          <w:tcPr>
            <w:tcW w:w="4671" w:type="dxa"/>
            <w:tcBorders>
              <w:top w:val="single" w:sz="4" w:space="0" w:color="000000"/>
              <w:left w:val="single" w:sz="4" w:space="0" w:color="000000"/>
              <w:right w:val="single" w:sz="4" w:space="0" w:color="000000"/>
            </w:tcBorders>
          </w:tcPr>
          <w:p w14:paraId="0B8C88BD" w14:textId="77777777" w:rsidR="005E0851" w:rsidRDefault="005E0851" w:rsidP="00466587">
            <w:pPr>
              <w:pStyle w:val="C-TableText"/>
              <w:widowControl w:val="0"/>
              <w:tabs>
                <w:tab w:val="left" w:pos="86"/>
              </w:tabs>
            </w:pPr>
            <w:r>
              <w:rPr>
                <w:b/>
                <w:bCs/>
                <w:lang w:val="bg-BG"/>
              </w:rPr>
              <w:t>Променлива</w:t>
            </w:r>
          </w:p>
        </w:tc>
        <w:tc>
          <w:tcPr>
            <w:tcW w:w="2412" w:type="dxa"/>
            <w:tcBorders>
              <w:top w:val="single" w:sz="4" w:space="0" w:color="000000"/>
              <w:left w:val="single" w:sz="4" w:space="0" w:color="000000"/>
              <w:right w:val="single" w:sz="4" w:space="0" w:color="000000"/>
            </w:tcBorders>
          </w:tcPr>
          <w:p w14:paraId="296679D4" w14:textId="77777777" w:rsidR="005E0851" w:rsidRDefault="005E0851" w:rsidP="00466587">
            <w:pPr>
              <w:pStyle w:val="C-TableHeader0"/>
              <w:keepNext w:val="0"/>
              <w:widowControl w:val="0"/>
              <w:tabs>
                <w:tab w:val="left" w:pos="144"/>
              </w:tabs>
              <w:jc w:val="center"/>
            </w:pPr>
            <w:r>
              <w:rPr>
                <w:lang w:val="bg-BG"/>
              </w:rPr>
              <w:t>Пациенти</w:t>
            </w:r>
            <w:r>
              <w:rPr>
                <w:rFonts w:ascii="Calibri" w:hAnsi="Calibri" w:cs="Calibri"/>
                <w:lang w:val="bg-BG"/>
              </w:rPr>
              <w:t>,</w:t>
            </w:r>
            <w:r>
              <w:rPr>
                <w:szCs w:val="22"/>
                <w:lang w:val="bg-BG"/>
              </w:rPr>
              <w:t xml:space="preserve"> нелекувани с инхибитор на комплемента</w:t>
            </w:r>
            <w:r>
              <w:rPr>
                <w:lang w:val="bg-BG"/>
              </w:rPr>
              <w:t xml:space="preserve"> </w:t>
            </w:r>
          </w:p>
          <w:p w14:paraId="5B5C7236" w14:textId="77777777" w:rsidR="005E0851" w:rsidRDefault="005E0851" w:rsidP="00466587">
            <w:pPr>
              <w:pStyle w:val="C-TableText"/>
              <w:widowControl w:val="0"/>
              <w:tabs>
                <w:tab w:val="left" w:pos="86"/>
              </w:tabs>
              <w:jc w:val="center"/>
            </w:pPr>
            <w:r>
              <w:t>(N = 5)</w:t>
            </w:r>
          </w:p>
        </w:tc>
        <w:tc>
          <w:tcPr>
            <w:tcW w:w="2268" w:type="dxa"/>
            <w:tcBorders>
              <w:top w:val="single" w:sz="4" w:space="0" w:color="000000"/>
              <w:left w:val="single" w:sz="4" w:space="0" w:color="000000"/>
              <w:right w:val="single" w:sz="4" w:space="0" w:color="000000"/>
            </w:tcBorders>
          </w:tcPr>
          <w:p w14:paraId="0496644D" w14:textId="77777777" w:rsidR="005E0851" w:rsidRDefault="005E0851" w:rsidP="00466587">
            <w:pPr>
              <w:pStyle w:val="C-TableHeader0"/>
              <w:keepNext w:val="0"/>
              <w:widowControl w:val="0"/>
              <w:jc w:val="center"/>
            </w:pPr>
            <w:proofErr w:type="spellStart"/>
            <w:r>
              <w:t>Пациенти</w:t>
            </w:r>
            <w:proofErr w:type="spellEnd"/>
            <w:r>
              <w:rPr>
                <w:rFonts w:ascii="Calibri" w:hAnsi="Calibri" w:cs="Calibri"/>
                <w:lang w:val="bg-BG"/>
              </w:rPr>
              <w:t xml:space="preserve">, </w:t>
            </w:r>
            <w:r>
              <w:rPr>
                <w:szCs w:val="22"/>
                <w:lang w:val="bg-BG"/>
              </w:rPr>
              <w:t>лекувани с екулизумаб</w:t>
            </w:r>
            <w:r>
              <w:t xml:space="preserve"> </w:t>
            </w:r>
          </w:p>
          <w:p w14:paraId="189299EB" w14:textId="77777777" w:rsidR="005E0851" w:rsidRDefault="005E0851" w:rsidP="00466587">
            <w:pPr>
              <w:pStyle w:val="C-TableText"/>
              <w:widowControl w:val="0"/>
              <w:tabs>
                <w:tab w:val="left" w:pos="86"/>
              </w:tabs>
              <w:jc w:val="center"/>
            </w:pPr>
            <w:r>
              <w:t>(N = 8)</w:t>
            </w:r>
          </w:p>
        </w:tc>
      </w:tr>
      <w:tr w:rsidR="005E0851" w14:paraId="442A98E6" w14:textId="77777777" w:rsidTr="00466587">
        <w:trPr>
          <w:jc w:val="center"/>
        </w:trPr>
        <w:tc>
          <w:tcPr>
            <w:tcW w:w="4671" w:type="dxa"/>
            <w:tcBorders>
              <w:top w:val="single" w:sz="4" w:space="0" w:color="000000"/>
              <w:left w:val="single" w:sz="4" w:space="0" w:color="000000"/>
              <w:right w:val="single" w:sz="4" w:space="0" w:color="000000"/>
            </w:tcBorders>
          </w:tcPr>
          <w:p w14:paraId="472C64D0" w14:textId="77777777" w:rsidR="005E0851" w:rsidRDefault="005E0851" w:rsidP="00466587">
            <w:pPr>
              <w:pStyle w:val="C-TableText"/>
              <w:widowControl w:val="0"/>
              <w:tabs>
                <w:tab w:val="left" w:pos="86"/>
              </w:tabs>
            </w:pPr>
            <w:r>
              <w:rPr>
                <w:lang w:val="bg-BG"/>
              </w:rPr>
              <w:t>Общ клон на червени кръвни клетки (ЧКК) с ПНХ фенотип</w:t>
            </w:r>
            <w:r>
              <w:t xml:space="preserve"> (%)</w:t>
            </w:r>
          </w:p>
        </w:tc>
        <w:tc>
          <w:tcPr>
            <w:tcW w:w="2412" w:type="dxa"/>
            <w:tcBorders>
              <w:top w:val="single" w:sz="4" w:space="0" w:color="000000"/>
              <w:left w:val="single" w:sz="4" w:space="0" w:color="000000"/>
              <w:right w:val="single" w:sz="4" w:space="0" w:color="000000"/>
            </w:tcBorders>
          </w:tcPr>
          <w:p w14:paraId="0D2451C3" w14:textId="77777777" w:rsidR="005E0851" w:rsidRDefault="005E0851" w:rsidP="00466587">
            <w:pPr>
              <w:pStyle w:val="C-TableText"/>
              <w:widowControl w:val="0"/>
              <w:tabs>
                <w:tab w:val="left" w:pos="86"/>
              </w:tabs>
              <w:jc w:val="center"/>
            </w:pPr>
            <w:r>
              <w:t>(N = 4)</w:t>
            </w:r>
          </w:p>
        </w:tc>
        <w:tc>
          <w:tcPr>
            <w:tcW w:w="2268" w:type="dxa"/>
            <w:tcBorders>
              <w:top w:val="single" w:sz="4" w:space="0" w:color="000000"/>
              <w:left w:val="single" w:sz="4" w:space="0" w:color="000000"/>
              <w:right w:val="single" w:sz="4" w:space="0" w:color="000000"/>
            </w:tcBorders>
          </w:tcPr>
          <w:p w14:paraId="45616348" w14:textId="77777777" w:rsidR="005E0851" w:rsidRDefault="005E0851" w:rsidP="00466587">
            <w:pPr>
              <w:pStyle w:val="C-TableText"/>
              <w:widowControl w:val="0"/>
              <w:tabs>
                <w:tab w:val="left" w:pos="86"/>
              </w:tabs>
              <w:jc w:val="center"/>
            </w:pPr>
            <w:r>
              <w:t>(N = 6)</w:t>
            </w:r>
          </w:p>
        </w:tc>
      </w:tr>
      <w:tr w:rsidR="005E0851" w14:paraId="7941E38C" w14:textId="77777777" w:rsidTr="00466587">
        <w:trPr>
          <w:jc w:val="center"/>
        </w:trPr>
        <w:tc>
          <w:tcPr>
            <w:tcW w:w="4671" w:type="dxa"/>
            <w:tcBorders>
              <w:left w:val="single" w:sz="4" w:space="0" w:color="000000"/>
              <w:bottom w:val="single" w:sz="4" w:space="0" w:color="000000"/>
              <w:right w:val="single" w:sz="4" w:space="0" w:color="000000"/>
            </w:tcBorders>
          </w:tcPr>
          <w:p w14:paraId="31387DEE" w14:textId="77777777" w:rsidR="005E0851" w:rsidRDefault="005E0851" w:rsidP="00466587">
            <w:pPr>
              <w:pStyle w:val="C-TableText"/>
              <w:widowControl w:val="0"/>
              <w:tabs>
                <w:tab w:val="left" w:pos="86"/>
              </w:tabs>
            </w:pPr>
            <w:r>
              <w:rPr>
                <w:rFonts w:eastAsia="Times New Roman"/>
              </w:rPr>
              <w:t xml:space="preserve">  </w:t>
            </w:r>
            <w:proofErr w:type="spellStart"/>
            <w:r>
              <w:t>Медиана</w:t>
            </w:r>
            <w:proofErr w:type="spellEnd"/>
            <w:r>
              <w:t xml:space="preserve"> (min, </w:t>
            </w:r>
            <w:proofErr w:type="spellStart"/>
            <w:r>
              <w:t>max</w:t>
            </w:r>
            <w:proofErr w:type="spellEnd"/>
            <w:r>
              <w:t>)</w:t>
            </w:r>
          </w:p>
        </w:tc>
        <w:tc>
          <w:tcPr>
            <w:tcW w:w="2412" w:type="dxa"/>
            <w:tcBorders>
              <w:left w:val="single" w:sz="4" w:space="0" w:color="000000"/>
              <w:bottom w:val="single" w:sz="4" w:space="0" w:color="000000"/>
              <w:right w:val="single" w:sz="4" w:space="0" w:color="000000"/>
            </w:tcBorders>
          </w:tcPr>
          <w:p w14:paraId="5F43ED26" w14:textId="77777777" w:rsidR="005E0851" w:rsidRDefault="005E0851" w:rsidP="00466587">
            <w:pPr>
              <w:pStyle w:val="C-TableText"/>
              <w:widowControl w:val="0"/>
              <w:tabs>
                <w:tab w:val="left" w:pos="86"/>
              </w:tabs>
              <w:jc w:val="center"/>
            </w:pPr>
            <w:r>
              <w:t>40</w:t>
            </w:r>
            <w:r>
              <w:rPr>
                <w:lang w:val="bg-BG"/>
              </w:rPr>
              <w:t>,</w:t>
            </w:r>
            <w:r>
              <w:t>05 (6</w:t>
            </w:r>
            <w:r>
              <w:rPr>
                <w:lang w:val="bg-BG"/>
              </w:rPr>
              <w:t>,</w:t>
            </w:r>
            <w:r>
              <w:t>9</w:t>
            </w:r>
            <w:r>
              <w:rPr>
                <w:lang w:val="bg-BG"/>
              </w:rPr>
              <w:t>;</w:t>
            </w:r>
            <w:r>
              <w:t xml:space="preserve"> 68</w:t>
            </w:r>
            <w:r>
              <w:rPr>
                <w:lang w:val="bg-BG"/>
              </w:rPr>
              <w:t>,</w:t>
            </w:r>
            <w:r>
              <w:t>1)</w:t>
            </w:r>
          </w:p>
        </w:tc>
        <w:tc>
          <w:tcPr>
            <w:tcW w:w="2268" w:type="dxa"/>
            <w:tcBorders>
              <w:left w:val="single" w:sz="4" w:space="0" w:color="000000"/>
              <w:bottom w:val="single" w:sz="4" w:space="0" w:color="000000"/>
              <w:right w:val="single" w:sz="4" w:space="0" w:color="000000"/>
            </w:tcBorders>
          </w:tcPr>
          <w:p w14:paraId="4BEDB4E7" w14:textId="77777777" w:rsidR="005E0851" w:rsidRDefault="005E0851" w:rsidP="00466587">
            <w:pPr>
              <w:pStyle w:val="C-TableText"/>
              <w:widowControl w:val="0"/>
              <w:tabs>
                <w:tab w:val="left" w:pos="86"/>
              </w:tabs>
              <w:jc w:val="center"/>
            </w:pPr>
            <w:r>
              <w:t>71</w:t>
            </w:r>
            <w:r>
              <w:rPr>
                <w:lang w:val="bg-BG"/>
              </w:rPr>
              <w:t>,</w:t>
            </w:r>
            <w:r>
              <w:t>15 (21</w:t>
            </w:r>
            <w:r>
              <w:rPr>
                <w:lang w:val="bg-BG"/>
              </w:rPr>
              <w:t>,</w:t>
            </w:r>
            <w:r>
              <w:t>2</w:t>
            </w:r>
            <w:r>
              <w:rPr>
                <w:lang w:val="bg-BG"/>
              </w:rPr>
              <w:t>;</w:t>
            </w:r>
            <w:r>
              <w:t xml:space="preserve"> 85</w:t>
            </w:r>
            <w:r>
              <w:rPr>
                <w:lang w:val="bg-BG"/>
              </w:rPr>
              <w:t>,</w:t>
            </w:r>
            <w:r>
              <w:t>4)</w:t>
            </w:r>
          </w:p>
        </w:tc>
      </w:tr>
      <w:tr w:rsidR="005E0851" w14:paraId="35AAF81C" w14:textId="77777777" w:rsidTr="00466587">
        <w:trPr>
          <w:jc w:val="center"/>
        </w:trPr>
        <w:tc>
          <w:tcPr>
            <w:tcW w:w="4671" w:type="dxa"/>
            <w:tcBorders>
              <w:top w:val="single" w:sz="4" w:space="0" w:color="000000"/>
              <w:left w:val="single" w:sz="4" w:space="0" w:color="000000"/>
              <w:right w:val="single" w:sz="4" w:space="0" w:color="000000"/>
            </w:tcBorders>
          </w:tcPr>
          <w:p w14:paraId="6FC365B2" w14:textId="77777777" w:rsidR="005E0851" w:rsidRDefault="005E0851" w:rsidP="00466587">
            <w:pPr>
              <w:pStyle w:val="C-TableText"/>
              <w:widowControl w:val="0"/>
              <w:tabs>
                <w:tab w:val="left" w:pos="86"/>
              </w:tabs>
            </w:pPr>
            <w:r>
              <w:rPr>
                <w:lang w:val="bg-BG"/>
              </w:rPr>
              <w:t>Общ клон на гранулоцити с ПНХ фенотип</w:t>
            </w:r>
            <w:r>
              <w:t xml:space="preserve"> (%)</w:t>
            </w:r>
          </w:p>
        </w:tc>
        <w:tc>
          <w:tcPr>
            <w:tcW w:w="2412" w:type="dxa"/>
            <w:tcBorders>
              <w:top w:val="single" w:sz="4" w:space="0" w:color="000000"/>
              <w:left w:val="single" w:sz="4" w:space="0" w:color="000000"/>
              <w:right w:val="single" w:sz="4" w:space="0" w:color="000000"/>
            </w:tcBorders>
          </w:tcPr>
          <w:p w14:paraId="362156F9" w14:textId="77777777" w:rsidR="005E0851" w:rsidRDefault="005E0851" w:rsidP="00466587">
            <w:pPr>
              <w:pStyle w:val="C-TableText"/>
              <w:widowControl w:val="0"/>
              <w:tabs>
                <w:tab w:val="left" w:pos="86"/>
              </w:tabs>
              <w:snapToGrid w:val="0"/>
              <w:jc w:val="center"/>
            </w:pPr>
          </w:p>
        </w:tc>
        <w:tc>
          <w:tcPr>
            <w:tcW w:w="2268" w:type="dxa"/>
            <w:tcBorders>
              <w:top w:val="single" w:sz="4" w:space="0" w:color="000000"/>
              <w:left w:val="single" w:sz="4" w:space="0" w:color="000000"/>
              <w:right w:val="single" w:sz="4" w:space="0" w:color="000000"/>
            </w:tcBorders>
          </w:tcPr>
          <w:p w14:paraId="38126B4B" w14:textId="77777777" w:rsidR="005E0851" w:rsidRDefault="005E0851" w:rsidP="00466587">
            <w:pPr>
              <w:pStyle w:val="C-TableText"/>
              <w:widowControl w:val="0"/>
              <w:tabs>
                <w:tab w:val="left" w:pos="86"/>
              </w:tabs>
              <w:snapToGrid w:val="0"/>
              <w:jc w:val="center"/>
            </w:pPr>
          </w:p>
        </w:tc>
      </w:tr>
      <w:tr w:rsidR="005E0851" w14:paraId="4AA0C79F" w14:textId="77777777" w:rsidTr="00466587">
        <w:trPr>
          <w:jc w:val="center"/>
        </w:trPr>
        <w:tc>
          <w:tcPr>
            <w:tcW w:w="4671" w:type="dxa"/>
            <w:tcBorders>
              <w:left w:val="single" w:sz="4" w:space="0" w:color="000000"/>
              <w:bottom w:val="single" w:sz="4" w:space="0" w:color="000000"/>
              <w:right w:val="single" w:sz="4" w:space="0" w:color="000000"/>
            </w:tcBorders>
          </w:tcPr>
          <w:p w14:paraId="7AFD182B" w14:textId="77777777" w:rsidR="005E0851" w:rsidRDefault="005E0851" w:rsidP="00466587">
            <w:pPr>
              <w:pStyle w:val="C-TableText"/>
              <w:widowControl w:val="0"/>
              <w:tabs>
                <w:tab w:val="left" w:pos="86"/>
              </w:tabs>
            </w:pPr>
            <w:r>
              <w:rPr>
                <w:rFonts w:eastAsia="Times New Roman"/>
              </w:rPr>
              <w:t xml:space="preserve">  </w:t>
            </w:r>
            <w:proofErr w:type="spellStart"/>
            <w:r>
              <w:t>Медиана</w:t>
            </w:r>
            <w:proofErr w:type="spellEnd"/>
            <w:r>
              <w:t xml:space="preserve"> (min, </w:t>
            </w:r>
            <w:proofErr w:type="spellStart"/>
            <w:r>
              <w:t>max</w:t>
            </w:r>
            <w:proofErr w:type="spellEnd"/>
            <w:r>
              <w:t>)</w:t>
            </w:r>
          </w:p>
        </w:tc>
        <w:tc>
          <w:tcPr>
            <w:tcW w:w="2412" w:type="dxa"/>
            <w:tcBorders>
              <w:left w:val="single" w:sz="4" w:space="0" w:color="000000"/>
              <w:bottom w:val="single" w:sz="4" w:space="0" w:color="000000"/>
              <w:right w:val="single" w:sz="4" w:space="0" w:color="000000"/>
            </w:tcBorders>
          </w:tcPr>
          <w:p w14:paraId="5A952D32" w14:textId="77777777" w:rsidR="005E0851" w:rsidRDefault="005E0851" w:rsidP="00466587">
            <w:pPr>
              <w:pStyle w:val="C-TableText"/>
              <w:widowControl w:val="0"/>
              <w:tabs>
                <w:tab w:val="left" w:pos="86"/>
              </w:tabs>
              <w:jc w:val="center"/>
            </w:pPr>
            <w:r>
              <w:t>78</w:t>
            </w:r>
            <w:r>
              <w:rPr>
                <w:lang w:val="bg-BG"/>
              </w:rPr>
              <w:t>,</w:t>
            </w:r>
            <w:r>
              <w:t>30 (36</w:t>
            </w:r>
            <w:r>
              <w:rPr>
                <w:lang w:val="bg-BG"/>
              </w:rPr>
              <w:t>,</w:t>
            </w:r>
            <w:r>
              <w:t>8</w:t>
            </w:r>
            <w:r>
              <w:rPr>
                <w:lang w:val="bg-BG"/>
              </w:rPr>
              <w:t>;</w:t>
            </w:r>
            <w:r>
              <w:t xml:space="preserve"> 99</w:t>
            </w:r>
            <w:r>
              <w:rPr>
                <w:lang w:val="bg-BG"/>
              </w:rPr>
              <w:t>,</w:t>
            </w:r>
            <w:r>
              <w:t>0)</w:t>
            </w:r>
          </w:p>
        </w:tc>
        <w:tc>
          <w:tcPr>
            <w:tcW w:w="2268" w:type="dxa"/>
            <w:tcBorders>
              <w:left w:val="single" w:sz="4" w:space="0" w:color="000000"/>
              <w:bottom w:val="single" w:sz="4" w:space="0" w:color="000000"/>
              <w:right w:val="single" w:sz="4" w:space="0" w:color="000000"/>
            </w:tcBorders>
          </w:tcPr>
          <w:p w14:paraId="27F3AF82" w14:textId="77777777" w:rsidR="005E0851" w:rsidRDefault="005E0851" w:rsidP="00466587">
            <w:pPr>
              <w:pStyle w:val="C-TableText"/>
              <w:widowControl w:val="0"/>
              <w:tabs>
                <w:tab w:val="left" w:pos="86"/>
              </w:tabs>
              <w:jc w:val="center"/>
            </w:pPr>
            <w:r>
              <w:t>91</w:t>
            </w:r>
            <w:r>
              <w:rPr>
                <w:lang w:val="bg-BG"/>
              </w:rPr>
              <w:t>,</w:t>
            </w:r>
            <w:r>
              <w:t>60 (20</w:t>
            </w:r>
            <w:r>
              <w:rPr>
                <w:lang w:val="bg-BG"/>
              </w:rPr>
              <w:t>,</w:t>
            </w:r>
            <w:r>
              <w:t>3</w:t>
            </w:r>
            <w:r>
              <w:rPr>
                <w:lang w:val="bg-BG"/>
              </w:rPr>
              <w:t>;</w:t>
            </w:r>
            <w:r>
              <w:t xml:space="preserve"> 97</w:t>
            </w:r>
            <w:r>
              <w:rPr>
                <w:lang w:val="bg-BG"/>
              </w:rPr>
              <w:t>,</w:t>
            </w:r>
            <w:r>
              <w:t>6)</w:t>
            </w:r>
          </w:p>
        </w:tc>
      </w:tr>
      <w:tr w:rsidR="005E0851" w14:paraId="37A454CD" w14:textId="77777777" w:rsidTr="00466587">
        <w:trPr>
          <w:jc w:val="center"/>
        </w:trPr>
        <w:tc>
          <w:tcPr>
            <w:tcW w:w="4671" w:type="dxa"/>
            <w:tcBorders>
              <w:top w:val="single" w:sz="4" w:space="0" w:color="000000"/>
              <w:left w:val="single" w:sz="4" w:space="0" w:color="000000"/>
              <w:bottom w:val="single" w:sz="4" w:space="0" w:color="000000"/>
              <w:right w:val="single" w:sz="4" w:space="0" w:color="000000"/>
            </w:tcBorders>
          </w:tcPr>
          <w:p w14:paraId="1516FDD9" w14:textId="77777777" w:rsidR="005E0851" w:rsidRDefault="005E0851" w:rsidP="00466587">
            <w:pPr>
              <w:pStyle w:val="C-TableText"/>
              <w:widowControl w:val="0"/>
              <w:tabs>
                <w:tab w:val="left" w:pos="86"/>
              </w:tabs>
            </w:pPr>
            <w:r>
              <w:rPr>
                <w:lang w:val="bg-BG"/>
              </w:rPr>
              <w:t>Брой</w:t>
            </w:r>
            <w:r>
              <w:t xml:space="preserve"> </w:t>
            </w:r>
            <w:proofErr w:type="spellStart"/>
            <w:r>
              <w:t>пациенти</w:t>
            </w:r>
            <w:proofErr w:type="spellEnd"/>
            <w:r>
              <w:t xml:space="preserve"> </w:t>
            </w:r>
            <w:r>
              <w:rPr>
                <w:lang w:val="bg-BG"/>
              </w:rPr>
              <w:t>с трансфузии на pRBC/цяла кръв в рамките на 12 месеца преди първата доза</w:t>
            </w:r>
            <w:r>
              <w:t>, n (%)</w:t>
            </w:r>
          </w:p>
        </w:tc>
        <w:tc>
          <w:tcPr>
            <w:tcW w:w="2412" w:type="dxa"/>
            <w:tcBorders>
              <w:top w:val="single" w:sz="4" w:space="0" w:color="000000"/>
              <w:left w:val="single" w:sz="4" w:space="0" w:color="000000"/>
              <w:bottom w:val="single" w:sz="4" w:space="0" w:color="000000"/>
              <w:right w:val="single" w:sz="4" w:space="0" w:color="000000"/>
            </w:tcBorders>
          </w:tcPr>
          <w:p w14:paraId="2E153491" w14:textId="77777777" w:rsidR="005E0851" w:rsidRDefault="005E0851" w:rsidP="00466587">
            <w:pPr>
              <w:pStyle w:val="C-TableText"/>
              <w:widowControl w:val="0"/>
              <w:tabs>
                <w:tab w:val="left" w:pos="86"/>
              </w:tabs>
              <w:jc w:val="center"/>
            </w:pPr>
            <w:r>
              <w:t>2 (40</w:t>
            </w:r>
            <w:r>
              <w:rPr>
                <w:lang w:val="bg-BG"/>
              </w:rPr>
              <w:t>,</w:t>
            </w:r>
            <w:r>
              <w:t>0)</w:t>
            </w:r>
          </w:p>
        </w:tc>
        <w:tc>
          <w:tcPr>
            <w:tcW w:w="2268" w:type="dxa"/>
            <w:tcBorders>
              <w:top w:val="single" w:sz="4" w:space="0" w:color="000000"/>
              <w:left w:val="single" w:sz="4" w:space="0" w:color="000000"/>
              <w:bottom w:val="single" w:sz="4" w:space="0" w:color="000000"/>
              <w:right w:val="single" w:sz="4" w:space="0" w:color="000000"/>
            </w:tcBorders>
          </w:tcPr>
          <w:p w14:paraId="7E8E6421" w14:textId="77777777" w:rsidR="005E0851" w:rsidRDefault="005E0851" w:rsidP="00466587">
            <w:pPr>
              <w:pStyle w:val="C-TableText"/>
              <w:widowControl w:val="0"/>
              <w:tabs>
                <w:tab w:val="left" w:pos="86"/>
              </w:tabs>
              <w:jc w:val="center"/>
            </w:pPr>
            <w:r>
              <w:t>2 (25</w:t>
            </w:r>
            <w:r>
              <w:rPr>
                <w:lang w:val="bg-BG"/>
              </w:rPr>
              <w:t>,</w:t>
            </w:r>
            <w:r>
              <w:t>0)</w:t>
            </w:r>
          </w:p>
        </w:tc>
      </w:tr>
      <w:tr w:rsidR="005E0851" w14:paraId="2F6C0110" w14:textId="77777777" w:rsidTr="00466587">
        <w:trPr>
          <w:jc w:val="center"/>
        </w:trPr>
        <w:tc>
          <w:tcPr>
            <w:tcW w:w="4671" w:type="dxa"/>
            <w:tcBorders>
              <w:top w:val="single" w:sz="4" w:space="0" w:color="000000"/>
              <w:left w:val="single" w:sz="4" w:space="0" w:color="000000"/>
              <w:right w:val="single" w:sz="4" w:space="0" w:color="000000"/>
            </w:tcBorders>
          </w:tcPr>
          <w:p w14:paraId="36561E68" w14:textId="77777777" w:rsidR="005E0851" w:rsidRDefault="005E0851" w:rsidP="00466587">
            <w:pPr>
              <w:pStyle w:val="C-TableText"/>
              <w:widowControl w:val="0"/>
              <w:tabs>
                <w:tab w:val="left" w:pos="86"/>
              </w:tabs>
            </w:pPr>
            <w:r>
              <w:rPr>
                <w:lang w:val="bg-BG"/>
              </w:rPr>
              <w:t>Брой</w:t>
            </w:r>
            <w:r>
              <w:t xml:space="preserve"> </w:t>
            </w:r>
            <w:r>
              <w:rPr>
                <w:lang w:val="bg-BG"/>
              </w:rPr>
              <w:t>трансфузии на pRBC/цяла кръв в рамките на 12 месеца преди първата доза</w:t>
            </w:r>
          </w:p>
        </w:tc>
        <w:tc>
          <w:tcPr>
            <w:tcW w:w="2412" w:type="dxa"/>
            <w:tcBorders>
              <w:top w:val="single" w:sz="4" w:space="0" w:color="000000"/>
              <w:left w:val="single" w:sz="4" w:space="0" w:color="000000"/>
              <w:right w:val="single" w:sz="4" w:space="0" w:color="000000"/>
            </w:tcBorders>
          </w:tcPr>
          <w:p w14:paraId="20D93EC5" w14:textId="77777777" w:rsidR="005E0851" w:rsidRDefault="005E0851" w:rsidP="00466587">
            <w:pPr>
              <w:pStyle w:val="C-TableText"/>
              <w:widowControl w:val="0"/>
              <w:tabs>
                <w:tab w:val="left" w:pos="86"/>
              </w:tabs>
              <w:snapToGrid w:val="0"/>
              <w:jc w:val="center"/>
            </w:pPr>
          </w:p>
        </w:tc>
        <w:tc>
          <w:tcPr>
            <w:tcW w:w="2268" w:type="dxa"/>
            <w:tcBorders>
              <w:top w:val="single" w:sz="4" w:space="0" w:color="000000"/>
              <w:left w:val="single" w:sz="4" w:space="0" w:color="000000"/>
              <w:right w:val="single" w:sz="4" w:space="0" w:color="000000"/>
            </w:tcBorders>
          </w:tcPr>
          <w:p w14:paraId="4949CDE1" w14:textId="77777777" w:rsidR="005E0851" w:rsidRDefault="005E0851" w:rsidP="00466587">
            <w:pPr>
              <w:pStyle w:val="C-TableText"/>
              <w:widowControl w:val="0"/>
              <w:tabs>
                <w:tab w:val="left" w:pos="86"/>
              </w:tabs>
              <w:snapToGrid w:val="0"/>
              <w:jc w:val="center"/>
            </w:pPr>
          </w:p>
        </w:tc>
      </w:tr>
      <w:tr w:rsidR="005E0851" w14:paraId="027FA5AB" w14:textId="77777777" w:rsidTr="00466587">
        <w:trPr>
          <w:jc w:val="center"/>
        </w:trPr>
        <w:tc>
          <w:tcPr>
            <w:tcW w:w="4671" w:type="dxa"/>
            <w:tcBorders>
              <w:left w:val="single" w:sz="4" w:space="0" w:color="000000"/>
              <w:right w:val="single" w:sz="4" w:space="0" w:color="000000"/>
            </w:tcBorders>
          </w:tcPr>
          <w:p w14:paraId="5D7191DC" w14:textId="77777777" w:rsidR="005E0851" w:rsidRDefault="005E0851" w:rsidP="00466587">
            <w:pPr>
              <w:pStyle w:val="C-TableText"/>
              <w:widowControl w:val="0"/>
              <w:tabs>
                <w:tab w:val="left" w:pos="86"/>
              </w:tabs>
            </w:pPr>
            <w:r>
              <w:rPr>
                <w:rFonts w:eastAsia="Times New Roman"/>
              </w:rPr>
              <w:t xml:space="preserve">  </w:t>
            </w:r>
            <w:r>
              <w:rPr>
                <w:lang w:val="bg-BG"/>
              </w:rPr>
              <w:t>Общо</w:t>
            </w:r>
          </w:p>
        </w:tc>
        <w:tc>
          <w:tcPr>
            <w:tcW w:w="2412" w:type="dxa"/>
            <w:tcBorders>
              <w:left w:val="single" w:sz="4" w:space="0" w:color="000000"/>
              <w:right w:val="single" w:sz="4" w:space="0" w:color="000000"/>
            </w:tcBorders>
          </w:tcPr>
          <w:p w14:paraId="68F596F6" w14:textId="77777777" w:rsidR="005E0851" w:rsidRDefault="005E0851" w:rsidP="00466587">
            <w:pPr>
              <w:pStyle w:val="C-TableText"/>
              <w:widowControl w:val="0"/>
              <w:tabs>
                <w:tab w:val="left" w:pos="86"/>
              </w:tabs>
              <w:jc w:val="center"/>
            </w:pPr>
            <w:r>
              <w:t>10</w:t>
            </w:r>
          </w:p>
        </w:tc>
        <w:tc>
          <w:tcPr>
            <w:tcW w:w="2268" w:type="dxa"/>
            <w:tcBorders>
              <w:left w:val="single" w:sz="4" w:space="0" w:color="000000"/>
              <w:right w:val="single" w:sz="4" w:space="0" w:color="000000"/>
            </w:tcBorders>
          </w:tcPr>
          <w:p w14:paraId="30AD46BE" w14:textId="77777777" w:rsidR="005E0851" w:rsidRDefault="005E0851" w:rsidP="00466587">
            <w:pPr>
              <w:pStyle w:val="C-TableText"/>
              <w:widowControl w:val="0"/>
              <w:tabs>
                <w:tab w:val="left" w:pos="86"/>
              </w:tabs>
              <w:jc w:val="center"/>
            </w:pPr>
            <w:r>
              <w:t>2</w:t>
            </w:r>
          </w:p>
        </w:tc>
      </w:tr>
      <w:tr w:rsidR="005E0851" w14:paraId="70BDA36B" w14:textId="77777777" w:rsidTr="00466587">
        <w:trPr>
          <w:jc w:val="center"/>
        </w:trPr>
        <w:tc>
          <w:tcPr>
            <w:tcW w:w="4671" w:type="dxa"/>
            <w:tcBorders>
              <w:left w:val="single" w:sz="4" w:space="0" w:color="000000"/>
              <w:bottom w:val="single" w:sz="4" w:space="0" w:color="000000"/>
              <w:right w:val="single" w:sz="4" w:space="0" w:color="000000"/>
            </w:tcBorders>
          </w:tcPr>
          <w:p w14:paraId="76033EE6" w14:textId="77777777" w:rsidR="005E0851" w:rsidRDefault="005E0851" w:rsidP="00466587">
            <w:pPr>
              <w:pStyle w:val="C-TableText"/>
              <w:widowControl w:val="0"/>
              <w:tabs>
                <w:tab w:val="left" w:pos="86"/>
              </w:tabs>
            </w:pPr>
            <w:r>
              <w:rPr>
                <w:rFonts w:eastAsia="Times New Roman"/>
              </w:rPr>
              <w:t xml:space="preserve">  </w:t>
            </w:r>
            <w:proofErr w:type="spellStart"/>
            <w:r>
              <w:t>Медиана</w:t>
            </w:r>
            <w:proofErr w:type="spellEnd"/>
            <w:r>
              <w:t xml:space="preserve"> (min, </w:t>
            </w:r>
            <w:proofErr w:type="spellStart"/>
            <w:r>
              <w:t>max</w:t>
            </w:r>
            <w:proofErr w:type="spellEnd"/>
            <w:r>
              <w:t>)</w:t>
            </w:r>
          </w:p>
        </w:tc>
        <w:tc>
          <w:tcPr>
            <w:tcW w:w="2412" w:type="dxa"/>
            <w:tcBorders>
              <w:left w:val="single" w:sz="4" w:space="0" w:color="000000"/>
              <w:bottom w:val="single" w:sz="4" w:space="0" w:color="000000"/>
              <w:right w:val="single" w:sz="4" w:space="0" w:color="000000"/>
            </w:tcBorders>
          </w:tcPr>
          <w:p w14:paraId="7590FD15" w14:textId="77777777" w:rsidR="005E0851" w:rsidRDefault="005E0851" w:rsidP="00466587">
            <w:pPr>
              <w:pStyle w:val="C-TableText"/>
              <w:widowControl w:val="0"/>
              <w:tabs>
                <w:tab w:val="left" w:pos="86"/>
              </w:tabs>
              <w:jc w:val="center"/>
            </w:pPr>
            <w:r>
              <w:t>5</w:t>
            </w:r>
            <w:r>
              <w:rPr>
                <w:lang w:val="bg-BG"/>
              </w:rPr>
              <w:t>,</w:t>
            </w:r>
            <w:r>
              <w:t>0 (4</w:t>
            </w:r>
            <w:r>
              <w:rPr>
                <w:lang w:val="en-US"/>
              </w:rPr>
              <w:t>;</w:t>
            </w:r>
            <w:r>
              <w:t xml:space="preserve"> 6)</w:t>
            </w:r>
          </w:p>
        </w:tc>
        <w:tc>
          <w:tcPr>
            <w:tcW w:w="2268" w:type="dxa"/>
            <w:tcBorders>
              <w:left w:val="single" w:sz="4" w:space="0" w:color="000000"/>
              <w:bottom w:val="single" w:sz="4" w:space="0" w:color="000000"/>
              <w:right w:val="single" w:sz="4" w:space="0" w:color="000000"/>
            </w:tcBorders>
          </w:tcPr>
          <w:p w14:paraId="564A0564" w14:textId="77777777" w:rsidR="005E0851" w:rsidRDefault="005E0851" w:rsidP="00466587">
            <w:pPr>
              <w:pStyle w:val="C-TableText"/>
              <w:widowControl w:val="0"/>
              <w:tabs>
                <w:tab w:val="left" w:pos="86"/>
              </w:tabs>
              <w:jc w:val="center"/>
            </w:pPr>
            <w:r>
              <w:t>1</w:t>
            </w:r>
            <w:r>
              <w:rPr>
                <w:lang w:val="bg-BG"/>
              </w:rPr>
              <w:t>,</w:t>
            </w:r>
            <w:r>
              <w:t>0 (1</w:t>
            </w:r>
            <w:r>
              <w:rPr>
                <w:lang w:val="bg-BG"/>
              </w:rPr>
              <w:t>;</w:t>
            </w:r>
            <w:r>
              <w:t xml:space="preserve"> 1)</w:t>
            </w:r>
          </w:p>
        </w:tc>
      </w:tr>
      <w:tr w:rsidR="005E0851" w14:paraId="30E2055B" w14:textId="77777777" w:rsidTr="00466587">
        <w:trPr>
          <w:jc w:val="center"/>
        </w:trPr>
        <w:tc>
          <w:tcPr>
            <w:tcW w:w="4671" w:type="dxa"/>
            <w:tcBorders>
              <w:top w:val="single" w:sz="4" w:space="0" w:color="000000"/>
              <w:left w:val="single" w:sz="4" w:space="0" w:color="000000"/>
              <w:right w:val="single" w:sz="4" w:space="0" w:color="000000"/>
            </w:tcBorders>
          </w:tcPr>
          <w:p w14:paraId="363334C3" w14:textId="77777777" w:rsidR="005E0851" w:rsidRDefault="005E0851" w:rsidP="00466587">
            <w:pPr>
              <w:pStyle w:val="C-TableText"/>
              <w:widowControl w:val="0"/>
              <w:tabs>
                <w:tab w:val="left" w:pos="86"/>
              </w:tabs>
            </w:pPr>
            <w:r>
              <w:rPr>
                <w:lang w:val="bg-BG"/>
              </w:rPr>
              <w:t>Единици pRBC/цяла кръв, прелети в рамките на 12 месеца преди първата доза</w:t>
            </w:r>
          </w:p>
        </w:tc>
        <w:tc>
          <w:tcPr>
            <w:tcW w:w="2412" w:type="dxa"/>
            <w:tcBorders>
              <w:top w:val="single" w:sz="4" w:space="0" w:color="000000"/>
              <w:left w:val="single" w:sz="4" w:space="0" w:color="000000"/>
              <w:right w:val="single" w:sz="4" w:space="0" w:color="000000"/>
            </w:tcBorders>
          </w:tcPr>
          <w:p w14:paraId="657BDE1A" w14:textId="77777777" w:rsidR="005E0851" w:rsidRDefault="005E0851" w:rsidP="00466587">
            <w:pPr>
              <w:pStyle w:val="C-TableText"/>
              <w:widowControl w:val="0"/>
              <w:tabs>
                <w:tab w:val="left" w:pos="86"/>
              </w:tabs>
              <w:snapToGrid w:val="0"/>
              <w:jc w:val="center"/>
            </w:pPr>
          </w:p>
        </w:tc>
        <w:tc>
          <w:tcPr>
            <w:tcW w:w="2268" w:type="dxa"/>
            <w:tcBorders>
              <w:top w:val="single" w:sz="4" w:space="0" w:color="000000"/>
              <w:left w:val="single" w:sz="4" w:space="0" w:color="000000"/>
              <w:right w:val="single" w:sz="4" w:space="0" w:color="000000"/>
            </w:tcBorders>
          </w:tcPr>
          <w:p w14:paraId="5C046D4D" w14:textId="77777777" w:rsidR="005E0851" w:rsidRDefault="005E0851" w:rsidP="00466587">
            <w:pPr>
              <w:pStyle w:val="C-TableText"/>
              <w:widowControl w:val="0"/>
              <w:tabs>
                <w:tab w:val="left" w:pos="86"/>
              </w:tabs>
              <w:snapToGrid w:val="0"/>
              <w:jc w:val="center"/>
            </w:pPr>
          </w:p>
        </w:tc>
      </w:tr>
      <w:tr w:rsidR="005E0851" w14:paraId="6B2B4C93" w14:textId="77777777" w:rsidTr="00466587">
        <w:trPr>
          <w:jc w:val="center"/>
        </w:trPr>
        <w:tc>
          <w:tcPr>
            <w:tcW w:w="4671" w:type="dxa"/>
            <w:tcBorders>
              <w:left w:val="single" w:sz="4" w:space="0" w:color="000000"/>
              <w:right w:val="single" w:sz="4" w:space="0" w:color="000000"/>
            </w:tcBorders>
          </w:tcPr>
          <w:p w14:paraId="69F43A7D" w14:textId="77777777" w:rsidR="005E0851" w:rsidRDefault="005E0851" w:rsidP="00466587">
            <w:pPr>
              <w:pStyle w:val="C-TableText"/>
              <w:widowControl w:val="0"/>
              <w:tabs>
                <w:tab w:val="left" w:pos="86"/>
              </w:tabs>
            </w:pPr>
            <w:r>
              <w:rPr>
                <w:rFonts w:eastAsia="Times New Roman"/>
              </w:rPr>
              <w:t xml:space="preserve">  </w:t>
            </w:r>
            <w:r>
              <w:rPr>
                <w:lang w:val="bg-BG"/>
              </w:rPr>
              <w:t>Общо</w:t>
            </w:r>
          </w:p>
        </w:tc>
        <w:tc>
          <w:tcPr>
            <w:tcW w:w="2412" w:type="dxa"/>
            <w:tcBorders>
              <w:left w:val="single" w:sz="4" w:space="0" w:color="000000"/>
              <w:right w:val="single" w:sz="4" w:space="0" w:color="000000"/>
            </w:tcBorders>
          </w:tcPr>
          <w:p w14:paraId="5974C3B8" w14:textId="77777777" w:rsidR="005E0851" w:rsidRDefault="005E0851" w:rsidP="00466587">
            <w:pPr>
              <w:pStyle w:val="C-TableText"/>
              <w:widowControl w:val="0"/>
              <w:tabs>
                <w:tab w:val="left" w:pos="86"/>
              </w:tabs>
              <w:jc w:val="center"/>
            </w:pPr>
            <w:r>
              <w:t>14</w:t>
            </w:r>
          </w:p>
        </w:tc>
        <w:tc>
          <w:tcPr>
            <w:tcW w:w="2268" w:type="dxa"/>
            <w:tcBorders>
              <w:left w:val="single" w:sz="4" w:space="0" w:color="000000"/>
              <w:right w:val="single" w:sz="4" w:space="0" w:color="000000"/>
            </w:tcBorders>
          </w:tcPr>
          <w:p w14:paraId="6F8562C7" w14:textId="77777777" w:rsidR="005E0851" w:rsidRDefault="005E0851" w:rsidP="00466587">
            <w:pPr>
              <w:pStyle w:val="C-TableText"/>
              <w:widowControl w:val="0"/>
              <w:tabs>
                <w:tab w:val="left" w:pos="86"/>
              </w:tabs>
              <w:jc w:val="center"/>
            </w:pPr>
            <w:r>
              <w:t>2</w:t>
            </w:r>
          </w:p>
        </w:tc>
      </w:tr>
      <w:tr w:rsidR="005E0851" w14:paraId="38BE323B" w14:textId="77777777" w:rsidTr="00466587">
        <w:trPr>
          <w:jc w:val="center"/>
        </w:trPr>
        <w:tc>
          <w:tcPr>
            <w:tcW w:w="4671" w:type="dxa"/>
            <w:tcBorders>
              <w:left w:val="single" w:sz="4" w:space="0" w:color="000000"/>
              <w:bottom w:val="single" w:sz="4" w:space="0" w:color="000000"/>
              <w:right w:val="single" w:sz="4" w:space="0" w:color="000000"/>
            </w:tcBorders>
          </w:tcPr>
          <w:p w14:paraId="77258CF9" w14:textId="77777777" w:rsidR="005E0851" w:rsidRDefault="005E0851" w:rsidP="00466587">
            <w:pPr>
              <w:pStyle w:val="C-TableText"/>
              <w:widowControl w:val="0"/>
              <w:tabs>
                <w:tab w:val="left" w:pos="86"/>
              </w:tabs>
            </w:pPr>
            <w:r>
              <w:rPr>
                <w:rFonts w:eastAsia="Times New Roman"/>
              </w:rPr>
              <w:t xml:space="preserve">  </w:t>
            </w:r>
            <w:proofErr w:type="spellStart"/>
            <w:r>
              <w:t>Медиана</w:t>
            </w:r>
            <w:proofErr w:type="spellEnd"/>
            <w:r>
              <w:t xml:space="preserve"> (min, </w:t>
            </w:r>
            <w:proofErr w:type="spellStart"/>
            <w:r>
              <w:t>max</w:t>
            </w:r>
            <w:proofErr w:type="spellEnd"/>
            <w:r>
              <w:t>)</w:t>
            </w:r>
          </w:p>
        </w:tc>
        <w:tc>
          <w:tcPr>
            <w:tcW w:w="2412" w:type="dxa"/>
            <w:tcBorders>
              <w:left w:val="single" w:sz="4" w:space="0" w:color="000000"/>
              <w:bottom w:val="single" w:sz="4" w:space="0" w:color="000000"/>
              <w:right w:val="single" w:sz="4" w:space="0" w:color="000000"/>
            </w:tcBorders>
          </w:tcPr>
          <w:p w14:paraId="769E2A1C" w14:textId="77777777" w:rsidR="005E0851" w:rsidRDefault="005E0851" w:rsidP="00466587">
            <w:pPr>
              <w:pStyle w:val="C-TableText"/>
              <w:widowControl w:val="0"/>
              <w:tabs>
                <w:tab w:val="left" w:pos="86"/>
              </w:tabs>
              <w:jc w:val="center"/>
            </w:pPr>
            <w:r>
              <w:t>7</w:t>
            </w:r>
            <w:r>
              <w:rPr>
                <w:lang w:val="bg-BG"/>
              </w:rPr>
              <w:t>,</w:t>
            </w:r>
            <w:r>
              <w:t>0 (3</w:t>
            </w:r>
            <w:r>
              <w:rPr>
                <w:lang w:val="bg-BG"/>
              </w:rPr>
              <w:t>;</w:t>
            </w:r>
            <w:r>
              <w:t xml:space="preserve"> 11)</w:t>
            </w:r>
          </w:p>
        </w:tc>
        <w:tc>
          <w:tcPr>
            <w:tcW w:w="2268" w:type="dxa"/>
            <w:tcBorders>
              <w:left w:val="single" w:sz="4" w:space="0" w:color="000000"/>
              <w:bottom w:val="single" w:sz="4" w:space="0" w:color="000000"/>
              <w:right w:val="single" w:sz="4" w:space="0" w:color="000000"/>
            </w:tcBorders>
          </w:tcPr>
          <w:p w14:paraId="2CC2658A" w14:textId="77777777" w:rsidR="005E0851" w:rsidRDefault="005E0851" w:rsidP="00466587">
            <w:pPr>
              <w:pStyle w:val="C-TableText"/>
              <w:widowControl w:val="0"/>
              <w:tabs>
                <w:tab w:val="left" w:pos="86"/>
              </w:tabs>
              <w:jc w:val="center"/>
            </w:pPr>
            <w:r>
              <w:t>2</w:t>
            </w:r>
            <w:r>
              <w:rPr>
                <w:lang w:val="bg-BG"/>
              </w:rPr>
              <w:t>,</w:t>
            </w:r>
            <w:r>
              <w:t>0 (2; 2)</w:t>
            </w:r>
          </w:p>
        </w:tc>
      </w:tr>
      <w:tr w:rsidR="005E0851" w14:paraId="1BA429B9" w14:textId="77777777" w:rsidTr="00466587">
        <w:trPr>
          <w:jc w:val="center"/>
        </w:trPr>
        <w:tc>
          <w:tcPr>
            <w:tcW w:w="4671" w:type="dxa"/>
            <w:tcBorders>
              <w:top w:val="single" w:sz="4" w:space="0" w:color="000000"/>
              <w:left w:val="single" w:sz="4" w:space="0" w:color="000000"/>
              <w:right w:val="single" w:sz="4" w:space="0" w:color="000000"/>
            </w:tcBorders>
          </w:tcPr>
          <w:p w14:paraId="7399C5C4" w14:textId="77777777" w:rsidR="005E0851" w:rsidRDefault="005E0851" w:rsidP="00466587">
            <w:pPr>
              <w:pStyle w:val="C-TableText"/>
              <w:widowControl w:val="0"/>
              <w:tabs>
                <w:tab w:val="left" w:pos="86"/>
              </w:tabs>
            </w:pPr>
            <w:proofErr w:type="spellStart"/>
            <w:r>
              <w:t>Пациенти</w:t>
            </w:r>
            <w:proofErr w:type="spellEnd"/>
            <w:r>
              <w:t xml:space="preserve"> </w:t>
            </w:r>
            <w:r>
              <w:rPr>
                <w:lang w:val="bg-BG"/>
              </w:rPr>
              <w:t>с всякакви свързани с ПНХ състояния преди информираното съгласие</w:t>
            </w:r>
            <w:r>
              <w:t>, n (%)</w:t>
            </w:r>
          </w:p>
        </w:tc>
        <w:tc>
          <w:tcPr>
            <w:tcW w:w="2412" w:type="dxa"/>
            <w:tcBorders>
              <w:top w:val="single" w:sz="4" w:space="0" w:color="000000"/>
              <w:left w:val="single" w:sz="4" w:space="0" w:color="000000"/>
              <w:right w:val="single" w:sz="4" w:space="0" w:color="000000"/>
            </w:tcBorders>
          </w:tcPr>
          <w:p w14:paraId="6D44E337" w14:textId="77777777" w:rsidR="005E0851" w:rsidRDefault="005E0851" w:rsidP="00466587">
            <w:pPr>
              <w:pStyle w:val="C-TableText"/>
              <w:widowControl w:val="0"/>
              <w:tabs>
                <w:tab w:val="left" w:pos="86"/>
              </w:tabs>
              <w:jc w:val="center"/>
            </w:pPr>
            <w:r>
              <w:t>5 (100)</w:t>
            </w:r>
          </w:p>
        </w:tc>
        <w:tc>
          <w:tcPr>
            <w:tcW w:w="2268" w:type="dxa"/>
            <w:tcBorders>
              <w:top w:val="single" w:sz="4" w:space="0" w:color="000000"/>
              <w:left w:val="single" w:sz="4" w:space="0" w:color="000000"/>
              <w:right w:val="single" w:sz="4" w:space="0" w:color="000000"/>
            </w:tcBorders>
          </w:tcPr>
          <w:p w14:paraId="06CDAE4B" w14:textId="77777777" w:rsidR="005E0851" w:rsidRDefault="005E0851" w:rsidP="00466587">
            <w:pPr>
              <w:pStyle w:val="C-TableText"/>
              <w:widowControl w:val="0"/>
              <w:tabs>
                <w:tab w:val="left" w:pos="86"/>
              </w:tabs>
              <w:jc w:val="center"/>
            </w:pPr>
            <w:r>
              <w:t>8 (100)</w:t>
            </w:r>
          </w:p>
        </w:tc>
      </w:tr>
      <w:tr w:rsidR="005E0851" w14:paraId="51AE017E" w14:textId="77777777" w:rsidTr="00466587">
        <w:trPr>
          <w:jc w:val="center"/>
        </w:trPr>
        <w:tc>
          <w:tcPr>
            <w:tcW w:w="4671" w:type="dxa"/>
            <w:tcBorders>
              <w:left w:val="single" w:sz="4" w:space="0" w:color="000000"/>
              <w:right w:val="single" w:sz="4" w:space="0" w:color="000000"/>
            </w:tcBorders>
          </w:tcPr>
          <w:p w14:paraId="03E153B6" w14:textId="77777777" w:rsidR="005E0851" w:rsidRDefault="005E0851" w:rsidP="00466587">
            <w:pPr>
              <w:pStyle w:val="C-TableText"/>
              <w:widowControl w:val="0"/>
              <w:tabs>
                <w:tab w:val="left" w:pos="86"/>
              </w:tabs>
            </w:pPr>
            <w:r>
              <w:rPr>
                <w:rFonts w:eastAsia="Times New Roman"/>
              </w:rPr>
              <w:t xml:space="preserve">  </w:t>
            </w:r>
            <w:r>
              <w:rPr>
                <w:lang w:val="bg-BG"/>
              </w:rPr>
              <w:t>Анемия</w:t>
            </w:r>
          </w:p>
        </w:tc>
        <w:tc>
          <w:tcPr>
            <w:tcW w:w="2412" w:type="dxa"/>
            <w:tcBorders>
              <w:left w:val="single" w:sz="4" w:space="0" w:color="000000"/>
              <w:right w:val="single" w:sz="4" w:space="0" w:color="000000"/>
            </w:tcBorders>
          </w:tcPr>
          <w:p w14:paraId="765514C0" w14:textId="77777777" w:rsidR="005E0851" w:rsidRDefault="005E0851" w:rsidP="00466587">
            <w:pPr>
              <w:pStyle w:val="C-TableText"/>
              <w:widowControl w:val="0"/>
              <w:tabs>
                <w:tab w:val="left" w:pos="86"/>
              </w:tabs>
              <w:jc w:val="center"/>
            </w:pPr>
            <w:r>
              <w:t>2 (40,0)</w:t>
            </w:r>
          </w:p>
        </w:tc>
        <w:tc>
          <w:tcPr>
            <w:tcW w:w="2268" w:type="dxa"/>
            <w:tcBorders>
              <w:left w:val="single" w:sz="4" w:space="0" w:color="000000"/>
              <w:right w:val="single" w:sz="4" w:space="0" w:color="000000"/>
            </w:tcBorders>
          </w:tcPr>
          <w:p w14:paraId="390A0D53" w14:textId="77777777" w:rsidR="005E0851" w:rsidRDefault="005E0851" w:rsidP="00466587">
            <w:pPr>
              <w:pStyle w:val="C-TableText"/>
              <w:widowControl w:val="0"/>
              <w:tabs>
                <w:tab w:val="left" w:pos="86"/>
              </w:tabs>
              <w:jc w:val="center"/>
            </w:pPr>
            <w:r>
              <w:t>5 (62</w:t>
            </w:r>
            <w:r>
              <w:rPr>
                <w:lang w:val="bg-BG"/>
              </w:rPr>
              <w:t>,</w:t>
            </w:r>
            <w:r>
              <w:t>5)</w:t>
            </w:r>
          </w:p>
        </w:tc>
      </w:tr>
      <w:tr w:rsidR="005E0851" w14:paraId="7CC81EAF" w14:textId="77777777" w:rsidTr="00466587">
        <w:trPr>
          <w:jc w:val="center"/>
        </w:trPr>
        <w:tc>
          <w:tcPr>
            <w:tcW w:w="4671" w:type="dxa"/>
            <w:tcBorders>
              <w:left w:val="single" w:sz="4" w:space="0" w:color="000000"/>
              <w:right w:val="single" w:sz="4" w:space="0" w:color="000000"/>
            </w:tcBorders>
          </w:tcPr>
          <w:p w14:paraId="1B7C1E89" w14:textId="77777777" w:rsidR="005E0851" w:rsidRDefault="005E0851" w:rsidP="00466587">
            <w:pPr>
              <w:pStyle w:val="C-TableText"/>
              <w:widowControl w:val="0"/>
              <w:tabs>
                <w:tab w:val="left" w:pos="86"/>
              </w:tabs>
            </w:pPr>
            <w:r>
              <w:rPr>
                <w:rFonts w:eastAsia="Times New Roman"/>
              </w:rPr>
              <w:t xml:space="preserve">  </w:t>
            </w:r>
            <w:r>
              <w:rPr>
                <w:lang w:val="bg-BG"/>
              </w:rPr>
              <w:t>Хематурия</w:t>
            </w:r>
            <w:r>
              <w:t xml:space="preserve"> </w:t>
            </w:r>
            <w:r>
              <w:rPr>
                <w:lang w:val="bg-BG"/>
              </w:rPr>
              <w:t>или хемоглобинурия</w:t>
            </w:r>
          </w:p>
        </w:tc>
        <w:tc>
          <w:tcPr>
            <w:tcW w:w="2412" w:type="dxa"/>
            <w:tcBorders>
              <w:left w:val="single" w:sz="4" w:space="0" w:color="000000"/>
              <w:right w:val="single" w:sz="4" w:space="0" w:color="000000"/>
            </w:tcBorders>
          </w:tcPr>
          <w:p w14:paraId="03AC267F" w14:textId="77777777" w:rsidR="005E0851" w:rsidRDefault="005E0851" w:rsidP="00466587">
            <w:pPr>
              <w:pStyle w:val="C-TableText"/>
              <w:widowControl w:val="0"/>
              <w:tabs>
                <w:tab w:val="left" w:pos="86"/>
              </w:tabs>
              <w:jc w:val="center"/>
            </w:pPr>
            <w:r>
              <w:t>2 (40,0)</w:t>
            </w:r>
          </w:p>
        </w:tc>
        <w:tc>
          <w:tcPr>
            <w:tcW w:w="2268" w:type="dxa"/>
            <w:tcBorders>
              <w:left w:val="single" w:sz="4" w:space="0" w:color="000000"/>
              <w:right w:val="single" w:sz="4" w:space="0" w:color="000000"/>
            </w:tcBorders>
          </w:tcPr>
          <w:p w14:paraId="7E4D7681" w14:textId="77777777" w:rsidR="005E0851" w:rsidRDefault="005E0851" w:rsidP="00466587">
            <w:pPr>
              <w:pStyle w:val="C-TableText"/>
              <w:widowControl w:val="0"/>
              <w:tabs>
                <w:tab w:val="left" w:pos="86"/>
              </w:tabs>
              <w:jc w:val="center"/>
            </w:pPr>
            <w:r>
              <w:t>5 (62</w:t>
            </w:r>
            <w:r>
              <w:rPr>
                <w:lang w:val="bg-BG"/>
              </w:rPr>
              <w:t>,</w:t>
            </w:r>
            <w:r>
              <w:t>5)</w:t>
            </w:r>
          </w:p>
        </w:tc>
      </w:tr>
      <w:tr w:rsidR="005E0851" w14:paraId="759FBC4D" w14:textId="77777777" w:rsidTr="00466587">
        <w:trPr>
          <w:jc w:val="center"/>
        </w:trPr>
        <w:tc>
          <w:tcPr>
            <w:tcW w:w="4671" w:type="dxa"/>
            <w:tcBorders>
              <w:left w:val="single" w:sz="4" w:space="0" w:color="000000"/>
              <w:right w:val="single" w:sz="4" w:space="0" w:color="000000"/>
            </w:tcBorders>
          </w:tcPr>
          <w:p w14:paraId="244E081A" w14:textId="77777777" w:rsidR="005E0851" w:rsidRDefault="005E0851" w:rsidP="00466587">
            <w:pPr>
              <w:pStyle w:val="C-TableText"/>
              <w:widowControl w:val="0"/>
              <w:tabs>
                <w:tab w:val="left" w:pos="86"/>
              </w:tabs>
            </w:pPr>
            <w:r>
              <w:rPr>
                <w:rFonts w:eastAsia="Times New Roman"/>
              </w:rPr>
              <w:t xml:space="preserve">  </w:t>
            </w:r>
            <w:r>
              <w:rPr>
                <w:lang w:val="bg-BG"/>
              </w:rPr>
              <w:t>Апластична анемия</w:t>
            </w:r>
          </w:p>
        </w:tc>
        <w:tc>
          <w:tcPr>
            <w:tcW w:w="2412" w:type="dxa"/>
            <w:tcBorders>
              <w:left w:val="single" w:sz="4" w:space="0" w:color="000000"/>
              <w:right w:val="single" w:sz="4" w:space="0" w:color="000000"/>
            </w:tcBorders>
          </w:tcPr>
          <w:p w14:paraId="60998FE8" w14:textId="77777777" w:rsidR="005E0851" w:rsidRDefault="005E0851" w:rsidP="00466587">
            <w:pPr>
              <w:pStyle w:val="C-TableText"/>
              <w:widowControl w:val="0"/>
              <w:tabs>
                <w:tab w:val="left" w:pos="86"/>
              </w:tabs>
              <w:jc w:val="center"/>
            </w:pPr>
            <w:r>
              <w:t>3 (60,0)</w:t>
            </w:r>
          </w:p>
        </w:tc>
        <w:tc>
          <w:tcPr>
            <w:tcW w:w="2268" w:type="dxa"/>
            <w:tcBorders>
              <w:left w:val="single" w:sz="4" w:space="0" w:color="000000"/>
              <w:right w:val="single" w:sz="4" w:space="0" w:color="000000"/>
            </w:tcBorders>
          </w:tcPr>
          <w:p w14:paraId="7E32958A" w14:textId="77777777" w:rsidR="005E0851" w:rsidRDefault="005E0851" w:rsidP="00466587">
            <w:pPr>
              <w:pStyle w:val="C-TableText"/>
              <w:widowControl w:val="0"/>
              <w:tabs>
                <w:tab w:val="left" w:pos="86"/>
              </w:tabs>
              <w:jc w:val="center"/>
            </w:pPr>
            <w:r>
              <w:t>1 (12</w:t>
            </w:r>
            <w:r>
              <w:rPr>
                <w:lang w:val="bg-BG"/>
              </w:rPr>
              <w:t>,</w:t>
            </w:r>
            <w:r>
              <w:t>5)</w:t>
            </w:r>
          </w:p>
        </w:tc>
      </w:tr>
      <w:tr w:rsidR="005E0851" w14:paraId="77F53846" w14:textId="77777777" w:rsidTr="00466587">
        <w:trPr>
          <w:jc w:val="center"/>
        </w:trPr>
        <w:tc>
          <w:tcPr>
            <w:tcW w:w="4671" w:type="dxa"/>
            <w:tcBorders>
              <w:left w:val="single" w:sz="4" w:space="0" w:color="000000"/>
              <w:right w:val="single" w:sz="4" w:space="0" w:color="000000"/>
            </w:tcBorders>
          </w:tcPr>
          <w:p w14:paraId="0C07C8D7" w14:textId="77777777" w:rsidR="005E0851" w:rsidRDefault="005E0851" w:rsidP="00466587">
            <w:pPr>
              <w:pStyle w:val="C-TableText"/>
              <w:widowControl w:val="0"/>
              <w:tabs>
                <w:tab w:val="left" w:pos="86"/>
              </w:tabs>
            </w:pPr>
            <w:r>
              <w:rPr>
                <w:rFonts w:eastAsia="Times New Roman"/>
              </w:rPr>
              <w:t xml:space="preserve">  </w:t>
            </w:r>
            <w:r>
              <w:rPr>
                <w:lang w:val="bg-BG"/>
              </w:rPr>
              <w:t>Бъбречна недостатъчност</w:t>
            </w:r>
          </w:p>
        </w:tc>
        <w:tc>
          <w:tcPr>
            <w:tcW w:w="2412" w:type="dxa"/>
            <w:tcBorders>
              <w:left w:val="single" w:sz="4" w:space="0" w:color="000000"/>
              <w:right w:val="single" w:sz="4" w:space="0" w:color="000000"/>
            </w:tcBorders>
          </w:tcPr>
          <w:p w14:paraId="21B0A51E" w14:textId="77777777" w:rsidR="005E0851" w:rsidRDefault="005E0851" w:rsidP="00466587">
            <w:pPr>
              <w:pStyle w:val="C-TableText"/>
              <w:widowControl w:val="0"/>
              <w:tabs>
                <w:tab w:val="left" w:pos="86"/>
              </w:tabs>
              <w:jc w:val="center"/>
            </w:pPr>
            <w:r>
              <w:t>2 (40,0)</w:t>
            </w:r>
          </w:p>
        </w:tc>
        <w:tc>
          <w:tcPr>
            <w:tcW w:w="2268" w:type="dxa"/>
            <w:tcBorders>
              <w:left w:val="single" w:sz="4" w:space="0" w:color="000000"/>
              <w:right w:val="single" w:sz="4" w:space="0" w:color="000000"/>
            </w:tcBorders>
          </w:tcPr>
          <w:p w14:paraId="10BB2E8B" w14:textId="77777777" w:rsidR="005E0851" w:rsidRDefault="005E0851" w:rsidP="00466587">
            <w:pPr>
              <w:pStyle w:val="C-TableText"/>
              <w:widowControl w:val="0"/>
              <w:tabs>
                <w:tab w:val="left" w:pos="86"/>
              </w:tabs>
              <w:jc w:val="center"/>
            </w:pPr>
            <w:r>
              <w:t>2 (25</w:t>
            </w:r>
            <w:r>
              <w:rPr>
                <w:lang w:val="bg-BG"/>
              </w:rPr>
              <w:t>,</w:t>
            </w:r>
            <w:r>
              <w:t>0)</w:t>
            </w:r>
          </w:p>
        </w:tc>
      </w:tr>
      <w:tr w:rsidR="005E0851" w14:paraId="33E7F9DF" w14:textId="77777777" w:rsidTr="00466587">
        <w:trPr>
          <w:jc w:val="center"/>
        </w:trPr>
        <w:tc>
          <w:tcPr>
            <w:tcW w:w="4671" w:type="dxa"/>
            <w:tcBorders>
              <w:left w:val="single" w:sz="4" w:space="0" w:color="000000"/>
              <w:bottom w:val="single" w:sz="4" w:space="0" w:color="000000"/>
              <w:right w:val="single" w:sz="4" w:space="0" w:color="000000"/>
            </w:tcBorders>
          </w:tcPr>
          <w:p w14:paraId="157CD4F6" w14:textId="77777777" w:rsidR="005E0851" w:rsidRDefault="005E0851" w:rsidP="00466587">
            <w:pPr>
              <w:pStyle w:val="C-TableText"/>
              <w:widowControl w:val="0"/>
              <w:tabs>
                <w:tab w:val="left" w:pos="86"/>
              </w:tabs>
            </w:pPr>
            <w:r>
              <w:rPr>
                <w:rFonts w:eastAsia="Times New Roman"/>
              </w:rPr>
              <w:t xml:space="preserve">  </w:t>
            </w:r>
            <w:r>
              <w:rPr>
                <w:lang w:val="bg-BG"/>
              </w:rPr>
              <w:t>Друго</w:t>
            </w:r>
            <w:r>
              <w:rPr>
                <w:vertAlign w:val="superscript"/>
              </w:rPr>
              <w:t>a</w:t>
            </w:r>
          </w:p>
        </w:tc>
        <w:tc>
          <w:tcPr>
            <w:tcW w:w="2412" w:type="dxa"/>
            <w:tcBorders>
              <w:left w:val="single" w:sz="4" w:space="0" w:color="000000"/>
              <w:bottom w:val="single" w:sz="4" w:space="0" w:color="000000"/>
              <w:right w:val="single" w:sz="4" w:space="0" w:color="000000"/>
            </w:tcBorders>
          </w:tcPr>
          <w:p w14:paraId="71029AD6" w14:textId="77777777" w:rsidR="005E0851" w:rsidRDefault="005E0851" w:rsidP="00466587">
            <w:pPr>
              <w:pStyle w:val="C-TableText"/>
              <w:widowControl w:val="0"/>
              <w:tabs>
                <w:tab w:val="left" w:pos="86"/>
              </w:tabs>
              <w:jc w:val="center"/>
            </w:pPr>
            <w:r>
              <w:t>0</w:t>
            </w:r>
          </w:p>
        </w:tc>
        <w:tc>
          <w:tcPr>
            <w:tcW w:w="2268" w:type="dxa"/>
            <w:tcBorders>
              <w:left w:val="single" w:sz="4" w:space="0" w:color="000000"/>
              <w:bottom w:val="single" w:sz="4" w:space="0" w:color="000000"/>
              <w:right w:val="single" w:sz="4" w:space="0" w:color="000000"/>
            </w:tcBorders>
          </w:tcPr>
          <w:p w14:paraId="0BFAE9CC" w14:textId="77777777" w:rsidR="005E0851" w:rsidRDefault="005E0851" w:rsidP="00466587">
            <w:pPr>
              <w:pStyle w:val="C-TableText"/>
              <w:widowControl w:val="0"/>
              <w:tabs>
                <w:tab w:val="left" w:pos="86"/>
              </w:tabs>
              <w:jc w:val="center"/>
            </w:pPr>
            <w:r>
              <w:t>1 (12</w:t>
            </w:r>
            <w:r>
              <w:rPr>
                <w:lang w:val="bg-BG"/>
              </w:rPr>
              <w:t>,</w:t>
            </w:r>
            <w:r>
              <w:t>5)</w:t>
            </w:r>
          </w:p>
        </w:tc>
      </w:tr>
      <w:tr w:rsidR="005E0851" w14:paraId="45F8CC6F" w14:textId="77777777" w:rsidTr="00466587">
        <w:trPr>
          <w:jc w:val="center"/>
        </w:trPr>
        <w:tc>
          <w:tcPr>
            <w:tcW w:w="4671" w:type="dxa"/>
            <w:tcBorders>
              <w:top w:val="single" w:sz="4" w:space="0" w:color="000000"/>
              <w:left w:val="single" w:sz="6" w:space="0" w:color="000000"/>
              <w:right w:val="single" w:sz="6" w:space="0" w:color="000000"/>
            </w:tcBorders>
          </w:tcPr>
          <w:p w14:paraId="6569B3C8" w14:textId="77777777" w:rsidR="005E0851" w:rsidRDefault="005E0851" w:rsidP="00466587">
            <w:pPr>
              <w:pStyle w:val="C-TableText"/>
              <w:widowControl w:val="0"/>
              <w:tabs>
                <w:tab w:val="left" w:pos="86"/>
              </w:tabs>
            </w:pPr>
            <w:r>
              <w:rPr>
                <w:lang w:val="bg-BG"/>
              </w:rPr>
              <w:t>Нива на ЛДХ преди лечението</w:t>
            </w:r>
            <w:r>
              <w:t xml:space="preserve"> (U/L)</w:t>
            </w:r>
          </w:p>
        </w:tc>
        <w:tc>
          <w:tcPr>
            <w:tcW w:w="2412" w:type="dxa"/>
            <w:tcBorders>
              <w:top w:val="single" w:sz="4" w:space="0" w:color="000000"/>
              <w:left w:val="single" w:sz="6" w:space="0" w:color="000000"/>
              <w:right w:val="single" w:sz="6" w:space="0" w:color="000000"/>
            </w:tcBorders>
          </w:tcPr>
          <w:p w14:paraId="2322DC58" w14:textId="77777777" w:rsidR="005E0851" w:rsidRDefault="005E0851" w:rsidP="00466587">
            <w:pPr>
              <w:pStyle w:val="C-TableText"/>
              <w:widowControl w:val="0"/>
              <w:tabs>
                <w:tab w:val="left" w:pos="86"/>
              </w:tabs>
              <w:snapToGrid w:val="0"/>
              <w:jc w:val="center"/>
            </w:pPr>
          </w:p>
        </w:tc>
        <w:tc>
          <w:tcPr>
            <w:tcW w:w="2268" w:type="dxa"/>
            <w:tcBorders>
              <w:top w:val="single" w:sz="4" w:space="0" w:color="000000"/>
              <w:left w:val="single" w:sz="6" w:space="0" w:color="000000"/>
              <w:right w:val="single" w:sz="6" w:space="0" w:color="000000"/>
            </w:tcBorders>
          </w:tcPr>
          <w:p w14:paraId="0B6BE9E6" w14:textId="77777777" w:rsidR="005E0851" w:rsidRDefault="005E0851" w:rsidP="00466587">
            <w:pPr>
              <w:pStyle w:val="C-TableText"/>
              <w:widowControl w:val="0"/>
              <w:tabs>
                <w:tab w:val="left" w:pos="86"/>
              </w:tabs>
              <w:snapToGrid w:val="0"/>
              <w:jc w:val="center"/>
            </w:pPr>
          </w:p>
        </w:tc>
      </w:tr>
      <w:tr w:rsidR="005E0851" w14:paraId="6303DB63" w14:textId="77777777" w:rsidTr="00466587">
        <w:trPr>
          <w:jc w:val="center"/>
        </w:trPr>
        <w:tc>
          <w:tcPr>
            <w:tcW w:w="4671" w:type="dxa"/>
            <w:tcBorders>
              <w:left w:val="single" w:sz="6" w:space="0" w:color="000000"/>
              <w:bottom w:val="single" w:sz="4" w:space="0" w:color="000000"/>
              <w:right w:val="single" w:sz="6" w:space="0" w:color="000000"/>
            </w:tcBorders>
          </w:tcPr>
          <w:p w14:paraId="74C79AC8" w14:textId="77777777" w:rsidR="005E0851" w:rsidRDefault="005E0851" w:rsidP="00466587">
            <w:pPr>
              <w:pStyle w:val="C-TableText"/>
              <w:widowControl w:val="0"/>
              <w:tabs>
                <w:tab w:val="left" w:pos="86"/>
              </w:tabs>
            </w:pPr>
            <w:r>
              <w:rPr>
                <w:rFonts w:eastAsia="Times New Roman"/>
              </w:rPr>
              <w:t xml:space="preserve">  </w:t>
            </w:r>
            <w:proofErr w:type="spellStart"/>
            <w:r>
              <w:t>Медиана</w:t>
            </w:r>
            <w:proofErr w:type="spellEnd"/>
            <w:r>
              <w:t xml:space="preserve"> (min, </w:t>
            </w:r>
            <w:proofErr w:type="spellStart"/>
            <w:r>
              <w:t>max</w:t>
            </w:r>
            <w:proofErr w:type="spellEnd"/>
            <w:r>
              <w:t>)</w:t>
            </w:r>
          </w:p>
        </w:tc>
        <w:tc>
          <w:tcPr>
            <w:tcW w:w="2412" w:type="dxa"/>
            <w:tcBorders>
              <w:left w:val="single" w:sz="6" w:space="0" w:color="000000"/>
              <w:bottom w:val="single" w:sz="4" w:space="0" w:color="000000"/>
              <w:right w:val="single" w:sz="6" w:space="0" w:color="000000"/>
            </w:tcBorders>
          </w:tcPr>
          <w:p w14:paraId="2889F068" w14:textId="77777777" w:rsidR="005E0851" w:rsidRDefault="005E0851" w:rsidP="00466587">
            <w:pPr>
              <w:pStyle w:val="C-TableText"/>
              <w:widowControl w:val="0"/>
              <w:jc w:val="center"/>
            </w:pPr>
            <w:r>
              <w:t>588,50 (444; 2269</w:t>
            </w:r>
            <w:r>
              <w:rPr>
                <w:lang w:val="bg-BG"/>
              </w:rPr>
              <w:t>,</w:t>
            </w:r>
            <w:r>
              <w:t>7)</w:t>
            </w:r>
          </w:p>
        </w:tc>
        <w:tc>
          <w:tcPr>
            <w:tcW w:w="2268" w:type="dxa"/>
            <w:tcBorders>
              <w:left w:val="single" w:sz="6" w:space="0" w:color="000000"/>
              <w:bottom w:val="single" w:sz="4" w:space="0" w:color="000000"/>
              <w:right w:val="single" w:sz="6" w:space="0" w:color="000000"/>
            </w:tcBorders>
          </w:tcPr>
          <w:p w14:paraId="4ED88219" w14:textId="77777777" w:rsidR="005E0851" w:rsidRDefault="005E0851" w:rsidP="00466587">
            <w:pPr>
              <w:pStyle w:val="C-TableText"/>
              <w:widowControl w:val="0"/>
              <w:jc w:val="center"/>
            </w:pPr>
            <w:r>
              <w:t>251</w:t>
            </w:r>
            <w:r>
              <w:rPr>
                <w:lang w:val="bg-BG"/>
              </w:rPr>
              <w:t>,</w:t>
            </w:r>
            <w:r>
              <w:t>50 (140</w:t>
            </w:r>
            <w:r>
              <w:rPr>
                <w:lang w:val="bg-BG"/>
              </w:rPr>
              <w:t>,</w:t>
            </w:r>
            <w:r>
              <w:t>5</w:t>
            </w:r>
            <w:r>
              <w:rPr>
                <w:lang w:val="bg-BG"/>
              </w:rPr>
              <w:t>;</w:t>
            </w:r>
            <w:r>
              <w:t xml:space="preserve"> 487)</w:t>
            </w:r>
          </w:p>
        </w:tc>
      </w:tr>
    </w:tbl>
    <w:p w14:paraId="26044ACB" w14:textId="77777777" w:rsidR="005E0851" w:rsidRDefault="005E0851" w:rsidP="00906F12">
      <w:pPr>
        <w:pStyle w:val="C-TableFootnote"/>
      </w:pPr>
      <w:r>
        <w:rPr>
          <w:vertAlign w:val="superscript"/>
        </w:rPr>
        <w:t>a</w:t>
      </w:r>
      <w:r>
        <w:t xml:space="preserve"> </w:t>
      </w:r>
      <w:r>
        <w:rPr>
          <w:lang w:val="bg-BG"/>
        </w:rPr>
        <w:t xml:space="preserve">Съобщават се други свързани с ПНХ състояния като „инфаркт на бъбрека и </w:t>
      </w:r>
      <w:proofErr w:type="gramStart"/>
      <w:r>
        <w:rPr>
          <w:lang w:val="bg-BG"/>
        </w:rPr>
        <w:t>слезката“</w:t>
      </w:r>
      <w:r>
        <w:t xml:space="preserve"> </w:t>
      </w:r>
      <w:r>
        <w:rPr>
          <w:lang w:val="bg-BG"/>
        </w:rPr>
        <w:t>и</w:t>
      </w:r>
      <w:proofErr w:type="gramEnd"/>
      <w:r>
        <w:t xml:space="preserve"> </w:t>
      </w:r>
      <w:r>
        <w:rPr>
          <w:lang w:val="bg-BG"/>
        </w:rPr>
        <w:t>„множествени лезии, свързани с емболичен процес“</w:t>
      </w:r>
      <w:r>
        <w:t>.</w:t>
      </w:r>
    </w:p>
    <w:p w14:paraId="0DB621D2" w14:textId="77777777" w:rsidR="005E0851" w:rsidRDefault="005E0851" w:rsidP="00906F12">
      <w:pPr>
        <w:pStyle w:val="C-TableFootnote"/>
      </w:pPr>
      <w:r>
        <w:rPr>
          <w:lang w:val="bg-BG"/>
        </w:rPr>
        <w:t>Бележка</w:t>
      </w:r>
      <w:r>
        <w:t xml:space="preserve">: </w:t>
      </w:r>
      <w:r>
        <w:rPr>
          <w:lang w:val="bg-BG"/>
        </w:rPr>
        <w:t xml:space="preserve">Процентите се основават на общия брой </w:t>
      </w:r>
      <w:proofErr w:type="spellStart"/>
      <w:r>
        <w:t>пациенти</w:t>
      </w:r>
      <w:proofErr w:type="spellEnd"/>
      <w:r>
        <w:t xml:space="preserve"> </w:t>
      </w:r>
      <w:r>
        <w:rPr>
          <w:lang w:val="bg-BG"/>
        </w:rPr>
        <w:t>във всяка кохорта</w:t>
      </w:r>
      <w:r>
        <w:t>.</w:t>
      </w:r>
    </w:p>
    <w:p w14:paraId="1F3C2120" w14:textId="77777777" w:rsidR="005E0851" w:rsidRDefault="005E0851" w:rsidP="00906F12">
      <w:pPr>
        <w:pStyle w:val="C-TableFootnote"/>
      </w:pPr>
      <w:proofErr w:type="spellStart"/>
      <w:r>
        <w:t>Съкращения</w:t>
      </w:r>
      <w:proofErr w:type="spellEnd"/>
      <w:r>
        <w:t xml:space="preserve">: </w:t>
      </w:r>
      <w:r>
        <w:rPr>
          <w:lang w:val="bg-BG"/>
        </w:rPr>
        <w:t>ЛДХ </w:t>
      </w:r>
      <w:r>
        <w:t>=</w:t>
      </w:r>
      <w:r>
        <w:rPr>
          <w:lang w:val="bg-BG"/>
        </w:rPr>
        <w:t> </w:t>
      </w:r>
      <w:proofErr w:type="spellStart"/>
      <w:r>
        <w:t>лактатдехидрогеназа</w:t>
      </w:r>
      <w:proofErr w:type="spellEnd"/>
      <w:r>
        <w:t xml:space="preserve">; </w:t>
      </w:r>
      <w:proofErr w:type="spellStart"/>
      <w:r>
        <w:t>max</w:t>
      </w:r>
      <w:proofErr w:type="spellEnd"/>
      <w:r>
        <w:t> </w:t>
      </w:r>
      <w:r>
        <w:rPr>
          <w:lang w:val="ru-RU"/>
        </w:rPr>
        <w:t>=</w:t>
      </w:r>
      <w:r>
        <w:t> </w:t>
      </w:r>
      <w:r>
        <w:rPr>
          <w:lang w:val="bg-BG"/>
        </w:rPr>
        <w:t>максимум</w:t>
      </w:r>
      <w:r>
        <w:rPr>
          <w:lang w:val="ru-RU"/>
        </w:rPr>
        <w:t xml:space="preserve">; </w:t>
      </w:r>
      <w:r>
        <w:t>min </w:t>
      </w:r>
      <w:r>
        <w:rPr>
          <w:lang w:val="ru-RU"/>
        </w:rPr>
        <w:t>=</w:t>
      </w:r>
      <w:r>
        <w:t> </w:t>
      </w:r>
      <w:r>
        <w:rPr>
          <w:lang w:val="bg-BG"/>
        </w:rPr>
        <w:t>минимум</w:t>
      </w:r>
      <w:r>
        <w:t xml:space="preserve">; </w:t>
      </w:r>
      <w:r>
        <w:rPr>
          <w:lang w:val="bg-BG"/>
        </w:rPr>
        <w:t>ПНХ</w:t>
      </w:r>
      <w:r>
        <w:t xml:space="preserve"> = </w:t>
      </w:r>
      <w:r>
        <w:rPr>
          <w:szCs w:val="22"/>
          <w:lang w:val="bg-BG"/>
        </w:rPr>
        <w:t>пароксизмална нощна хемоглобинурия</w:t>
      </w:r>
      <w:r>
        <w:t>; pRBC</w:t>
      </w:r>
      <w:r>
        <w:rPr>
          <w:lang w:val="bg-BG"/>
        </w:rPr>
        <w:t> </w:t>
      </w:r>
      <w:r>
        <w:t>=</w:t>
      </w:r>
      <w:r>
        <w:rPr>
          <w:lang w:val="bg-BG"/>
        </w:rPr>
        <w:t> еритроцитна маса</w:t>
      </w:r>
      <w:r>
        <w:t xml:space="preserve">; </w:t>
      </w:r>
      <w:r>
        <w:rPr>
          <w:lang w:val="bg-BG"/>
        </w:rPr>
        <w:t>ЧКК </w:t>
      </w:r>
      <w:r>
        <w:t>=</w:t>
      </w:r>
      <w:r>
        <w:rPr>
          <w:lang w:val="bg-BG"/>
        </w:rPr>
        <w:t> червени кръвни клетки</w:t>
      </w:r>
      <w:r>
        <w:t>.</w:t>
      </w:r>
      <w:bookmarkEnd w:id="79"/>
    </w:p>
    <w:p w14:paraId="60CF8611" w14:textId="77777777" w:rsidR="005E0851" w:rsidRPr="00456315" w:rsidRDefault="005E0851" w:rsidP="00906F12">
      <w:pPr>
        <w:spacing w:line="240" w:lineRule="auto"/>
      </w:pPr>
    </w:p>
    <w:p w14:paraId="145711EB" w14:textId="77777777" w:rsidR="005E0851" w:rsidRDefault="005E0851" w:rsidP="00906F12">
      <w:pPr>
        <w:spacing w:line="240" w:lineRule="auto"/>
      </w:pPr>
      <w:r>
        <w:rPr>
          <w:lang w:val="bg-BG"/>
        </w:rPr>
        <w:t xml:space="preserve">В зависимост от телесното тегло </w:t>
      </w:r>
      <w:proofErr w:type="spellStart"/>
      <w:r>
        <w:t>пациенти</w:t>
      </w:r>
      <w:proofErr w:type="spellEnd"/>
      <w:r>
        <w:rPr>
          <w:lang w:val="bg-BG"/>
        </w:rPr>
        <w:t>те получават</w:t>
      </w:r>
      <w:r>
        <w:t xml:space="preserve"> </w:t>
      </w:r>
      <w:r>
        <w:rPr>
          <w:lang w:val="bg-BG"/>
        </w:rPr>
        <w:t xml:space="preserve">натоварваща доза </w:t>
      </w:r>
      <w:proofErr w:type="spellStart"/>
      <w:r>
        <w:rPr>
          <w:szCs w:val="22"/>
        </w:rPr>
        <w:t>равулизумаб</w:t>
      </w:r>
      <w:proofErr w:type="spellEnd"/>
      <w:r>
        <w:t xml:space="preserve"> </w:t>
      </w:r>
      <w:r>
        <w:rPr>
          <w:lang w:val="bg-BG"/>
        </w:rPr>
        <w:t>на Ден 1</w:t>
      </w:r>
      <w:r>
        <w:t xml:space="preserve">, </w:t>
      </w:r>
      <w:r>
        <w:rPr>
          <w:lang w:val="bg-BG"/>
        </w:rPr>
        <w:t xml:space="preserve">последвано от поддържащо </w:t>
      </w:r>
      <w:proofErr w:type="spellStart"/>
      <w:r>
        <w:t>лечение</w:t>
      </w:r>
      <w:proofErr w:type="spellEnd"/>
      <w:r>
        <w:t xml:space="preserve"> </w:t>
      </w:r>
      <w:r>
        <w:rPr>
          <w:lang w:val="bg-BG"/>
        </w:rPr>
        <w:t>в Ден </w:t>
      </w:r>
      <w:r>
        <w:t xml:space="preserve">15 </w:t>
      </w:r>
      <w:r>
        <w:rPr>
          <w:lang w:val="bg-BG"/>
        </w:rPr>
        <w:t>и</w:t>
      </w:r>
      <w:r>
        <w:t xml:space="preserve"> </w:t>
      </w:r>
      <w:proofErr w:type="spellStart"/>
      <w:r>
        <w:t>веднъж</w:t>
      </w:r>
      <w:proofErr w:type="spellEnd"/>
      <w:r>
        <w:t xml:space="preserve"> </w:t>
      </w:r>
      <w:proofErr w:type="spellStart"/>
      <w:r>
        <w:t>на</w:t>
      </w:r>
      <w:proofErr w:type="spellEnd"/>
      <w:r>
        <w:t xml:space="preserve"> </w:t>
      </w:r>
      <w:proofErr w:type="spellStart"/>
      <w:r>
        <w:t>всеки</w:t>
      </w:r>
      <w:proofErr w:type="spellEnd"/>
      <w:r>
        <w:t xml:space="preserve"> 8</w:t>
      </w:r>
      <w:r>
        <w:rPr>
          <w:lang w:val="bg-BG"/>
        </w:rPr>
        <w:t> </w:t>
      </w:r>
      <w:proofErr w:type="spellStart"/>
      <w:r>
        <w:t>седмици</w:t>
      </w:r>
      <w:proofErr w:type="spellEnd"/>
      <w:r>
        <w:t xml:space="preserve"> (q8w) </w:t>
      </w:r>
      <w:r>
        <w:rPr>
          <w:lang w:val="bg-BG"/>
        </w:rPr>
        <w:t xml:space="preserve">след това за </w:t>
      </w:r>
      <w:proofErr w:type="spellStart"/>
      <w:r>
        <w:t>пациенти</w:t>
      </w:r>
      <w:proofErr w:type="spellEnd"/>
      <w:r>
        <w:t xml:space="preserve"> с </w:t>
      </w:r>
      <w:proofErr w:type="spellStart"/>
      <w:r>
        <w:t>тегло</w:t>
      </w:r>
      <w:proofErr w:type="spellEnd"/>
      <w:r>
        <w:t xml:space="preserve"> ≥ 20 kg</w:t>
      </w:r>
      <w:r>
        <w:rPr>
          <w:lang w:val="bg-BG"/>
        </w:rPr>
        <w:t xml:space="preserve"> или </w:t>
      </w:r>
      <w:proofErr w:type="spellStart"/>
      <w:r>
        <w:t>веднъж</w:t>
      </w:r>
      <w:proofErr w:type="spellEnd"/>
      <w:r>
        <w:t xml:space="preserve"> </w:t>
      </w:r>
      <w:proofErr w:type="spellStart"/>
      <w:r>
        <w:t>на</w:t>
      </w:r>
      <w:proofErr w:type="spellEnd"/>
      <w:r>
        <w:t xml:space="preserve"> </w:t>
      </w:r>
      <w:proofErr w:type="spellStart"/>
      <w:r>
        <w:t>всеки</w:t>
      </w:r>
      <w:proofErr w:type="spellEnd"/>
      <w:r>
        <w:t xml:space="preserve"> 4</w:t>
      </w:r>
      <w:r>
        <w:rPr>
          <w:lang w:val="bg-BG"/>
        </w:rPr>
        <w:t> </w:t>
      </w:r>
      <w:proofErr w:type="spellStart"/>
      <w:r>
        <w:t>седмици</w:t>
      </w:r>
      <w:proofErr w:type="spellEnd"/>
      <w:r>
        <w:t xml:space="preserve"> (q4w) </w:t>
      </w:r>
      <w:r>
        <w:rPr>
          <w:lang w:val="bg-BG"/>
        </w:rPr>
        <w:t>за</w:t>
      </w:r>
      <w:r>
        <w:t xml:space="preserve"> </w:t>
      </w:r>
      <w:proofErr w:type="spellStart"/>
      <w:r>
        <w:t>пациенти</w:t>
      </w:r>
      <w:proofErr w:type="spellEnd"/>
      <w:r>
        <w:t xml:space="preserve"> с </w:t>
      </w:r>
      <w:proofErr w:type="spellStart"/>
      <w:r>
        <w:t>тегло</w:t>
      </w:r>
      <w:proofErr w:type="spellEnd"/>
      <w:r>
        <w:t xml:space="preserve"> &lt; 20 </w:t>
      </w:r>
      <w:r w:rsidRPr="00456315">
        <w:t>kg</w:t>
      </w:r>
      <w:r>
        <w:t xml:space="preserve">. </w:t>
      </w:r>
      <w:r>
        <w:rPr>
          <w:lang w:val="bg-BG"/>
        </w:rPr>
        <w:t xml:space="preserve">За </w:t>
      </w:r>
      <w:proofErr w:type="spellStart"/>
      <w:r>
        <w:t>пациенти</w:t>
      </w:r>
      <w:proofErr w:type="spellEnd"/>
      <w:r>
        <w:rPr>
          <w:lang w:val="bg-BG"/>
        </w:rPr>
        <w:t xml:space="preserve">, които влизат в </w:t>
      </w:r>
      <w:proofErr w:type="spellStart"/>
      <w:r>
        <w:t>проучването</w:t>
      </w:r>
      <w:proofErr w:type="spellEnd"/>
      <w:r>
        <w:t xml:space="preserve"> </w:t>
      </w:r>
      <w:r>
        <w:rPr>
          <w:lang w:val="bg-BG"/>
        </w:rPr>
        <w:t>на терапия с екулизумаб,</w:t>
      </w:r>
      <w:r>
        <w:rPr>
          <w:szCs w:val="22"/>
          <w:lang w:val="bg-BG"/>
        </w:rPr>
        <w:t xml:space="preserve"> </w:t>
      </w:r>
      <w:r>
        <w:rPr>
          <w:lang w:val="bg-BG"/>
        </w:rPr>
        <w:t>Ден </w:t>
      </w:r>
      <w:r>
        <w:t xml:space="preserve">1 </w:t>
      </w:r>
      <w:r>
        <w:rPr>
          <w:lang w:val="bg-BG"/>
        </w:rPr>
        <w:t>от</w:t>
      </w:r>
      <w:r>
        <w:t xml:space="preserve"> </w:t>
      </w:r>
      <w:proofErr w:type="spellStart"/>
      <w:r>
        <w:t>лечение</w:t>
      </w:r>
      <w:proofErr w:type="spellEnd"/>
      <w:r>
        <w:rPr>
          <w:lang w:val="bg-BG"/>
        </w:rPr>
        <w:t xml:space="preserve">то по </w:t>
      </w:r>
      <w:proofErr w:type="spellStart"/>
      <w:r>
        <w:t>проучване</w:t>
      </w:r>
      <w:proofErr w:type="spellEnd"/>
      <w:r>
        <w:rPr>
          <w:lang w:val="bg-BG"/>
        </w:rPr>
        <w:t xml:space="preserve">то е заплануван да бъде </w:t>
      </w:r>
      <w:r>
        <w:t>2</w:t>
      </w:r>
      <w:r>
        <w:rPr>
          <w:lang w:val="bg-BG"/>
        </w:rPr>
        <w:t> </w:t>
      </w:r>
      <w:proofErr w:type="spellStart"/>
      <w:r>
        <w:t>седмици</w:t>
      </w:r>
      <w:proofErr w:type="spellEnd"/>
      <w:r>
        <w:t xml:space="preserve"> </w:t>
      </w:r>
      <w:r>
        <w:rPr>
          <w:lang w:val="bg-BG"/>
        </w:rPr>
        <w:t xml:space="preserve">след последната доза екулизумаб на </w:t>
      </w:r>
      <w:proofErr w:type="spellStart"/>
      <w:r>
        <w:t>пациент</w:t>
      </w:r>
      <w:proofErr w:type="spellEnd"/>
      <w:r>
        <w:rPr>
          <w:lang w:val="bg-BG"/>
        </w:rPr>
        <w:t>а</w:t>
      </w:r>
      <w:r>
        <w:rPr>
          <w:szCs w:val="22"/>
        </w:rPr>
        <w:t>.</w:t>
      </w:r>
      <w:r>
        <w:t xml:space="preserve"> </w:t>
      </w:r>
    </w:p>
    <w:p w14:paraId="6B5732BE" w14:textId="77777777" w:rsidR="005E0851" w:rsidRDefault="005E0851" w:rsidP="00906F12">
      <w:pPr>
        <w:spacing w:line="240" w:lineRule="auto"/>
        <w:rPr>
          <w:szCs w:val="22"/>
        </w:rPr>
      </w:pPr>
    </w:p>
    <w:p w14:paraId="0B42A314" w14:textId="77777777" w:rsidR="005E0851" w:rsidRDefault="005E0851" w:rsidP="00906F12">
      <w:pPr>
        <w:spacing w:line="240" w:lineRule="auto"/>
      </w:pPr>
      <w:r>
        <w:rPr>
          <w:szCs w:val="22"/>
          <w:lang w:val="bg-BG"/>
        </w:rPr>
        <w:t>Основаната на теглото</w:t>
      </w:r>
      <w:r>
        <w:rPr>
          <w:szCs w:val="22"/>
        </w:rPr>
        <w:t xml:space="preserve"> </w:t>
      </w:r>
      <w:r>
        <w:rPr>
          <w:szCs w:val="22"/>
          <w:lang w:val="bg-BG"/>
        </w:rPr>
        <w:t xml:space="preserve">дозова схема на </w:t>
      </w:r>
      <w:proofErr w:type="spellStart"/>
      <w:r>
        <w:rPr>
          <w:szCs w:val="22"/>
        </w:rPr>
        <w:t>равулизумаб</w:t>
      </w:r>
      <w:proofErr w:type="spellEnd"/>
      <w:r>
        <w:t xml:space="preserve"> </w:t>
      </w:r>
      <w:r>
        <w:rPr>
          <w:lang w:val="bg-BG"/>
        </w:rPr>
        <w:t xml:space="preserve">дава </w:t>
      </w:r>
      <w:r>
        <w:rPr>
          <w:szCs w:val="22"/>
          <w:lang w:val="bg-BG"/>
        </w:rPr>
        <w:t>незабавно</w:t>
      </w:r>
      <w:r>
        <w:rPr>
          <w:szCs w:val="22"/>
        </w:rPr>
        <w:t>,</w:t>
      </w:r>
      <w:r>
        <w:rPr>
          <w:szCs w:val="22"/>
          <w:lang w:val="bg-BG"/>
        </w:rPr>
        <w:t xml:space="preserve"> пълно </w:t>
      </w:r>
      <w:r>
        <w:rPr>
          <w:lang w:val="bg-BG"/>
        </w:rPr>
        <w:t>и</w:t>
      </w:r>
      <w:r>
        <w:t xml:space="preserve"> </w:t>
      </w:r>
      <w:r>
        <w:rPr>
          <w:lang w:val="bg-BG"/>
        </w:rPr>
        <w:t xml:space="preserve">продължително </w:t>
      </w:r>
      <w:r>
        <w:rPr>
          <w:szCs w:val="22"/>
          <w:lang w:val="bg-BG"/>
        </w:rPr>
        <w:t>инхибиране на</w:t>
      </w:r>
      <w:r>
        <w:t xml:space="preserve"> </w:t>
      </w:r>
      <w:r>
        <w:rPr>
          <w:lang w:val="bg-BG"/>
        </w:rPr>
        <w:t>крайния етап на каскадата на комплемента</w:t>
      </w:r>
      <w:r>
        <w:t xml:space="preserve"> </w:t>
      </w:r>
      <w:r>
        <w:rPr>
          <w:lang w:val="bg-BG"/>
        </w:rPr>
        <w:t xml:space="preserve">през целия </w:t>
      </w:r>
      <w:r>
        <w:t xml:space="preserve">26-седмичен </w:t>
      </w:r>
      <w:proofErr w:type="spellStart"/>
      <w:r>
        <w:t>период</w:t>
      </w:r>
      <w:proofErr w:type="spellEnd"/>
      <w:r>
        <w:t xml:space="preserve"> </w:t>
      </w:r>
      <w:proofErr w:type="spellStart"/>
      <w:r>
        <w:t>за</w:t>
      </w:r>
      <w:proofErr w:type="spellEnd"/>
      <w:r>
        <w:t xml:space="preserve"> </w:t>
      </w:r>
      <w:proofErr w:type="spellStart"/>
      <w:r>
        <w:t>първична</w:t>
      </w:r>
      <w:proofErr w:type="spellEnd"/>
      <w:r>
        <w:t xml:space="preserve"> </w:t>
      </w:r>
      <w:proofErr w:type="spellStart"/>
      <w:r>
        <w:t>оценка</w:t>
      </w:r>
      <w:proofErr w:type="spellEnd"/>
      <w:r>
        <w:rPr>
          <w:lang w:val="bg-BG"/>
        </w:rPr>
        <w:t>,</w:t>
      </w:r>
      <w:r>
        <w:t xml:space="preserve"> </w:t>
      </w:r>
      <w:r>
        <w:rPr>
          <w:lang w:val="bg-BG"/>
        </w:rPr>
        <w:t xml:space="preserve">независимо от предходното лечение с </w:t>
      </w:r>
      <w:r>
        <w:rPr>
          <w:szCs w:val="22"/>
          <w:lang w:val="bg-BG"/>
        </w:rPr>
        <w:t>екулизумаб</w:t>
      </w:r>
      <w:r>
        <w:t xml:space="preserve">. </w:t>
      </w:r>
      <w:r>
        <w:rPr>
          <w:lang w:val="bg-BG"/>
        </w:rPr>
        <w:t xml:space="preserve">След започване на лечение с </w:t>
      </w:r>
      <w:proofErr w:type="spellStart"/>
      <w:r>
        <w:rPr>
          <w:szCs w:val="22"/>
        </w:rPr>
        <w:t>равулизумаб</w:t>
      </w:r>
      <w:proofErr w:type="spellEnd"/>
      <w:r>
        <w:rPr>
          <w:szCs w:val="22"/>
          <w:lang w:val="bg-BG"/>
        </w:rPr>
        <w:t xml:space="preserve"> стационарно състояние на терапевтичните серумни концентрации</w:t>
      </w:r>
      <w:r>
        <w:rPr>
          <w:lang w:val="bg-BG"/>
        </w:rPr>
        <w:t xml:space="preserve"> на </w:t>
      </w:r>
      <w:proofErr w:type="spellStart"/>
      <w:r>
        <w:rPr>
          <w:szCs w:val="22"/>
        </w:rPr>
        <w:t>равулизумаб</w:t>
      </w:r>
      <w:proofErr w:type="spellEnd"/>
      <w:r>
        <w:t xml:space="preserve"> </w:t>
      </w:r>
      <w:r>
        <w:rPr>
          <w:lang w:val="bg-BG"/>
        </w:rPr>
        <w:t xml:space="preserve">е постигнато веднага след първата доза и се поддържа през целия </w:t>
      </w:r>
      <w:r>
        <w:t xml:space="preserve">26-седмичен </w:t>
      </w:r>
      <w:proofErr w:type="spellStart"/>
      <w:r>
        <w:t>период</w:t>
      </w:r>
      <w:proofErr w:type="spellEnd"/>
      <w:r>
        <w:t xml:space="preserve"> </w:t>
      </w:r>
      <w:proofErr w:type="spellStart"/>
      <w:r>
        <w:t>за</w:t>
      </w:r>
      <w:proofErr w:type="spellEnd"/>
      <w:r>
        <w:t xml:space="preserve"> </w:t>
      </w:r>
      <w:proofErr w:type="spellStart"/>
      <w:r>
        <w:t>първична</w:t>
      </w:r>
      <w:proofErr w:type="spellEnd"/>
      <w:r>
        <w:t xml:space="preserve"> </w:t>
      </w:r>
      <w:proofErr w:type="spellStart"/>
      <w:r>
        <w:t>оценка</w:t>
      </w:r>
      <w:proofErr w:type="spellEnd"/>
      <w:r>
        <w:t xml:space="preserve"> </w:t>
      </w:r>
      <w:r>
        <w:rPr>
          <w:lang w:val="bg-BG"/>
        </w:rPr>
        <w:t>и в двете кохорти</w:t>
      </w:r>
      <w:r>
        <w:t xml:space="preserve">. </w:t>
      </w:r>
      <w:r>
        <w:rPr>
          <w:lang w:val="bg-BG"/>
        </w:rPr>
        <w:t xml:space="preserve">Няма събития на </w:t>
      </w:r>
      <w:r>
        <w:rPr>
          <w:szCs w:val="22"/>
          <w:lang w:val="bg-BG"/>
        </w:rPr>
        <w:t>пробивна хемолиза</w:t>
      </w:r>
      <w:r>
        <w:t xml:space="preserve"> в </w:t>
      </w:r>
      <w:proofErr w:type="spellStart"/>
      <w:r>
        <w:t>проучването</w:t>
      </w:r>
      <w:proofErr w:type="spellEnd"/>
      <w:r>
        <w:t xml:space="preserve"> </w:t>
      </w:r>
      <w:r>
        <w:rPr>
          <w:lang w:val="bg-BG"/>
        </w:rPr>
        <w:t xml:space="preserve">и няма пациенти с нива на </w:t>
      </w:r>
      <w:r>
        <w:rPr>
          <w:szCs w:val="22"/>
          <w:lang w:val="bg-BG"/>
        </w:rPr>
        <w:t>несвързан C5 след изходно ниво</w:t>
      </w:r>
      <w:r>
        <w:rPr>
          <w:lang w:val="bg-BG"/>
        </w:rPr>
        <w:t xml:space="preserve"> над </w:t>
      </w:r>
      <w:r>
        <w:t>0</w:t>
      </w:r>
      <w:r>
        <w:rPr>
          <w:lang w:val="bg-BG"/>
        </w:rPr>
        <w:t>,</w:t>
      </w:r>
      <w:r>
        <w:t>5 µg/</w:t>
      </w:r>
      <w:proofErr w:type="spellStart"/>
      <w:r>
        <w:t>ml.</w:t>
      </w:r>
      <w:proofErr w:type="spellEnd"/>
    </w:p>
    <w:p w14:paraId="1676FA14" w14:textId="77777777" w:rsidR="005E0851" w:rsidRDefault="005E0851" w:rsidP="00906F12">
      <w:pPr>
        <w:spacing w:line="240" w:lineRule="auto"/>
      </w:pPr>
    </w:p>
    <w:p w14:paraId="6D649380" w14:textId="77777777" w:rsidR="005E0851" w:rsidRDefault="005E0851" w:rsidP="00906F12">
      <w:pPr>
        <w:spacing w:line="240" w:lineRule="auto"/>
      </w:pPr>
      <w:r>
        <w:rPr>
          <w:lang w:val="bg-BG"/>
        </w:rPr>
        <w:t xml:space="preserve">Средната процентна промяна на ЛДХ от изходно ниво е </w:t>
      </w:r>
      <w:r>
        <w:t xml:space="preserve">-47,91% </w:t>
      </w:r>
      <w:r>
        <w:rPr>
          <w:lang w:val="bg-BG"/>
        </w:rPr>
        <w:t>на Ден </w:t>
      </w:r>
      <w:r>
        <w:t xml:space="preserve">183 </w:t>
      </w:r>
      <w:r>
        <w:rPr>
          <w:lang w:val="bg-BG"/>
        </w:rPr>
        <w:t xml:space="preserve">в кохортата пациенти, </w:t>
      </w:r>
      <w:r>
        <w:rPr>
          <w:szCs w:val="22"/>
          <w:lang w:val="bg-BG"/>
        </w:rPr>
        <w:t>нелекувани с инхибитор на комплемента, и остава стабилна в кохортата лекувани с екулизумаб</w:t>
      </w:r>
      <w:r>
        <w:rPr>
          <w:lang w:val="bg-BG"/>
        </w:rPr>
        <w:t xml:space="preserve"> през </w:t>
      </w:r>
      <w:r>
        <w:t>26</w:t>
      </w:r>
      <w:r>
        <w:noBreakHyphen/>
        <w:t>седмич</w:t>
      </w:r>
      <w:r>
        <w:rPr>
          <w:lang w:val="bg-BG"/>
        </w:rPr>
        <w:t>ния</w:t>
      </w:r>
      <w:r>
        <w:t xml:space="preserve"> </w:t>
      </w:r>
      <w:proofErr w:type="spellStart"/>
      <w:r>
        <w:t>период</w:t>
      </w:r>
      <w:proofErr w:type="spellEnd"/>
      <w:r>
        <w:t xml:space="preserve"> </w:t>
      </w:r>
      <w:proofErr w:type="spellStart"/>
      <w:r>
        <w:t>за</w:t>
      </w:r>
      <w:proofErr w:type="spellEnd"/>
      <w:r>
        <w:t xml:space="preserve"> </w:t>
      </w:r>
      <w:proofErr w:type="spellStart"/>
      <w:r>
        <w:t>първична</w:t>
      </w:r>
      <w:proofErr w:type="spellEnd"/>
      <w:r>
        <w:t xml:space="preserve"> </w:t>
      </w:r>
      <w:proofErr w:type="spellStart"/>
      <w:r>
        <w:t>оценка</w:t>
      </w:r>
      <w:proofErr w:type="spellEnd"/>
      <w:r>
        <w:t xml:space="preserve">. </w:t>
      </w:r>
      <w:r>
        <w:rPr>
          <w:lang w:val="bg-BG"/>
        </w:rPr>
        <w:t xml:space="preserve">Съответно шестдесет процента </w:t>
      </w:r>
      <w:r>
        <w:t xml:space="preserve">(3/5) </w:t>
      </w:r>
      <w:r>
        <w:rPr>
          <w:lang w:val="bg-BG"/>
        </w:rPr>
        <w:t>от</w:t>
      </w:r>
      <w:r>
        <w:t xml:space="preserve"> </w:t>
      </w:r>
      <w:proofErr w:type="spellStart"/>
      <w:r>
        <w:t>пациенти</w:t>
      </w:r>
      <w:proofErr w:type="spellEnd"/>
      <w:r>
        <w:rPr>
          <w:lang w:val="bg-BG"/>
        </w:rPr>
        <w:t>те,</w:t>
      </w:r>
      <w:r>
        <w:t xml:space="preserve"> </w:t>
      </w:r>
      <w:r>
        <w:rPr>
          <w:szCs w:val="22"/>
          <w:lang w:val="bg-BG"/>
        </w:rPr>
        <w:t>нелекувани с инхибитор на комплемента,</w:t>
      </w:r>
      <w:r>
        <w:t xml:space="preserve"> </w:t>
      </w:r>
      <w:r>
        <w:rPr>
          <w:lang w:val="bg-BG"/>
        </w:rPr>
        <w:t>и</w:t>
      </w:r>
      <w:r>
        <w:t xml:space="preserve"> 75% (6/8) </w:t>
      </w:r>
      <w:r>
        <w:rPr>
          <w:lang w:val="bg-BG"/>
        </w:rPr>
        <w:t xml:space="preserve">от </w:t>
      </w:r>
      <w:proofErr w:type="spellStart"/>
      <w:r>
        <w:t>пациенти</w:t>
      </w:r>
      <w:proofErr w:type="spellEnd"/>
      <w:r>
        <w:rPr>
          <w:lang w:val="bg-BG"/>
        </w:rPr>
        <w:t xml:space="preserve">те, </w:t>
      </w:r>
      <w:r>
        <w:rPr>
          <w:szCs w:val="22"/>
          <w:lang w:val="bg-BG"/>
        </w:rPr>
        <w:t>лекувани с екулизумаб,</w:t>
      </w:r>
      <w:r>
        <w:rPr>
          <w:lang w:val="bg-BG"/>
        </w:rPr>
        <w:t xml:space="preserve"> постигат </w:t>
      </w:r>
      <w:proofErr w:type="spellStart"/>
      <w:r>
        <w:t>стабилизиране</w:t>
      </w:r>
      <w:proofErr w:type="spellEnd"/>
      <w:r>
        <w:t xml:space="preserve"> </w:t>
      </w:r>
      <w:proofErr w:type="spellStart"/>
      <w:r>
        <w:t>на</w:t>
      </w:r>
      <w:proofErr w:type="spellEnd"/>
      <w:r>
        <w:t xml:space="preserve"> </w:t>
      </w:r>
      <w:proofErr w:type="spellStart"/>
      <w:r>
        <w:t>хемоглобина</w:t>
      </w:r>
      <w:proofErr w:type="spellEnd"/>
      <w:r>
        <w:t xml:space="preserve"> </w:t>
      </w:r>
      <w:r>
        <w:rPr>
          <w:lang w:val="bg-BG"/>
        </w:rPr>
        <w:t>до</w:t>
      </w:r>
      <w:r>
        <w:t xml:space="preserve"> </w:t>
      </w:r>
      <w:r>
        <w:rPr>
          <w:lang w:val="bg-BG"/>
        </w:rPr>
        <w:t>с</w:t>
      </w:r>
      <w:proofErr w:type="spellStart"/>
      <w:r>
        <w:t>едми</w:t>
      </w:r>
      <w:proofErr w:type="spellEnd"/>
      <w:r>
        <w:rPr>
          <w:lang w:val="bg-BG"/>
        </w:rPr>
        <w:t>ца </w:t>
      </w:r>
      <w:r>
        <w:t xml:space="preserve">26. </w:t>
      </w:r>
      <w:r>
        <w:rPr>
          <w:lang w:val="bg-BG"/>
        </w:rPr>
        <w:t xml:space="preserve">Избягване на трансфузия се постига при </w:t>
      </w:r>
      <w:r>
        <w:t>84</w:t>
      </w:r>
      <w:r>
        <w:rPr>
          <w:lang w:val="bg-BG"/>
        </w:rPr>
        <w:t>,</w:t>
      </w:r>
      <w:r>
        <w:t>6% (11/13)</w:t>
      </w:r>
      <w:r>
        <w:rPr>
          <w:lang w:val="bg-BG"/>
        </w:rPr>
        <w:t xml:space="preserve"> от </w:t>
      </w:r>
      <w:proofErr w:type="spellStart"/>
      <w:r>
        <w:t>пациенти</w:t>
      </w:r>
      <w:proofErr w:type="spellEnd"/>
      <w:r>
        <w:rPr>
          <w:lang w:val="bg-BG"/>
        </w:rPr>
        <w:t xml:space="preserve">те през </w:t>
      </w:r>
      <w:r>
        <w:t>26-седмич</w:t>
      </w:r>
      <w:r>
        <w:rPr>
          <w:lang w:val="bg-BG"/>
        </w:rPr>
        <w:t>ния</w:t>
      </w:r>
      <w:r>
        <w:t xml:space="preserve"> </w:t>
      </w:r>
      <w:proofErr w:type="spellStart"/>
      <w:r>
        <w:t>период</w:t>
      </w:r>
      <w:proofErr w:type="spellEnd"/>
      <w:r>
        <w:t xml:space="preserve"> </w:t>
      </w:r>
      <w:proofErr w:type="spellStart"/>
      <w:r>
        <w:t>за</w:t>
      </w:r>
      <w:proofErr w:type="spellEnd"/>
      <w:r>
        <w:t xml:space="preserve"> </w:t>
      </w:r>
      <w:proofErr w:type="spellStart"/>
      <w:r>
        <w:t>първична</w:t>
      </w:r>
      <w:proofErr w:type="spellEnd"/>
      <w:r>
        <w:t xml:space="preserve"> </w:t>
      </w:r>
      <w:proofErr w:type="spellStart"/>
      <w:r>
        <w:t>оценка</w:t>
      </w:r>
      <w:proofErr w:type="spellEnd"/>
      <w:r>
        <w:t>.</w:t>
      </w:r>
    </w:p>
    <w:p w14:paraId="467B8538" w14:textId="77777777" w:rsidR="005E0851" w:rsidRDefault="005E0851" w:rsidP="00906F12">
      <w:pPr>
        <w:spacing w:line="240" w:lineRule="auto"/>
      </w:pPr>
      <w:r>
        <w:rPr>
          <w:lang w:val="bg-BG"/>
        </w:rPr>
        <w:t>Тези междинни резултати за ефикасност са представени в</w:t>
      </w:r>
      <w:r>
        <w:t xml:space="preserve"> </w:t>
      </w:r>
      <w:proofErr w:type="spellStart"/>
      <w:r>
        <w:t>Таблица</w:t>
      </w:r>
      <w:proofErr w:type="spellEnd"/>
      <w:r>
        <w:rPr>
          <w:lang w:val="bg-BG"/>
        </w:rPr>
        <w:t> 18</w:t>
      </w:r>
      <w:r>
        <w:t xml:space="preserve"> </w:t>
      </w:r>
      <w:r>
        <w:rPr>
          <w:lang w:val="bg-BG"/>
        </w:rPr>
        <w:t>по-долу</w:t>
      </w:r>
      <w:r>
        <w:t>.</w:t>
      </w:r>
    </w:p>
    <w:p w14:paraId="0BB28898" w14:textId="77777777" w:rsidR="005E0851" w:rsidRDefault="005E0851" w:rsidP="00906F12">
      <w:pPr>
        <w:spacing w:line="240" w:lineRule="auto"/>
        <w:jc w:val="both"/>
      </w:pPr>
    </w:p>
    <w:p w14:paraId="5B2EDB20" w14:textId="77777777" w:rsidR="005E0851" w:rsidRDefault="005E0851" w:rsidP="00906F12">
      <w:pPr>
        <w:pStyle w:val="Caption10"/>
        <w:keepNext/>
        <w:keepLines/>
        <w:ind w:left="1411" w:hanging="1411"/>
      </w:pPr>
      <w:bookmarkStart w:id="80" w:name="_Ref55903945"/>
      <w:proofErr w:type="spellStart"/>
      <w:r>
        <w:t>Таблица</w:t>
      </w:r>
      <w:proofErr w:type="spellEnd"/>
      <w:r>
        <w:t> </w:t>
      </w:r>
      <w:r>
        <w:rPr>
          <w:lang w:val="en-GB"/>
        </w:rPr>
        <w:t>18</w:t>
      </w:r>
      <w:bookmarkEnd w:id="80"/>
      <w:r>
        <w:t>:</w:t>
      </w:r>
      <w:r>
        <w:tab/>
      </w:r>
      <w:r>
        <w:rPr>
          <w:lang w:val="bg-BG"/>
        </w:rPr>
        <w:t xml:space="preserve">Резултати за ефикасност от </w:t>
      </w:r>
      <w:proofErr w:type="spellStart"/>
      <w:r>
        <w:t>педиатричното</w:t>
      </w:r>
      <w:proofErr w:type="spellEnd"/>
      <w:r>
        <w:t xml:space="preserve"> </w:t>
      </w:r>
      <w:proofErr w:type="spellStart"/>
      <w:r>
        <w:t>проучване</w:t>
      </w:r>
      <w:proofErr w:type="spellEnd"/>
      <w:r>
        <w:t xml:space="preserve"> </w:t>
      </w:r>
      <w:r>
        <w:rPr>
          <w:lang w:val="bg-BG"/>
        </w:rPr>
        <w:t xml:space="preserve">при </w:t>
      </w:r>
      <w:proofErr w:type="spellStart"/>
      <w:r>
        <w:t>пациенти</w:t>
      </w:r>
      <w:proofErr w:type="spellEnd"/>
      <w:r>
        <w:rPr>
          <w:lang w:val="bg-BG"/>
        </w:rPr>
        <w:t xml:space="preserve"> с ПНХ</w:t>
      </w:r>
      <w:r>
        <w:t xml:space="preserve"> (ALXN1210-PNH-304)</w:t>
      </w:r>
      <w:r>
        <w:rPr>
          <w:lang w:val="bg-BG"/>
        </w:rPr>
        <w:t> </w:t>
      </w:r>
      <w:r>
        <w:t>–</w:t>
      </w:r>
      <w:r>
        <w:rPr>
          <w:lang w:val="bg-BG"/>
        </w:rPr>
        <w:t> </w:t>
      </w:r>
      <w:r>
        <w:t xml:space="preserve">26-седмичен </w:t>
      </w:r>
      <w:proofErr w:type="spellStart"/>
      <w:r>
        <w:t>период</w:t>
      </w:r>
      <w:proofErr w:type="spellEnd"/>
      <w:r>
        <w:t xml:space="preserve"> </w:t>
      </w:r>
      <w:proofErr w:type="spellStart"/>
      <w:r>
        <w:t>за</w:t>
      </w:r>
      <w:proofErr w:type="spellEnd"/>
      <w:r>
        <w:t xml:space="preserve"> </w:t>
      </w:r>
      <w:proofErr w:type="spellStart"/>
      <w:r>
        <w:t>първична</w:t>
      </w:r>
      <w:proofErr w:type="spellEnd"/>
      <w:r>
        <w:t xml:space="preserve"> </w:t>
      </w:r>
      <w:proofErr w:type="spellStart"/>
      <w:r>
        <w:t>оценка</w:t>
      </w:r>
      <w:proofErr w:type="spellEnd"/>
    </w:p>
    <w:tbl>
      <w:tblPr>
        <w:tblW w:w="5000" w:type="pct"/>
        <w:tblInd w:w="115" w:type="dxa"/>
        <w:tblLayout w:type="fixed"/>
        <w:tblLook w:val="0000" w:firstRow="0" w:lastRow="0" w:firstColumn="0" w:lastColumn="0" w:noHBand="0" w:noVBand="0"/>
      </w:tblPr>
      <w:tblGrid>
        <w:gridCol w:w="3352"/>
        <w:gridCol w:w="2194"/>
        <w:gridCol w:w="3508"/>
      </w:tblGrid>
      <w:tr w:rsidR="005E0851" w14:paraId="309C07C0" w14:textId="77777777" w:rsidTr="00466587">
        <w:trPr>
          <w:trHeight w:val="283"/>
          <w:tblHeader/>
        </w:trPr>
        <w:tc>
          <w:tcPr>
            <w:tcW w:w="3358" w:type="dxa"/>
            <w:tcBorders>
              <w:top w:val="single" w:sz="6" w:space="0" w:color="000000"/>
              <w:left w:val="single" w:sz="6" w:space="0" w:color="000000"/>
              <w:bottom w:val="single" w:sz="6" w:space="0" w:color="000000"/>
              <w:right w:val="single" w:sz="6" w:space="0" w:color="000000"/>
            </w:tcBorders>
          </w:tcPr>
          <w:p w14:paraId="2F994566" w14:textId="77777777" w:rsidR="005E0851" w:rsidRDefault="005E0851" w:rsidP="00466587">
            <w:pPr>
              <w:pStyle w:val="C-TableHeader0"/>
              <w:keepLines/>
              <w:widowControl w:val="0"/>
            </w:pPr>
            <w:r>
              <w:rPr>
                <w:rFonts w:ascii="Times New Roman" w:hAnsi="Times New Roman"/>
                <w:lang w:val="bg-BG"/>
              </w:rPr>
              <w:t>Крайна точка</w:t>
            </w:r>
          </w:p>
        </w:tc>
        <w:tc>
          <w:tcPr>
            <w:tcW w:w="2198" w:type="dxa"/>
            <w:tcBorders>
              <w:top w:val="single" w:sz="6" w:space="0" w:color="000000"/>
              <w:left w:val="single" w:sz="6" w:space="0" w:color="000000"/>
              <w:bottom w:val="single" w:sz="6" w:space="0" w:color="000000"/>
              <w:right w:val="single" w:sz="6" w:space="0" w:color="000000"/>
            </w:tcBorders>
          </w:tcPr>
          <w:p w14:paraId="26082DAD" w14:textId="77777777" w:rsidR="005E0851" w:rsidRDefault="005E0851" w:rsidP="00466587">
            <w:pPr>
              <w:pStyle w:val="C-TableHeader0"/>
              <w:keepLines/>
              <w:widowControl w:val="0"/>
            </w:pPr>
            <w:proofErr w:type="spellStart"/>
            <w:r>
              <w:rPr>
                <w:rFonts w:ascii="Times New Roman" w:hAnsi="Times New Roman"/>
                <w:lang w:val="en-GB"/>
              </w:rPr>
              <w:t>Равулизумаб</w:t>
            </w:r>
            <w:proofErr w:type="spellEnd"/>
            <w:r>
              <w:rPr>
                <w:rFonts w:ascii="Times New Roman" w:hAnsi="Times New Roman"/>
                <w:lang w:val="en-GB"/>
              </w:rPr>
              <w:br/>
              <w:t>(</w:t>
            </w:r>
            <w:r>
              <w:rPr>
                <w:rFonts w:ascii="Times New Roman" w:hAnsi="Times New Roman"/>
                <w:lang w:val="bg-BG"/>
              </w:rPr>
              <w:t>нелекувани</w:t>
            </w:r>
            <w:r>
              <w:rPr>
                <w:rFonts w:ascii="Times New Roman" w:hAnsi="Times New Roman"/>
                <w:lang w:val="en-GB"/>
              </w:rPr>
              <w:t>,</w:t>
            </w:r>
            <w:r>
              <w:rPr>
                <w:rFonts w:ascii="Times New Roman" w:hAnsi="Times New Roman"/>
              </w:rPr>
              <w:t xml:space="preserve"> N = 5)</w:t>
            </w:r>
          </w:p>
        </w:tc>
        <w:tc>
          <w:tcPr>
            <w:tcW w:w="3514" w:type="dxa"/>
            <w:tcBorders>
              <w:top w:val="single" w:sz="6" w:space="0" w:color="000000"/>
              <w:left w:val="single" w:sz="6" w:space="0" w:color="000000"/>
              <w:bottom w:val="single" w:sz="6" w:space="0" w:color="000000"/>
              <w:right w:val="single" w:sz="6" w:space="0" w:color="000000"/>
            </w:tcBorders>
          </w:tcPr>
          <w:p w14:paraId="22CD1499" w14:textId="77777777" w:rsidR="005E0851" w:rsidRDefault="005E0851" w:rsidP="00466587">
            <w:pPr>
              <w:pStyle w:val="C-TableHeader0"/>
              <w:keepLines/>
              <w:widowControl w:val="0"/>
            </w:pPr>
            <w:proofErr w:type="spellStart"/>
            <w:r>
              <w:rPr>
                <w:rFonts w:ascii="Times New Roman" w:hAnsi="Times New Roman"/>
                <w:lang w:val="en-GB"/>
              </w:rPr>
              <w:t>Равулизумаб</w:t>
            </w:r>
            <w:proofErr w:type="spellEnd"/>
            <w:r>
              <w:rPr>
                <w:rFonts w:ascii="Times New Roman" w:hAnsi="Times New Roman"/>
                <w:lang w:val="en-GB"/>
              </w:rPr>
              <w:br/>
              <w:t>(</w:t>
            </w:r>
            <w:r>
              <w:rPr>
                <w:rFonts w:ascii="Times New Roman" w:hAnsi="Times New Roman"/>
                <w:lang w:val="bg-BG"/>
              </w:rPr>
              <w:t>преминали</w:t>
            </w:r>
            <w:r>
              <w:rPr>
                <w:rFonts w:ascii="Times New Roman" w:hAnsi="Times New Roman"/>
                <w:lang w:val="en-GB"/>
              </w:rPr>
              <w:t xml:space="preserve">, </w:t>
            </w:r>
            <w:r>
              <w:rPr>
                <w:rFonts w:ascii="Times New Roman" w:hAnsi="Times New Roman"/>
              </w:rPr>
              <w:t>N = 8)</w:t>
            </w:r>
          </w:p>
        </w:tc>
      </w:tr>
      <w:tr w:rsidR="005E0851" w14:paraId="22435809" w14:textId="77777777" w:rsidTr="00466587">
        <w:trPr>
          <w:trHeight w:val="283"/>
        </w:trPr>
        <w:tc>
          <w:tcPr>
            <w:tcW w:w="3358" w:type="dxa"/>
            <w:tcBorders>
              <w:top w:val="single" w:sz="6" w:space="0" w:color="000000"/>
              <w:left w:val="single" w:sz="6" w:space="0" w:color="000000"/>
              <w:bottom w:val="single" w:sz="6" w:space="0" w:color="000000"/>
              <w:right w:val="single" w:sz="6" w:space="0" w:color="000000"/>
            </w:tcBorders>
          </w:tcPr>
          <w:p w14:paraId="6CE2263E" w14:textId="77777777" w:rsidR="005E0851" w:rsidRDefault="005E0851" w:rsidP="00466587">
            <w:pPr>
              <w:pStyle w:val="C-TableText"/>
              <w:keepNext/>
              <w:keepLines/>
              <w:widowControl w:val="0"/>
            </w:pPr>
            <w:r>
              <w:rPr>
                <w:lang w:val="bg-BG"/>
              </w:rPr>
              <w:t>Процентна промяна на ЛДХ от изходно ниво</w:t>
            </w:r>
          </w:p>
          <w:p w14:paraId="3AE1FC07" w14:textId="77777777" w:rsidR="005E0851" w:rsidRDefault="005E0851" w:rsidP="00466587">
            <w:pPr>
              <w:pStyle w:val="C-TableText"/>
              <w:keepNext/>
              <w:keepLines/>
              <w:widowControl w:val="0"/>
              <w:ind w:firstLine="142"/>
            </w:pPr>
            <w:r>
              <w:rPr>
                <w:lang w:val="bg-BG"/>
              </w:rPr>
              <w:t>Средна</w:t>
            </w:r>
            <w:r>
              <w:t xml:space="preserve"> (SD)</w:t>
            </w:r>
          </w:p>
        </w:tc>
        <w:tc>
          <w:tcPr>
            <w:tcW w:w="2198" w:type="dxa"/>
            <w:tcBorders>
              <w:top w:val="single" w:sz="6" w:space="0" w:color="000000"/>
              <w:left w:val="single" w:sz="6" w:space="0" w:color="000000"/>
              <w:bottom w:val="single" w:sz="6" w:space="0" w:color="000000"/>
              <w:right w:val="single" w:sz="6" w:space="0" w:color="000000"/>
            </w:tcBorders>
          </w:tcPr>
          <w:p w14:paraId="0A8E7AC7" w14:textId="77777777" w:rsidR="005E0851" w:rsidRDefault="005E0851" w:rsidP="00466587">
            <w:pPr>
              <w:pStyle w:val="C-TableText"/>
              <w:keepNext/>
              <w:keepLines/>
              <w:widowControl w:val="0"/>
              <w:snapToGrid w:val="0"/>
            </w:pPr>
          </w:p>
          <w:p w14:paraId="1708DCCB" w14:textId="77777777" w:rsidR="005E0851" w:rsidRDefault="005E0851" w:rsidP="00466587">
            <w:pPr>
              <w:pStyle w:val="C-TableText"/>
              <w:keepNext/>
              <w:keepLines/>
              <w:widowControl w:val="0"/>
            </w:pPr>
            <w:r>
              <w:t>-47,91 (52</w:t>
            </w:r>
            <w:r>
              <w:rPr>
                <w:lang w:val="bg-BG"/>
              </w:rPr>
              <w:t>,</w:t>
            </w:r>
            <w:r>
              <w:t xml:space="preserve">716) </w:t>
            </w:r>
          </w:p>
        </w:tc>
        <w:tc>
          <w:tcPr>
            <w:tcW w:w="3514" w:type="dxa"/>
            <w:tcBorders>
              <w:top w:val="single" w:sz="6" w:space="0" w:color="000000"/>
              <w:left w:val="single" w:sz="6" w:space="0" w:color="000000"/>
              <w:bottom w:val="single" w:sz="6" w:space="0" w:color="000000"/>
              <w:right w:val="single" w:sz="6" w:space="0" w:color="000000"/>
            </w:tcBorders>
          </w:tcPr>
          <w:p w14:paraId="4A0B0993" w14:textId="77777777" w:rsidR="005E0851" w:rsidRDefault="005E0851" w:rsidP="00466587">
            <w:pPr>
              <w:pStyle w:val="C-TableText"/>
              <w:keepNext/>
              <w:keepLines/>
              <w:widowControl w:val="0"/>
              <w:snapToGrid w:val="0"/>
            </w:pPr>
          </w:p>
          <w:p w14:paraId="247B1E3A" w14:textId="77777777" w:rsidR="005E0851" w:rsidRDefault="005E0851" w:rsidP="00466587">
            <w:pPr>
              <w:pStyle w:val="C-TableText"/>
              <w:keepNext/>
              <w:keepLines/>
              <w:widowControl w:val="0"/>
            </w:pPr>
            <w:r>
              <w:t>4,65 (44</w:t>
            </w:r>
            <w:r>
              <w:rPr>
                <w:lang w:val="bg-BG"/>
              </w:rPr>
              <w:t>,</w:t>
            </w:r>
            <w:r>
              <w:t>702)</w:t>
            </w:r>
          </w:p>
        </w:tc>
      </w:tr>
      <w:tr w:rsidR="005E0851" w14:paraId="064A2BB9" w14:textId="77777777" w:rsidTr="00466587">
        <w:trPr>
          <w:trHeight w:val="283"/>
        </w:trPr>
        <w:tc>
          <w:tcPr>
            <w:tcW w:w="3358" w:type="dxa"/>
            <w:tcBorders>
              <w:top w:val="single" w:sz="6" w:space="0" w:color="000000"/>
              <w:left w:val="single" w:sz="6" w:space="0" w:color="000000"/>
              <w:bottom w:val="single" w:sz="6" w:space="0" w:color="000000"/>
              <w:right w:val="single" w:sz="6" w:space="0" w:color="000000"/>
            </w:tcBorders>
          </w:tcPr>
          <w:p w14:paraId="0C951742" w14:textId="77777777" w:rsidR="005E0851" w:rsidRDefault="005E0851" w:rsidP="00466587">
            <w:pPr>
              <w:pStyle w:val="C-TableText"/>
              <w:keepNext/>
              <w:keepLines/>
              <w:widowControl w:val="0"/>
            </w:pPr>
            <w:r>
              <w:rPr>
                <w:lang w:val="bg-BG"/>
              </w:rPr>
              <w:t xml:space="preserve">Процент на избягване на трансфузия </w:t>
            </w:r>
            <w:r>
              <w:t>(95% CI)</w:t>
            </w:r>
          </w:p>
        </w:tc>
        <w:tc>
          <w:tcPr>
            <w:tcW w:w="2198" w:type="dxa"/>
            <w:tcBorders>
              <w:top w:val="single" w:sz="6" w:space="0" w:color="000000"/>
              <w:left w:val="single" w:sz="6" w:space="0" w:color="000000"/>
              <w:bottom w:val="single" w:sz="6" w:space="0" w:color="000000"/>
              <w:right w:val="single" w:sz="6" w:space="0" w:color="000000"/>
            </w:tcBorders>
          </w:tcPr>
          <w:p w14:paraId="4EA9E51D" w14:textId="77777777" w:rsidR="005E0851" w:rsidRDefault="005E0851" w:rsidP="00466587">
            <w:pPr>
              <w:pStyle w:val="C-TableText"/>
              <w:keepNext/>
              <w:keepLines/>
              <w:widowControl w:val="0"/>
              <w:snapToGrid w:val="0"/>
            </w:pPr>
          </w:p>
          <w:p w14:paraId="66C774D5" w14:textId="77777777" w:rsidR="005E0851" w:rsidRDefault="005E0851" w:rsidP="00466587">
            <w:pPr>
              <w:pStyle w:val="C-TableText"/>
              <w:keepNext/>
              <w:keepLines/>
              <w:widowControl w:val="0"/>
            </w:pPr>
            <w:r>
              <w:t>60,0 (14,66; 94</w:t>
            </w:r>
            <w:r>
              <w:rPr>
                <w:lang w:val="bg-BG"/>
              </w:rPr>
              <w:t>,</w:t>
            </w:r>
            <w:r>
              <w:t>73)</w:t>
            </w:r>
          </w:p>
        </w:tc>
        <w:tc>
          <w:tcPr>
            <w:tcW w:w="3514" w:type="dxa"/>
            <w:tcBorders>
              <w:top w:val="single" w:sz="6" w:space="0" w:color="000000"/>
              <w:left w:val="single" w:sz="6" w:space="0" w:color="000000"/>
              <w:bottom w:val="single" w:sz="6" w:space="0" w:color="000000"/>
              <w:right w:val="single" w:sz="6" w:space="0" w:color="000000"/>
            </w:tcBorders>
          </w:tcPr>
          <w:p w14:paraId="0CD9ED6B" w14:textId="77777777" w:rsidR="005E0851" w:rsidRDefault="005E0851" w:rsidP="00466587">
            <w:pPr>
              <w:pStyle w:val="C-TableText"/>
              <w:keepNext/>
              <w:keepLines/>
              <w:widowControl w:val="0"/>
              <w:snapToGrid w:val="0"/>
            </w:pPr>
          </w:p>
          <w:p w14:paraId="1F75D3C7" w14:textId="77777777" w:rsidR="005E0851" w:rsidRDefault="005E0851" w:rsidP="00466587">
            <w:pPr>
              <w:pStyle w:val="C-TableText"/>
              <w:keepNext/>
              <w:keepLines/>
              <w:widowControl w:val="0"/>
            </w:pPr>
            <w:r>
              <w:t>100,0 (63,06</w:t>
            </w:r>
            <w:r>
              <w:rPr>
                <w:lang w:val="bg-BG"/>
              </w:rPr>
              <w:t>;</w:t>
            </w:r>
            <w:r>
              <w:t xml:space="preserve"> 100,00)</w:t>
            </w:r>
          </w:p>
        </w:tc>
      </w:tr>
      <w:tr w:rsidR="005E0851" w14:paraId="10A7F553" w14:textId="77777777" w:rsidTr="00466587">
        <w:trPr>
          <w:trHeight w:val="283"/>
        </w:trPr>
        <w:tc>
          <w:tcPr>
            <w:tcW w:w="3358" w:type="dxa"/>
            <w:tcBorders>
              <w:top w:val="single" w:sz="6" w:space="0" w:color="000000"/>
              <w:left w:val="single" w:sz="6" w:space="0" w:color="000000"/>
              <w:bottom w:val="single" w:sz="6" w:space="0" w:color="000000"/>
              <w:right w:val="single" w:sz="6" w:space="0" w:color="000000"/>
            </w:tcBorders>
          </w:tcPr>
          <w:p w14:paraId="667C150C" w14:textId="77777777" w:rsidR="005E0851" w:rsidRDefault="005E0851" w:rsidP="00466587">
            <w:pPr>
              <w:pStyle w:val="C-TableText"/>
              <w:keepNext/>
              <w:keepLines/>
              <w:widowControl w:val="0"/>
            </w:pPr>
            <w:r>
              <w:rPr>
                <w:lang w:val="bg-BG"/>
              </w:rPr>
              <w:t>Процент на с</w:t>
            </w:r>
            <w:proofErr w:type="spellStart"/>
            <w:r>
              <w:t>табилизиране</w:t>
            </w:r>
            <w:proofErr w:type="spellEnd"/>
            <w:r>
              <w:t xml:space="preserve"> </w:t>
            </w:r>
            <w:proofErr w:type="spellStart"/>
            <w:r>
              <w:t>на</w:t>
            </w:r>
            <w:proofErr w:type="spellEnd"/>
            <w:r>
              <w:t xml:space="preserve"> </w:t>
            </w:r>
            <w:proofErr w:type="spellStart"/>
            <w:r>
              <w:t>хемоглобина</w:t>
            </w:r>
            <w:proofErr w:type="spellEnd"/>
            <w:r>
              <w:t> (95% CI)</w:t>
            </w:r>
          </w:p>
        </w:tc>
        <w:tc>
          <w:tcPr>
            <w:tcW w:w="2198" w:type="dxa"/>
            <w:tcBorders>
              <w:top w:val="single" w:sz="6" w:space="0" w:color="000000"/>
              <w:left w:val="single" w:sz="6" w:space="0" w:color="000000"/>
              <w:bottom w:val="single" w:sz="6" w:space="0" w:color="000000"/>
              <w:right w:val="single" w:sz="6" w:space="0" w:color="000000"/>
            </w:tcBorders>
          </w:tcPr>
          <w:p w14:paraId="41405A15" w14:textId="77777777" w:rsidR="005E0851" w:rsidRDefault="005E0851" w:rsidP="00466587">
            <w:pPr>
              <w:pStyle w:val="C-TableText"/>
              <w:keepNext/>
              <w:keepLines/>
              <w:widowControl w:val="0"/>
              <w:snapToGrid w:val="0"/>
            </w:pPr>
          </w:p>
          <w:p w14:paraId="5CCCA09C" w14:textId="77777777" w:rsidR="005E0851" w:rsidRDefault="005E0851" w:rsidP="00466587">
            <w:pPr>
              <w:pStyle w:val="C-TableText"/>
              <w:keepNext/>
              <w:keepLines/>
              <w:widowControl w:val="0"/>
            </w:pPr>
            <w:r>
              <w:t>60,0 (14</w:t>
            </w:r>
            <w:r>
              <w:rPr>
                <w:lang w:val="bg-BG"/>
              </w:rPr>
              <w:t>,</w:t>
            </w:r>
            <w:r>
              <w:t>66</w:t>
            </w:r>
            <w:r>
              <w:rPr>
                <w:lang w:val="bg-BG"/>
              </w:rPr>
              <w:t>;</w:t>
            </w:r>
            <w:r>
              <w:t xml:space="preserve"> 94</w:t>
            </w:r>
            <w:r>
              <w:rPr>
                <w:lang w:val="bg-BG"/>
              </w:rPr>
              <w:t>,</w:t>
            </w:r>
            <w:r>
              <w:t>73)</w:t>
            </w:r>
          </w:p>
        </w:tc>
        <w:tc>
          <w:tcPr>
            <w:tcW w:w="3514" w:type="dxa"/>
            <w:tcBorders>
              <w:top w:val="single" w:sz="6" w:space="0" w:color="000000"/>
              <w:left w:val="single" w:sz="6" w:space="0" w:color="000000"/>
              <w:bottom w:val="single" w:sz="6" w:space="0" w:color="000000"/>
              <w:right w:val="single" w:sz="6" w:space="0" w:color="000000"/>
            </w:tcBorders>
          </w:tcPr>
          <w:p w14:paraId="313A575D" w14:textId="77777777" w:rsidR="005E0851" w:rsidRDefault="005E0851" w:rsidP="00466587">
            <w:pPr>
              <w:pStyle w:val="C-TableText"/>
              <w:keepNext/>
              <w:keepLines/>
              <w:widowControl w:val="0"/>
              <w:snapToGrid w:val="0"/>
            </w:pPr>
          </w:p>
          <w:p w14:paraId="26366AB2" w14:textId="77777777" w:rsidR="005E0851" w:rsidRDefault="005E0851" w:rsidP="00466587">
            <w:pPr>
              <w:pStyle w:val="C-TableText"/>
              <w:keepNext/>
              <w:keepLines/>
              <w:widowControl w:val="0"/>
            </w:pPr>
            <w:r>
              <w:t>75 (34</w:t>
            </w:r>
            <w:r>
              <w:rPr>
                <w:lang w:val="bg-BG"/>
              </w:rPr>
              <w:t>,</w:t>
            </w:r>
            <w:r>
              <w:t>91</w:t>
            </w:r>
            <w:r>
              <w:rPr>
                <w:lang w:val="bg-BG"/>
              </w:rPr>
              <w:t>;</w:t>
            </w:r>
            <w:r>
              <w:t xml:space="preserve"> 96</w:t>
            </w:r>
            <w:r>
              <w:rPr>
                <w:lang w:val="bg-BG"/>
              </w:rPr>
              <w:t>,</w:t>
            </w:r>
            <w:r>
              <w:t>81)</w:t>
            </w:r>
          </w:p>
        </w:tc>
      </w:tr>
      <w:tr w:rsidR="005E0851" w14:paraId="1CB7C88E" w14:textId="77777777" w:rsidTr="00466587">
        <w:trPr>
          <w:trHeight w:val="283"/>
        </w:trPr>
        <w:tc>
          <w:tcPr>
            <w:tcW w:w="3358" w:type="dxa"/>
            <w:tcBorders>
              <w:top w:val="single" w:sz="6" w:space="0" w:color="000000"/>
              <w:left w:val="single" w:sz="6" w:space="0" w:color="000000"/>
              <w:bottom w:val="single" w:sz="6" w:space="0" w:color="000000"/>
              <w:right w:val="single" w:sz="6" w:space="0" w:color="000000"/>
            </w:tcBorders>
          </w:tcPr>
          <w:p w14:paraId="167B2FA5" w14:textId="77777777" w:rsidR="005E0851" w:rsidRDefault="005E0851" w:rsidP="00466587">
            <w:pPr>
              <w:pStyle w:val="C-TableText"/>
              <w:keepNext/>
              <w:keepLines/>
              <w:widowControl w:val="0"/>
            </w:pPr>
            <w:r>
              <w:rPr>
                <w:szCs w:val="22"/>
                <w:lang w:val="bg-BG"/>
              </w:rPr>
              <w:t>Пробивна хемолиза</w:t>
            </w:r>
            <w: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EDF9327" w14:textId="77777777" w:rsidR="005E0851" w:rsidRDefault="005E0851" w:rsidP="00466587">
            <w:pPr>
              <w:pStyle w:val="C-TableText"/>
              <w:keepNext/>
              <w:keepLines/>
              <w:widowControl w:val="0"/>
            </w:pPr>
            <w:r>
              <w:t>0</w:t>
            </w:r>
          </w:p>
        </w:tc>
        <w:tc>
          <w:tcPr>
            <w:tcW w:w="3514" w:type="dxa"/>
            <w:tcBorders>
              <w:top w:val="single" w:sz="6" w:space="0" w:color="000000"/>
              <w:left w:val="single" w:sz="6" w:space="0" w:color="000000"/>
              <w:bottom w:val="single" w:sz="6" w:space="0" w:color="000000"/>
              <w:right w:val="single" w:sz="6" w:space="0" w:color="000000"/>
            </w:tcBorders>
          </w:tcPr>
          <w:p w14:paraId="321CFA36" w14:textId="77777777" w:rsidR="005E0851" w:rsidRDefault="005E0851" w:rsidP="00466587">
            <w:pPr>
              <w:pStyle w:val="C-TableText"/>
              <w:keepNext/>
              <w:keepLines/>
              <w:widowControl w:val="0"/>
            </w:pPr>
            <w:r>
              <w:t>0</w:t>
            </w:r>
          </w:p>
        </w:tc>
      </w:tr>
    </w:tbl>
    <w:p w14:paraId="5195A861" w14:textId="77777777" w:rsidR="005E0851" w:rsidRDefault="005E0851" w:rsidP="00906F12">
      <w:pPr>
        <w:pStyle w:val="C-TableFootnote"/>
        <w:keepNext/>
        <w:keepLines/>
      </w:pPr>
      <w:proofErr w:type="spellStart"/>
      <w:r>
        <w:t>Съкращения</w:t>
      </w:r>
      <w:proofErr w:type="spellEnd"/>
      <w:r>
        <w:t xml:space="preserve">: </w:t>
      </w:r>
      <w:r>
        <w:rPr>
          <w:lang w:val="bg-BG"/>
        </w:rPr>
        <w:t>ЛДХ </w:t>
      </w:r>
      <w:r>
        <w:t>=</w:t>
      </w:r>
      <w:r>
        <w:rPr>
          <w:lang w:val="bg-BG"/>
        </w:rPr>
        <w:t> </w:t>
      </w:r>
      <w:proofErr w:type="spellStart"/>
      <w:r>
        <w:t>лактатдехидрогеназа</w:t>
      </w:r>
      <w:proofErr w:type="spellEnd"/>
    </w:p>
    <w:p w14:paraId="7569854D" w14:textId="77777777" w:rsidR="005E0851" w:rsidRDefault="005E0851" w:rsidP="00906F12"/>
    <w:p w14:paraId="6C2BC2AC" w14:textId="77777777" w:rsidR="005E0851" w:rsidRDefault="005E0851" w:rsidP="00906F12">
      <w:pPr>
        <w:autoSpaceDE w:val="0"/>
        <w:autoSpaceDN w:val="0"/>
        <w:adjustRightInd w:val="0"/>
        <w:spacing w:line="240" w:lineRule="auto"/>
      </w:pPr>
      <w:r>
        <w:rPr>
          <w:szCs w:val="22"/>
          <w:lang w:val="bg-BG"/>
        </w:rPr>
        <w:t>Дългосрочните резултати за ефикасност до края на проучването с</w:t>
      </w:r>
      <w:r w:rsidRPr="004F31F4">
        <w:rPr>
          <w:lang w:val="bg-BG"/>
        </w:rPr>
        <w:t xml:space="preserve"> </w:t>
      </w:r>
      <w:r>
        <w:rPr>
          <w:lang w:val="bg-BG"/>
        </w:rPr>
        <w:t xml:space="preserve">медиана на продължителността на лечението </w:t>
      </w:r>
      <w:r>
        <w:rPr>
          <w:szCs w:val="22"/>
        </w:rPr>
        <w:t>915</w:t>
      </w:r>
      <w:r>
        <w:rPr>
          <w:szCs w:val="22"/>
          <w:lang w:val="bg-BG"/>
        </w:rPr>
        <w:t xml:space="preserve"> дни показват </w:t>
      </w:r>
      <w:r>
        <w:rPr>
          <w:szCs w:val="24"/>
          <w:lang w:val="bg-BG"/>
        </w:rPr>
        <w:t>траен отговор на лечението</w:t>
      </w:r>
      <w:r>
        <w:rPr>
          <w:szCs w:val="24"/>
        </w:rPr>
        <w:t xml:space="preserve"> </w:t>
      </w:r>
      <w:r>
        <w:rPr>
          <w:szCs w:val="22"/>
          <w:lang w:val="bg-BG"/>
        </w:rPr>
        <w:t>при педиатричните пациенти с ПНХ</w:t>
      </w:r>
      <w:r>
        <w:rPr>
          <w:szCs w:val="22"/>
        </w:rPr>
        <w:t>.</w:t>
      </w:r>
    </w:p>
    <w:p w14:paraId="65D8294F" w14:textId="77777777" w:rsidR="005E0851" w:rsidRDefault="005E0851" w:rsidP="00906F12">
      <w:pPr>
        <w:spacing w:line="240" w:lineRule="auto"/>
        <w:rPr>
          <w:lang w:val="bg-BG"/>
        </w:rPr>
      </w:pPr>
    </w:p>
    <w:p w14:paraId="30B59A09" w14:textId="77777777" w:rsidR="005E0851" w:rsidRDefault="005E0851" w:rsidP="00906F12">
      <w:pPr>
        <w:spacing w:line="240" w:lineRule="auto"/>
      </w:pPr>
      <w:r>
        <w:rPr>
          <w:lang w:val="bg-BG"/>
        </w:rPr>
        <w:t xml:space="preserve">Въз основа на данни от тези </w:t>
      </w:r>
      <w:proofErr w:type="spellStart"/>
      <w:r>
        <w:t>междинни</w:t>
      </w:r>
      <w:proofErr w:type="spellEnd"/>
      <w:r>
        <w:t xml:space="preserve"> </w:t>
      </w:r>
      <w:proofErr w:type="spellStart"/>
      <w:r>
        <w:t>резултати</w:t>
      </w:r>
      <w:proofErr w:type="spellEnd"/>
      <w:r>
        <w:t xml:space="preserve"> </w:t>
      </w:r>
      <w:r>
        <w:rPr>
          <w:lang w:val="bg-BG"/>
        </w:rPr>
        <w:t xml:space="preserve">ефикасността на </w:t>
      </w:r>
      <w:proofErr w:type="spellStart"/>
      <w:r>
        <w:rPr>
          <w:szCs w:val="22"/>
        </w:rPr>
        <w:t>равулизумаб</w:t>
      </w:r>
      <w:proofErr w:type="spellEnd"/>
      <w:r>
        <w:t xml:space="preserve"> </w:t>
      </w:r>
      <w:r>
        <w:rPr>
          <w:lang w:val="bg-BG"/>
        </w:rPr>
        <w:t>при</w:t>
      </w:r>
      <w:r>
        <w:t xml:space="preserve"> </w:t>
      </w:r>
      <w:proofErr w:type="spellStart"/>
      <w:r>
        <w:t>педиатрични</w:t>
      </w:r>
      <w:proofErr w:type="spellEnd"/>
      <w:r>
        <w:t xml:space="preserve"> </w:t>
      </w:r>
      <w:proofErr w:type="spellStart"/>
      <w:r>
        <w:t>пациенти</w:t>
      </w:r>
      <w:proofErr w:type="spellEnd"/>
      <w:r>
        <w:t xml:space="preserve"> </w:t>
      </w:r>
      <w:r>
        <w:rPr>
          <w:lang w:val="bg-BG"/>
        </w:rPr>
        <w:t xml:space="preserve">с ПНХ изглежда подобна на наблюдаваната при </w:t>
      </w:r>
      <w:proofErr w:type="spellStart"/>
      <w:r>
        <w:t>възрастни</w:t>
      </w:r>
      <w:proofErr w:type="spellEnd"/>
      <w:r>
        <w:t xml:space="preserve"> </w:t>
      </w:r>
      <w:proofErr w:type="spellStart"/>
      <w:r>
        <w:t>пациенти</w:t>
      </w:r>
      <w:proofErr w:type="spellEnd"/>
      <w:r>
        <w:rPr>
          <w:lang w:val="bg-BG"/>
        </w:rPr>
        <w:t xml:space="preserve"> с ПНХ</w:t>
      </w:r>
      <w:r>
        <w:t>.</w:t>
      </w:r>
    </w:p>
    <w:p w14:paraId="41E3190C" w14:textId="77777777" w:rsidR="005E0851" w:rsidRDefault="005E0851" w:rsidP="00906F12">
      <w:pPr>
        <w:keepNext/>
        <w:spacing w:line="240" w:lineRule="auto"/>
        <w:rPr>
          <w:i/>
          <w:szCs w:val="22"/>
          <w:lang w:val="ru-RU"/>
        </w:rPr>
      </w:pPr>
    </w:p>
    <w:p w14:paraId="4044A9AA" w14:textId="77777777" w:rsidR="005E0851" w:rsidRDefault="005E0851" w:rsidP="00906F12">
      <w:pPr>
        <w:keepNext/>
        <w:spacing w:line="240" w:lineRule="auto"/>
        <w:ind w:right="-2"/>
      </w:pPr>
      <w:r>
        <w:rPr>
          <w:i/>
          <w:szCs w:val="22"/>
          <w:lang w:val="bg-BG"/>
        </w:rPr>
        <w:t xml:space="preserve">Атипичен хемолитичен уремичен синдром </w:t>
      </w:r>
      <w:r>
        <w:rPr>
          <w:i/>
          <w:szCs w:val="22"/>
          <w:lang w:val="ru-RU"/>
        </w:rPr>
        <w:t>(</w:t>
      </w:r>
      <w:r>
        <w:rPr>
          <w:i/>
          <w:szCs w:val="22"/>
          <w:lang w:val="bg-BG"/>
        </w:rPr>
        <w:t>аХУС</w:t>
      </w:r>
      <w:r>
        <w:rPr>
          <w:i/>
          <w:szCs w:val="22"/>
          <w:lang w:val="ru-RU"/>
        </w:rPr>
        <w:t>)</w:t>
      </w:r>
    </w:p>
    <w:p w14:paraId="252DC377" w14:textId="77777777" w:rsidR="005E0851" w:rsidRDefault="005E0851" w:rsidP="00906F12">
      <w:pPr>
        <w:spacing w:line="240" w:lineRule="auto"/>
      </w:pPr>
      <w:r>
        <w:rPr>
          <w:lang w:val="bg-BG"/>
        </w:rPr>
        <w:t>Употребата на</w:t>
      </w:r>
      <w:r>
        <w:rPr>
          <w:lang w:val="ru-RU"/>
        </w:rPr>
        <w:t xml:space="preserve"> </w:t>
      </w:r>
      <w:r>
        <w:t>Ultomiris</w:t>
      </w:r>
      <w:r>
        <w:rPr>
          <w:lang w:val="ru-RU"/>
        </w:rPr>
        <w:t xml:space="preserve"> </w:t>
      </w:r>
      <w:r>
        <w:rPr>
          <w:lang w:val="bg-BG"/>
        </w:rPr>
        <w:t>при педиатрични пациенти за лечение на</w:t>
      </w:r>
      <w:r>
        <w:rPr>
          <w:lang w:val="ru-RU"/>
        </w:rPr>
        <w:t xml:space="preserve"> </w:t>
      </w:r>
      <w:r>
        <w:rPr>
          <w:lang w:val="bg-BG"/>
        </w:rPr>
        <w:t xml:space="preserve">аХУС се подкрепя с доказателства от едно педиатрично клинично проучване </w:t>
      </w:r>
      <w:r>
        <w:rPr>
          <w:lang w:val="ru-RU"/>
        </w:rPr>
        <w:t>(</w:t>
      </w:r>
      <w:r>
        <w:rPr>
          <w:lang w:val="bg-BG"/>
        </w:rPr>
        <w:t>с включени общо</w:t>
      </w:r>
      <w:r>
        <w:rPr>
          <w:lang w:val="ru-RU"/>
        </w:rPr>
        <w:t xml:space="preserve"> 31 </w:t>
      </w:r>
      <w:r>
        <w:rPr>
          <w:lang w:val="bg-BG"/>
        </w:rPr>
        <w:t>пациенти с документиран аХУС</w:t>
      </w:r>
      <w:r>
        <w:rPr>
          <w:lang w:val="ru-RU"/>
        </w:rPr>
        <w:t xml:space="preserve">. </w:t>
      </w:r>
      <w:r>
        <w:rPr>
          <w:lang w:val="bg-BG"/>
        </w:rPr>
        <w:t xml:space="preserve">В групата за пълен анализ са включени </w:t>
      </w:r>
      <w:r>
        <w:rPr>
          <w:lang w:val="ru-RU"/>
        </w:rPr>
        <w:t>28 </w:t>
      </w:r>
      <w:r>
        <w:rPr>
          <w:lang w:val="bg-BG"/>
        </w:rPr>
        <w:t>пациенти на възраст от</w:t>
      </w:r>
      <w:r>
        <w:rPr>
          <w:lang w:val="ru-RU"/>
        </w:rPr>
        <w:t xml:space="preserve"> 10 </w:t>
      </w:r>
      <w:r>
        <w:rPr>
          <w:lang w:val="bg-BG"/>
        </w:rPr>
        <w:t>месеца до</w:t>
      </w:r>
      <w:r>
        <w:rPr>
          <w:lang w:val="ru-RU"/>
        </w:rPr>
        <w:t xml:space="preserve"> 17 </w:t>
      </w:r>
      <w:r>
        <w:rPr>
          <w:lang w:val="bg-BG"/>
        </w:rPr>
        <w:t>години</w:t>
      </w:r>
      <w:r>
        <w:rPr>
          <w:lang w:val="ru-RU"/>
        </w:rPr>
        <w:t xml:space="preserve">). </w:t>
      </w:r>
    </w:p>
    <w:p w14:paraId="67B06480" w14:textId="77777777" w:rsidR="005E0851" w:rsidRDefault="005E0851" w:rsidP="00906F12">
      <w:pPr>
        <w:spacing w:line="240" w:lineRule="auto"/>
        <w:rPr>
          <w:i/>
          <w:szCs w:val="22"/>
          <w:u w:val="single"/>
          <w:lang w:val="ru-RU"/>
        </w:rPr>
      </w:pPr>
    </w:p>
    <w:p w14:paraId="750C6C25" w14:textId="77777777" w:rsidR="005E0851" w:rsidRDefault="005E0851" w:rsidP="00906F12">
      <w:pPr>
        <w:keepNext/>
        <w:spacing w:line="240" w:lineRule="auto"/>
      </w:pPr>
      <w:r>
        <w:rPr>
          <w:i/>
          <w:szCs w:val="22"/>
          <w:u w:val="single"/>
          <w:lang w:val="bg-BG"/>
        </w:rPr>
        <w:t>Проучване</w:t>
      </w:r>
      <w:r>
        <w:rPr>
          <w:i/>
          <w:szCs w:val="22"/>
          <w:u w:val="single"/>
          <w:lang w:val="ru-RU"/>
        </w:rPr>
        <w:t xml:space="preserve"> при педиатрични пациенти </w:t>
      </w:r>
      <w:r>
        <w:rPr>
          <w:i/>
          <w:szCs w:val="22"/>
          <w:u w:val="single"/>
          <w:lang w:val="bg-BG"/>
        </w:rPr>
        <w:t>с аХУС</w:t>
      </w:r>
      <w:r>
        <w:rPr>
          <w:i/>
          <w:szCs w:val="22"/>
          <w:u w:val="single"/>
          <w:lang w:val="ru-RU"/>
        </w:rPr>
        <w:t xml:space="preserve"> </w:t>
      </w:r>
      <w:r>
        <w:rPr>
          <w:i/>
          <w:szCs w:val="22"/>
          <w:u w:val="single"/>
        </w:rPr>
        <w:t>(ALXN1210 aHUS 312)</w:t>
      </w:r>
    </w:p>
    <w:p w14:paraId="789DCBFD" w14:textId="77777777" w:rsidR="005E0851" w:rsidRDefault="005E0851" w:rsidP="00906F12">
      <w:pPr>
        <w:spacing w:line="240" w:lineRule="auto"/>
        <w:rPr>
          <w:szCs w:val="22"/>
          <w:lang w:val="bg-BG"/>
        </w:rPr>
      </w:pPr>
    </w:p>
    <w:p w14:paraId="58A78F30" w14:textId="77777777" w:rsidR="005E0851" w:rsidRDefault="005E0851" w:rsidP="00906F12">
      <w:pPr>
        <w:spacing w:line="240" w:lineRule="auto"/>
        <w:rPr>
          <w:szCs w:val="22"/>
          <w:lang w:val="ru-RU"/>
        </w:rPr>
      </w:pPr>
      <w:r>
        <w:rPr>
          <w:szCs w:val="22"/>
          <w:lang w:val="bg-BG"/>
        </w:rPr>
        <w:t xml:space="preserve">Педиатричното проучване е </w:t>
      </w:r>
      <w:r>
        <w:rPr>
          <w:szCs w:val="22"/>
          <w:lang w:val="ru-RU"/>
        </w:rPr>
        <w:t>26-</w:t>
      </w:r>
      <w:r>
        <w:rPr>
          <w:szCs w:val="22"/>
          <w:lang w:val="bg-BG"/>
        </w:rPr>
        <w:t xml:space="preserve">седмично </w:t>
      </w:r>
      <w:r>
        <w:rPr>
          <w:lang w:val="bg-BG"/>
        </w:rPr>
        <w:t>многоцентрово проучване фаза 3 с едно рамо, провеждано при педиатрични пациенти, като на пациентите е позволено да се включат в период на продължение до</w:t>
      </w:r>
      <w:r>
        <w:rPr>
          <w:szCs w:val="22"/>
          <w:lang w:val="bg-BG"/>
        </w:rPr>
        <w:t xml:space="preserve"> </w:t>
      </w:r>
      <w:r w:rsidRPr="008A3114">
        <w:rPr>
          <w:szCs w:val="22"/>
        </w:rPr>
        <w:t>4</w:t>
      </w:r>
      <w:r>
        <w:rPr>
          <w:szCs w:val="22"/>
          <w:lang w:val="bg-BG"/>
        </w:rPr>
        <w:t>,</w:t>
      </w:r>
      <w:r w:rsidRPr="008A3114">
        <w:rPr>
          <w:szCs w:val="22"/>
        </w:rPr>
        <w:t>5</w:t>
      </w:r>
      <w:r>
        <w:rPr>
          <w:szCs w:val="22"/>
          <w:lang w:val="bg-BG"/>
        </w:rPr>
        <w:t> години</w:t>
      </w:r>
      <w:r>
        <w:rPr>
          <w:szCs w:val="22"/>
          <w:lang w:val="ru-RU"/>
        </w:rPr>
        <w:t>.</w:t>
      </w:r>
    </w:p>
    <w:p w14:paraId="2F2CFC08" w14:textId="77777777" w:rsidR="005E0851" w:rsidRDefault="005E0851" w:rsidP="00906F12">
      <w:pPr>
        <w:spacing w:line="240" w:lineRule="auto"/>
      </w:pPr>
    </w:p>
    <w:p w14:paraId="6BCD7F58" w14:textId="77777777" w:rsidR="005E0851" w:rsidRDefault="005E0851" w:rsidP="00906F12">
      <w:pPr>
        <w:spacing w:line="240" w:lineRule="auto"/>
      </w:pPr>
      <w:r>
        <w:rPr>
          <w:lang w:val="bg-BG"/>
        </w:rPr>
        <w:t>Включени са общо</w:t>
      </w:r>
      <w:r>
        <w:rPr>
          <w:lang w:val="ru-RU"/>
        </w:rPr>
        <w:t xml:space="preserve"> </w:t>
      </w:r>
      <w:r>
        <w:rPr>
          <w:szCs w:val="22"/>
          <w:lang w:val="ru-RU"/>
        </w:rPr>
        <w:t>24 </w:t>
      </w:r>
      <w:r>
        <w:rPr>
          <w:szCs w:val="22"/>
          <w:lang w:val="bg-BG"/>
        </w:rPr>
        <w:t xml:space="preserve">пациенти, нелекувани с екулизумаб, </w:t>
      </w:r>
      <w:r>
        <w:rPr>
          <w:lang w:val="bg-BG"/>
        </w:rPr>
        <w:t xml:space="preserve">с документирана </w:t>
      </w:r>
      <w:r>
        <w:rPr>
          <w:szCs w:val="22"/>
          <w:lang w:val="bg-BG"/>
        </w:rPr>
        <w:t>диагноза</w:t>
      </w:r>
      <w:r>
        <w:rPr>
          <w:szCs w:val="22"/>
          <w:lang w:val="ru-RU"/>
        </w:rPr>
        <w:t xml:space="preserve"> </w:t>
      </w:r>
      <w:r>
        <w:rPr>
          <w:lang w:val="bg-BG"/>
        </w:rPr>
        <w:t xml:space="preserve">аХУС </w:t>
      </w:r>
      <w:r>
        <w:rPr>
          <w:szCs w:val="22"/>
          <w:lang w:val="bg-BG"/>
        </w:rPr>
        <w:t>и данни за</w:t>
      </w:r>
      <w:r>
        <w:rPr>
          <w:lang w:val="ru-RU"/>
        </w:rPr>
        <w:t xml:space="preserve"> </w:t>
      </w:r>
      <w:r>
        <w:t>TMA</w:t>
      </w:r>
      <w:r>
        <w:rPr>
          <w:szCs w:val="22"/>
          <w:lang w:val="ru-RU"/>
        </w:rPr>
        <w:t xml:space="preserve">, </w:t>
      </w:r>
      <w:r>
        <w:rPr>
          <w:szCs w:val="22"/>
          <w:lang w:val="bg-BG"/>
        </w:rPr>
        <w:t>от които</w:t>
      </w:r>
      <w:r>
        <w:rPr>
          <w:szCs w:val="22"/>
          <w:lang w:val="ru-RU"/>
        </w:rPr>
        <w:t xml:space="preserve"> 20 </w:t>
      </w:r>
      <w:r>
        <w:rPr>
          <w:lang w:val="bg-BG"/>
        </w:rPr>
        <w:t>са включени в</w:t>
      </w:r>
      <w:r>
        <w:rPr>
          <w:lang w:val="ru-RU"/>
        </w:rPr>
        <w:t xml:space="preserve"> </w:t>
      </w:r>
      <w:r>
        <w:rPr>
          <w:lang w:val="bg-BG"/>
        </w:rPr>
        <w:t>групата за пълен анализ</w:t>
      </w:r>
      <w:r>
        <w:rPr>
          <w:szCs w:val="22"/>
          <w:lang w:val="ru-RU"/>
        </w:rPr>
        <w:t xml:space="preserve">. </w:t>
      </w:r>
      <w:r>
        <w:rPr>
          <w:lang w:val="bg-BG"/>
        </w:rPr>
        <w:t xml:space="preserve">Критериите за включване изключват пациенти с </w:t>
      </w:r>
      <w:r>
        <w:t>TMA</w:t>
      </w:r>
      <w:r>
        <w:rPr>
          <w:lang w:val="bg-BG"/>
        </w:rPr>
        <w:t>,</w:t>
      </w:r>
      <w:r>
        <w:rPr>
          <w:lang w:val="ru-RU"/>
        </w:rPr>
        <w:t xml:space="preserve"> </w:t>
      </w:r>
      <w:r>
        <w:rPr>
          <w:lang w:val="bg-BG"/>
        </w:rPr>
        <w:t xml:space="preserve">дължаща се на </w:t>
      </w:r>
      <w:r>
        <w:rPr>
          <w:lang w:val="ru-RU"/>
        </w:rPr>
        <w:t xml:space="preserve">дезинтегрин и </w:t>
      </w:r>
      <w:r>
        <w:rPr>
          <w:lang w:val="bg-BG"/>
        </w:rPr>
        <w:t>металопротеиназа с дефицит на</w:t>
      </w:r>
      <w:r w:rsidRPr="00EA3039">
        <w:rPr>
          <w:lang w:val="bg-BG"/>
        </w:rPr>
        <w:t xml:space="preserve"> </w:t>
      </w:r>
      <w:r>
        <w:rPr>
          <w:lang w:val="bg-BG"/>
        </w:rPr>
        <w:t>мотив на тромбоспондин тип 1, член</w:t>
      </w:r>
      <w:r>
        <w:rPr>
          <w:szCs w:val="22"/>
          <w:lang w:val="bg-BG"/>
        </w:rPr>
        <w:t xml:space="preserve"> </w:t>
      </w:r>
      <w:r w:rsidRPr="008A3114">
        <w:rPr>
          <w:szCs w:val="22"/>
        </w:rPr>
        <w:t>13 (ADAMTS13)</w:t>
      </w:r>
      <w:r>
        <w:rPr>
          <w:szCs w:val="22"/>
          <w:lang w:val="en-US"/>
        </w:rPr>
        <w:t xml:space="preserve">, </w:t>
      </w:r>
      <w:r>
        <w:rPr>
          <w:szCs w:val="22"/>
        </w:rPr>
        <w:t>STEC</w:t>
      </w:r>
      <w:r>
        <w:rPr>
          <w:szCs w:val="22"/>
          <w:lang w:val="ru-RU"/>
        </w:rPr>
        <w:t>-</w:t>
      </w:r>
      <w:r>
        <w:rPr>
          <w:szCs w:val="22"/>
        </w:rPr>
        <w:t xml:space="preserve">HUS </w:t>
      </w:r>
      <w:r>
        <w:rPr>
          <w:szCs w:val="22"/>
          <w:lang w:val="bg-BG"/>
        </w:rPr>
        <w:t>и генетичен дефект в метаболизма на кобаламин С. На четирима пациенти са приложени 1 или 2 дози</w:t>
      </w:r>
      <w:r>
        <w:rPr>
          <w:szCs w:val="22"/>
          <w:lang w:val="ru-RU"/>
        </w:rPr>
        <w:t xml:space="preserve">, </w:t>
      </w:r>
      <w:r>
        <w:rPr>
          <w:szCs w:val="22"/>
          <w:lang w:val="bg-BG"/>
        </w:rPr>
        <w:t>но след това лечението е преустановено и те са изключени от</w:t>
      </w:r>
      <w:r>
        <w:rPr>
          <w:lang w:val="bg-BG"/>
        </w:rPr>
        <w:t xml:space="preserve"> групата за пълен анализ,</w:t>
      </w:r>
      <w:r>
        <w:rPr>
          <w:szCs w:val="22"/>
          <w:lang w:val="ru-RU"/>
        </w:rPr>
        <w:t xml:space="preserve"> </w:t>
      </w:r>
      <w:r>
        <w:rPr>
          <w:szCs w:val="22"/>
          <w:lang w:val="bg-BG"/>
        </w:rPr>
        <w:t xml:space="preserve">защото наличието на </w:t>
      </w:r>
      <w:r>
        <w:rPr>
          <w:lang w:val="bg-BG"/>
        </w:rPr>
        <w:lastRenderedPageBreak/>
        <w:t>аХУС не е потвърдено</w:t>
      </w:r>
      <w:r>
        <w:rPr>
          <w:szCs w:val="22"/>
          <w:lang w:val="ru-RU"/>
        </w:rPr>
        <w:t xml:space="preserve">. </w:t>
      </w:r>
      <w:r>
        <w:rPr>
          <w:szCs w:val="22"/>
          <w:lang w:val="bg-BG"/>
        </w:rPr>
        <w:t xml:space="preserve">Общото средно тегло на изходно ниво е </w:t>
      </w:r>
      <w:r>
        <w:rPr>
          <w:szCs w:val="22"/>
          <w:lang w:val="ru-RU"/>
        </w:rPr>
        <w:t>21</w:t>
      </w:r>
      <w:r>
        <w:rPr>
          <w:szCs w:val="22"/>
          <w:lang w:val="bg-BG"/>
        </w:rPr>
        <w:t>,</w:t>
      </w:r>
      <w:r>
        <w:rPr>
          <w:szCs w:val="22"/>
          <w:lang w:val="ru-RU"/>
        </w:rPr>
        <w:t>2</w:t>
      </w:r>
      <w:r>
        <w:rPr>
          <w:szCs w:val="22"/>
          <w:lang w:val="bg-BG"/>
        </w:rPr>
        <w:t> </w:t>
      </w:r>
      <w:r>
        <w:rPr>
          <w:szCs w:val="22"/>
        </w:rPr>
        <w:t>kg</w:t>
      </w:r>
      <w:r>
        <w:rPr>
          <w:szCs w:val="22"/>
          <w:lang w:val="ru-RU"/>
        </w:rPr>
        <w:t xml:space="preserve">; </w:t>
      </w:r>
      <w:r>
        <w:rPr>
          <w:szCs w:val="22"/>
          <w:lang w:val="bg-BG"/>
        </w:rPr>
        <w:t>повечето от пациентите на изходно ниво са в категория по тегло</w:t>
      </w:r>
      <w:r>
        <w:rPr>
          <w:szCs w:val="22"/>
          <w:lang w:val="ru-RU"/>
        </w:rPr>
        <w:t xml:space="preserve"> ≥ 10 </w:t>
      </w:r>
      <w:r>
        <w:rPr>
          <w:szCs w:val="22"/>
          <w:lang w:val="bg-BG"/>
        </w:rPr>
        <w:t>до</w:t>
      </w:r>
      <w:r>
        <w:rPr>
          <w:szCs w:val="22"/>
          <w:lang w:val="ru-RU"/>
        </w:rPr>
        <w:t xml:space="preserve"> &lt; 20</w:t>
      </w:r>
      <w:r>
        <w:rPr>
          <w:szCs w:val="22"/>
          <w:lang w:val="bg-BG"/>
        </w:rPr>
        <w:t> </w:t>
      </w:r>
      <w:r>
        <w:rPr>
          <w:szCs w:val="22"/>
        </w:rPr>
        <w:t>kg</w:t>
      </w:r>
      <w:r>
        <w:rPr>
          <w:szCs w:val="22"/>
          <w:lang w:val="ru-RU"/>
        </w:rPr>
        <w:t xml:space="preserve">. </w:t>
      </w:r>
      <w:r>
        <w:rPr>
          <w:szCs w:val="22"/>
          <w:lang w:val="bg-BG"/>
        </w:rPr>
        <w:t xml:space="preserve">Повечето от пациентите </w:t>
      </w:r>
      <w:r>
        <w:rPr>
          <w:szCs w:val="22"/>
          <w:lang w:val="ru-RU"/>
        </w:rPr>
        <w:t>(70</w:t>
      </w:r>
      <w:r>
        <w:rPr>
          <w:szCs w:val="22"/>
          <w:lang w:val="bg-BG"/>
        </w:rPr>
        <w:t>,</w:t>
      </w:r>
      <w:r>
        <w:rPr>
          <w:szCs w:val="22"/>
          <w:lang w:val="ru-RU"/>
        </w:rPr>
        <w:t xml:space="preserve">0%) </w:t>
      </w:r>
      <w:r>
        <w:rPr>
          <w:szCs w:val="22"/>
          <w:lang w:val="bg-BG"/>
        </w:rPr>
        <w:t xml:space="preserve">преди лечението </w:t>
      </w:r>
      <w:r>
        <w:rPr>
          <w:lang w:val="bg-BG"/>
        </w:rPr>
        <w:t xml:space="preserve">имат екстраренални признаци </w:t>
      </w:r>
      <w:r>
        <w:rPr>
          <w:lang w:val="ru-RU"/>
        </w:rPr>
        <w:t>(</w:t>
      </w:r>
      <w:r>
        <w:rPr>
          <w:lang w:val="bg-BG"/>
        </w:rPr>
        <w:t>сърдечносъдови</w:t>
      </w:r>
      <w:r>
        <w:rPr>
          <w:lang w:val="ru-RU"/>
        </w:rPr>
        <w:t xml:space="preserve">, </w:t>
      </w:r>
      <w:r>
        <w:rPr>
          <w:lang w:val="bg-BG"/>
        </w:rPr>
        <w:t>белодробни</w:t>
      </w:r>
      <w:r>
        <w:rPr>
          <w:lang w:val="ru-RU"/>
        </w:rPr>
        <w:t xml:space="preserve">, </w:t>
      </w:r>
      <w:r>
        <w:rPr>
          <w:lang w:val="bg-BG"/>
        </w:rPr>
        <w:t>от страна на централната нервна система</w:t>
      </w:r>
      <w:r>
        <w:rPr>
          <w:lang w:val="ru-RU"/>
        </w:rPr>
        <w:t xml:space="preserve">, </w:t>
      </w:r>
      <w:r>
        <w:rPr>
          <w:lang w:val="bg-BG"/>
        </w:rPr>
        <w:t>стомашно-чревни</w:t>
      </w:r>
      <w:r>
        <w:rPr>
          <w:lang w:val="ru-RU"/>
        </w:rPr>
        <w:t xml:space="preserve">, </w:t>
      </w:r>
      <w:r>
        <w:rPr>
          <w:lang w:val="bg-BG"/>
        </w:rPr>
        <w:t>кожни</w:t>
      </w:r>
      <w:r>
        <w:rPr>
          <w:lang w:val="ru-RU"/>
        </w:rPr>
        <w:t xml:space="preserve">, </w:t>
      </w:r>
      <w:r>
        <w:rPr>
          <w:lang w:val="bg-BG"/>
        </w:rPr>
        <w:t>от страна на скелетната мускулатура</w:t>
      </w:r>
      <w:r>
        <w:rPr>
          <w:lang w:val="ru-RU"/>
        </w:rPr>
        <w:t xml:space="preserve">) </w:t>
      </w:r>
      <w:r>
        <w:rPr>
          <w:lang w:val="bg-BG"/>
        </w:rPr>
        <w:t>или симптоми на аХУС на изходно ниво</w:t>
      </w:r>
      <w:r>
        <w:rPr>
          <w:szCs w:val="22"/>
          <w:lang w:val="ru-RU"/>
        </w:rPr>
        <w:t xml:space="preserve">. </w:t>
      </w:r>
      <w:r>
        <w:rPr>
          <w:szCs w:val="22"/>
          <w:lang w:val="bg-BG"/>
        </w:rPr>
        <w:t>На изходно ниво</w:t>
      </w:r>
      <w:r>
        <w:rPr>
          <w:szCs w:val="22"/>
          <w:lang w:val="ru-RU"/>
        </w:rPr>
        <w:t xml:space="preserve"> 35</w:t>
      </w:r>
      <w:r>
        <w:rPr>
          <w:szCs w:val="22"/>
          <w:lang w:val="bg-BG"/>
        </w:rPr>
        <w:t>,</w:t>
      </w:r>
      <w:r>
        <w:rPr>
          <w:szCs w:val="22"/>
          <w:lang w:val="ru-RU"/>
        </w:rPr>
        <w:t>0% (</w:t>
      </w:r>
      <w:r>
        <w:rPr>
          <w:szCs w:val="22"/>
        </w:rPr>
        <w:t>n</w:t>
      </w:r>
      <w:r>
        <w:rPr>
          <w:szCs w:val="22"/>
          <w:lang w:val="bg-BG"/>
        </w:rPr>
        <w:t> </w:t>
      </w:r>
      <w:r>
        <w:rPr>
          <w:szCs w:val="22"/>
          <w:lang w:val="ru-RU"/>
        </w:rPr>
        <w:t>=</w:t>
      </w:r>
      <w:r>
        <w:rPr>
          <w:szCs w:val="22"/>
          <w:lang w:val="bg-BG"/>
        </w:rPr>
        <w:t> </w:t>
      </w:r>
      <w:r>
        <w:rPr>
          <w:szCs w:val="22"/>
          <w:lang w:val="ru-RU"/>
        </w:rPr>
        <w:t xml:space="preserve">7) </w:t>
      </w:r>
      <w:r>
        <w:rPr>
          <w:szCs w:val="22"/>
          <w:lang w:val="bg-BG"/>
        </w:rPr>
        <w:t>от пациентите имат</w:t>
      </w:r>
      <w:r>
        <w:rPr>
          <w:szCs w:val="22"/>
          <w:lang w:val="ru-RU"/>
        </w:rPr>
        <w:t xml:space="preserve"> </w:t>
      </w:r>
      <w:r>
        <w:rPr>
          <w:szCs w:val="22"/>
          <w:lang w:val="bg-BG"/>
        </w:rPr>
        <w:t>ХБЗ стадий</w:t>
      </w:r>
      <w:r>
        <w:rPr>
          <w:szCs w:val="22"/>
          <w:lang w:val="ru-RU"/>
        </w:rPr>
        <w:t> 5.</w:t>
      </w:r>
    </w:p>
    <w:p w14:paraId="459B34E6" w14:textId="77777777" w:rsidR="005E0851" w:rsidRDefault="005E0851" w:rsidP="00906F12">
      <w:pPr>
        <w:spacing w:line="240" w:lineRule="auto"/>
        <w:rPr>
          <w:szCs w:val="22"/>
          <w:lang w:val="ru-RU"/>
        </w:rPr>
      </w:pPr>
    </w:p>
    <w:p w14:paraId="6E4944FA" w14:textId="77777777" w:rsidR="005E0851" w:rsidRDefault="005E0851" w:rsidP="00906F12">
      <w:pPr>
        <w:spacing w:line="240" w:lineRule="auto"/>
      </w:pPr>
      <w:r>
        <w:rPr>
          <w:lang w:val="bg-BG"/>
        </w:rPr>
        <w:t>Включени са общо</w:t>
      </w:r>
      <w:r>
        <w:rPr>
          <w:lang w:val="ru-RU"/>
        </w:rPr>
        <w:t xml:space="preserve"> </w:t>
      </w:r>
      <w:r>
        <w:rPr>
          <w:szCs w:val="22"/>
          <w:lang w:val="ru-RU"/>
        </w:rPr>
        <w:t xml:space="preserve">10 </w:t>
      </w:r>
      <w:r>
        <w:rPr>
          <w:szCs w:val="22"/>
          <w:lang w:val="bg-BG"/>
        </w:rPr>
        <w:t xml:space="preserve">пациенти </w:t>
      </w:r>
      <w:r>
        <w:rPr>
          <w:lang w:val="bg-BG"/>
        </w:rPr>
        <w:t xml:space="preserve">с документирана </w:t>
      </w:r>
      <w:r>
        <w:rPr>
          <w:szCs w:val="22"/>
          <w:lang w:val="bg-BG"/>
        </w:rPr>
        <w:t>диагноза</w:t>
      </w:r>
      <w:r>
        <w:rPr>
          <w:szCs w:val="22"/>
          <w:lang w:val="ru-RU"/>
        </w:rPr>
        <w:t xml:space="preserve"> </w:t>
      </w:r>
      <w:r>
        <w:rPr>
          <w:lang w:val="bg-BG"/>
        </w:rPr>
        <w:t xml:space="preserve">аХУС </w:t>
      </w:r>
      <w:r>
        <w:rPr>
          <w:szCs w:val="22"/>
          <w:lang w:val="bg-BG"/>
        </w:rPr>
        <w:t>и данни за</w:t>
      </w:r>
      <w:r>
        <w:rPr>
          <w:lang w:val="ru-RU"/>
        </w:rPr>
        <w:t xml:space="preserve"> </w:t>
      </w:r>
      <w:r>
        <w:t>TMA</w:t>
      </w:r>
      <w:r>
        <w:rPr>
          <w:szCs w:val="22"/>
          <w:lang w:val="ru-RU"/>
        </w:rPr>
        <w:t xml:space="preserve">, </w:t>
      </w:r>
      <w:r>
        <w:rPr>
          <w:szCs w:val="22"/>
          <w:lang w:val="bg-BG"/>
        </w:rPr>
        <w:t>които са преминали от екулизумаб</w:t>
      </w:r>
      <w:r>
        <w:rPr>
          <w:szCs w:val="22"/>
          <w:lang w:val="ru-RU"/>
        </w:rPr>
        <w:t xml:space="preserve"> </w:t>
      </w:r>
      <w:r>
        <w:rPr>
          <w:szCs w:val="22"/>
          <w:lang w:val="bg-BG"/>
        </w:rPr>
        <w:t>към равулизумаб</w:t>
      </w:r>
      <w:r>
        <w:rPr>
          <w:szCs w:val="22"/>
          <w:lang w:val="ru-RU"/>
        </w:rPr>
        <w:t xml:space="preserve">. </w:t>
      </w:r>
      <w:r>
        <w:rPr>
          <w:szCs w:val="22"/>
          <w:lang w:val="bg-BG"/>
        </w:rPr>
        <w:t>Пациентите е трябвало да имат клиничен отговор към екулизумаб</w:t>
      </w:r>
      <w:r>
        <w:rPr>
          <w:szCs w:val="22"/>
          <w:lang w:val="ru-RU"/>
        </w:rPr>
        <w:t xml:space="preserve"> </w:t>
      </w:r>
      <w:r>
        <w:rPr>
          <w:szCs w:val="22"/>
          <w:lang w:val="bg-BG"/>
        </w:rPr>
        <w:t xml:space="preserve">преди включването </w:t>
      </w:r>
      <w:r>
        <w:rPr>
          <w:szCs w:val="22"/>
          <w:lang w:val="ru-RU"/>
        </w:rPr>
        <w:t>(</w:t>
      </w:r>
      <w:r>
        <w:rPr>
          <w:szCs w:val="22"/>
          <w:lang w:val="bg-BG"/>
        </w:rPr>
        <w:t>т</w:t>
      </w:r>
      <w:r>
        <w:rPr>
          <w:szCs w:val="22"/>
          <w:lang w:val="ru-RU"/>
        </w:rPr>
        <w:t>.</w:t>
      </w:r>
      <w:r>
        <w:rPr>
          <w:szCs w:val="22"/>
        </w:rPr>
        <w:t>e</w:t>
      </w:r>
      <w:r>
        <w:rPr>
          <w:szCs w:val="22"/>
          <w:lang w:val="bg-BG"/>
        </w:rPr>
        <w:t>.</w:t>
      </w:r>
      <w:r>
        <w:rPr>
          <w:szCs w:val="22"/>
          <w:lang w:val="ru-RU"/>
        </w:rPr>
        <w:t xml:space="preserve"> </w:t>
      </w:r>
      <w:r>
        <w:rPr>
          <w:szCs w:val="22"/>
          <w:lang w:val="bg-BG"/>
        </w:rPr>
        <w:t>ЛДХ</w:t>
      </w:r>
      <w:r>
        <w:rPr>
          <w:szCs w:val="22"/>
          <w:lang w:val="ru-RU"/>
        </w:rPr>
        <w:t xml:space="preserve"> &lt;</w:t>
      </w:r>
      <w:r>
        <w:rPr>
          <w:szCs w:val="22"/>
          <w:lang w:val="en-US"/>
        </w:rPr>
        <w:t> </w:t>
      </w:r>
      <w:r>
        <w:rPr>
          <w:szCs w:val="22"/>
          <w:lang w:val="ru-RU"/>
        </w:rPr>
        <w:t>1</w:t>
      </w:r>
      <w:r>
        <w:rPr>
          <w:szCs w:val="22"/>
          <w:lang w:val="bg-BG"/>
        </w:rPr>
        <w:t>,</w:t>
      </w:r>
      <w:r>
        <w:rPr>
          <w:szCs w:val="22"/>
          <w:lang w:val="ru-RU"/>
        </w:rPr>
        <w:t>5</w:t>
      </w:r>
      <w:r>
        <w:rPr>
          <w:szCs w:val="22"/>
          <w:lang w:val="en-US"/>
        </w:rPr>
        <w:t> </w:t>
      </w:r>
      <w:r>
        <w:rPr>
          <w:lang w:val="ru-RU"/>
        </w:rPr>
        <w:t>×</w:t>
      </w:r>
      <w:r>
        <w:rPr>
          <w:szCs w:val="22"/>
        </w:rPr>
        <w:t> ULN</w:t>
      </w:r>
      <w:r>
        <w:rPr>
          <w:szCs w:val="22"/>
          <w:lang w:val="bg-BG"/>
        </w:rPr>
        <w:t>,</w:t>
      </w:r>
      <w:r>
        <w:rPr>
          <w:szCs w:val="22"/>
          <w:lang w:val="ru-RU"/>
        </w:rPr>
        <w:t xml:space="preserve"> </w:t>
      </w:r>
      <w:r>
        <w:rPr>
          <w:szCs w:val="22"/>
          <w:lang w:val="bg-BG"/>
        </w:rPr>
        <w:t>брой тромбоцити</w:t>
      </w:r>
      <w:r>
        <w:rPr>
          <w:szCs w:val="22"/>
          <w:lang w:val="ru-RU"/>
        </w:rPr>
        <w:t xml:space="preserve"> ≥ 150</w:t>
      </w:r>
      <w:r>
        <w:rPr>
          <w:szCs w:val="22"/>
          <w:lang w:val="bg-BG"/>
        </w:rPr>
        <w:t> </w:t>
      </w:r>
      <w:r>
        <w:rPr>
          <w:szCs w:val="22"/>
          <w:lang w:val="ru-RU"/>
        </w:rPr>
        <w:t>000/</w:t>
      </w:r>
      <w:r>
        <w:rPr>
          <w:szCs w:val="22"/>
        </w:rPr>
        <w:t>μl</w:t>
      </w:r>
      <w:r>
        <w:rPr>
          <w:szCs w:val="22"/>
          <w:lang w:val="bg-BG"/>
        </w:rPr>
        <w:t xml:space="preserve"> и</w:t>
      </w:r>
      <w:r>
        <w:rPr>
          <w:szCs w:val="22"/>
          <w:lang w:val="ru-RU"/>
        </w:rPr>
        <w:t xml:space="preserve"> </w:t>
      </w:r>
      <w:proofErr w:type="spellStart"/>
      <w:r>
        <w:rPr>
          <w:szCs w:val="22"/>
        </w:rPr>
        <w:t>eGFR</w:t>
      </w:r>
      <w:proofErr w:type="spellEnd"/>
      <w:r>
        <w:rPr>
          <w:szCs w:val="22"/>
          <w:lang w:val="ru-RU"/>
        </w:rPr>
        <w:t xml:space="preserve"> &gt;</w:t>
      </w:r>
      <w:r>
        <w:rPr>
          <w:szCs w:val="22"/>
        </w:rPr>
        <w:t> </w:t>
      </w:r>
      <w:r>
        <w:rPr>
          <w:szCs w:val="22"/>
          <w:lang w:val="ru-RU"/>
        </w:rPr>
        <w:t>30</w:t>
      </w:r>
      <w:r>
        <w:rPr>
          <w:szCs w:val="22"/>
        </w:rPr>
        <w:t> ml</w:t>
      </w:r>
      <w:r>
        <w:rPr>
          <w:szCs w:val="22"/>
          <w:lang w:val="ru-RU"/>
        </w:rPr>
        <w:t>/</w:t>
      </w:r>
      <w:r>
        <w:rPr>
          <w:szCs w:val="22"/>
        </w:rPr>
        <w:t>min</w:t>
      </w:r>
      <w:r>
        <w:rPr>
          <w:szCs w:val="22"/>
          <w:lang w:val="ru-RU"/>
        </w:rPr>
        <w:t>/1</w:t>
      </w:r>
      <w:r>
        <w:rPr>
          <w:szCs w:val="22"/>
          <w:lang w:val="bg-BG"/>
        </w:rPr>
        <w:t>,</w:t>
      </w:r>
      <w:r>
        <w:rPr>
          <w:szCs w:val="22"/>
          <w:lang w:val="ru-RU"/>
        </w:rPr>
        <w:t>73</w:t>
      </w:r>
      <w:r>
        <w:rPr>
          <w:szCs w:val="22"/>
          <w:lang w:val="bg-BG"/>
        </w:rPr>
        <w:t> </w:t>
      </w:r>
      <w:r>
        <w:rPr>
          <w:szCs w:val="22"/>
        </w:rPr>
        <w:t>m</w:t>
      </w:r>
      <w:r>
        <w:rPr>
          <w:szCs w:val="22"/>
          <w:vertAlign w:val="superscript"/>
          <w:lang w:val="ru-RU"/>
        </w:rPr>
        <w:t>2</w:t>
      </w:r>
      <w:r>
        <w:rPr>
          <w:szCs w:val="22"/>
          <w:lang w:val="ru-RU"/>
        </w:rPr>
        <w:t xml:space="preserve">). </w:t>
      </w:r>
      <w:r>
        <w:rPr>
          <w:szCs w:val="22"/>
          <w:lang w:val="bg-BG"/>
        </w:rPr>
        <w:t>Поради това няма информация за употребата на равулизумаб</w:t>
      </w:r>
      <w:r>
        <w:rPr>
          <w:szCs w:val="22"/>
          <w:lang w:val="ru-RU"/>
        </w:rPr>
        <w:t xml:space="preserve"> </w:t>
      </w:r>
      <w:r>
        <w:rPr>
          <w:szCs w:val="22"/>
          <w:lang w:val="bg-BG"/>
        </w:rPr>
        <w:t>при пациенти, рефрактерни на</w:t>
      </w:r>
      <w:r>
        <w:rPr>
          <w:szCs w:val="22"/>
          <w:lang w:val="ru-RU"/>
        </w:rPr>
        <w:t xml:space="preserve"> </w:t>
      </w:r>
      <w:r>
        <w:rPr>
          <w:szCs w:val="22"/>
          <w:lang w:val="bg-BG"/>
        </w:rPr>
        <w:t>екулизумаб</w:t>
      </w:r>
      <w:r>
        <w:rPr>
          <w:szCs w:val="22"/>
          <w:lang w:val="ru-RU"/>
        </w:rPr>
        <w:t xml:space="preserve">. </w:t>
      </w:r>
    </w:p>
    <w:p w14:paraId="0BE81A78" w14:textId="77777777" w:rsidR="005E0851" w:rsidRDefault="005E0851" w:rsidP="00906F12">
      <w:pPr>
        <w:spacing w:line="240" w:lineRule="auto"/>
        <w:rPr>
          <w:szCs w:val="22"/>
          <w:lang w:val="ru-RU"/>
        </w:rPr>
      </w:pPr>
    </w:p>
    <w:p w14:paraId="624C1395" w14:textId="77777777" w:rsidR="005E0851" w:rsidRDefault="005E0851" w:rsidP="00906F12">
      <w:pPr>
        <w:spacing w:line="240" w:lineRule="auto"/>
      </w:pPr>
      <w:r>
        <w:rPr>
          <w:szCs w:val="22"/>
          <w:lang w:val="bg-BG"/>
        </w:rPr>
        <w:t xml:space="preserve">В </w:t>
      </w:r>
      <w:r>
        <w:rPr>
          <w:szCs w:val="22"/>
          <w:lang w:val="ru-RU"/>
        </w:rPr>
        <w:t>Таблица</w:t>
      </w:r>
      <w:r>
        <w:rPr>
          <w:szCs w:val="22"/>
          <w:lang w:val="bg-BG"/>
        </w:rPr>
        <w:t> 19</w:t>
      </w:r>
      <w:r>
        <w:rPr>
          <w:szCs w:val="22"/>
          <w:lang w:val="ru-RU"/>
        </w:rPr>
        <w:t xml:space="preserve"> </w:t>
      </w:r>
      <w:r>
        <w:rPr>
          <w:szCs w:val="22"/>
          <w:lang w:val="bg-BG"/>
        </w:rPr>
        <w:t xml:space="preserve">са представени </w:t>
      </w:r>
      <w:r>
        <w:rPr>
          <w:szCs w:val="22"/>
          <w:lang w:val="ru-RU"/>
        </w:rPr>
        <w:t>изходни</w:t>
      </w:r>
      <w:r>
        <w:rPr>
          <w:szCs w:val="22"/>
          <w:lang w:val="bg-BG"/>
        </w:rPr>
        <w:t>те</w:t>
      </w:r>
      <w:r>
        <w:rPr>
          <w:szCs w:val="22"/>
          <w:lang w:val="ru-RU"/>
        </w:rPr>
        <w:t xml:space="preserve"> характеристики </w:t>
      </w:r>
      <w:r>
        <w:rPr>
          <w:szCs w:val="22"/>
          <w:lang w:val="bg-BG"/>
        </w:rPr>
        <w:t xml:space="preserve">на </w:t>
      </w:r>
      <w:r>
        <w:rPr>
          <w:szCs w:val="22"/>
          <w:lang w:val="ru-RU"/>
        </w:rPr>
        <w:t>педиатрични</w:t>
      </w:r>
      <w:r>
        <w:rPr>
          <w:szCs w:val="22"/>
          <w:lang w:val="bg-BG"/>
        </w:rPr>
        <w:t>те</w:t>
      </w:r>
      <w:r>
        <w:rPr>
          <w:szCs w:val="22"/>
          <w:lang w:val="ru-RU"/>
        </w:rPr>
        <w:t xml:space="preserve"> пациенти</w:t>
      </w:r>
      <w:r>
        <w:rPr>
          <w:szCs w:val="22"/>
          <w:lang w:val="bg-BG"/>
        </w:rPr>
        <w:t>,</w:t>
      </w:r>
      <w:r>
        <w:rPr>
          <w:szCs w:val="22"/>
          <w:lang w:val="ru-RU"/>
        </w:rPr>
        <w:t xml:space="preserve"> </w:t>
      </w:r>
      <w:r>
        <w:rPr>
          <w:szCs w:val="22"/>
          <w:lang w:val="bg-BG"/>
        </w:rPr>
        <w:t>включени в проучване</w:t>
      </w:r>
      <w:r>
        <w:rPr>
          <w:szCs w:val="22"/>
          <w:lang w:val="ru-RU"/>
        </w:rPr>
        <w:t xml:space="preserve"> </w:t>
      </w:r>
      <w:r>
        <w:rPr>
          <w:szCs w:val="22"/>
        </w:rPr>
        <w:t>ALXN</w:t>
      </w:r>
      <w:r>
        <w:rPr>
          <w:szCs w:val="22"/>
          <w:lang w:val="ru-RU"/>
        </w:rPr>
        <w:t>1210-</w:t>
      </w:r>
      <w:r>
        <w:rPr>
          <w:szCs w:val="22"/>
        </w:rPr>
        <w:t>aHUS</w:t>
      </w:r>
      <w:r>
        <w:rPr>
          <w:szCs w:val="22"/>
          <w:lang w:val="ru-RU"/>
        </w:rPr>
        <w:t>-312.</w:t>
      </w:r>
      <w:r>
        <w:rPr>
          <w:rFonts w:ascii="Calibri" w:eastAsia="Calibri" w:hAnsi="Calibri" w:cs="Calibri"/>
          <w:color w:val="FF3399"/>
          <w:szCs w:val="22"/>
          <w:lang w:val="ru-RU"/>
        </w:rPr>
        <w:t xml:space="preserve"> </w:t>
      </w:r>
    </w:p>
    <w:p w14:paraId="1B98187E" w14:textId="77777777" w:rsidR="005E0851" w:rsidRDefault="005E0851" w:rsidP="00906F12">
      <w:pPr>
        <w:spacing w:line="240" w:lineRule="auto"/>
        <w:rPr>
          <w:szCs w:val="22"/>
          <w:u w:val="single"/>
          <w:lang w:val="ru-RU"/>
        </w:rPr>
      </w:pPr>
    </w:p>
    <w:p w14:paraId="34F059B0" w14:textId="77777777" w:rsidR="005E0851" w:rsidRDefault="005E0851" w:rsidP="00906F12">
      <w:pPr>
        <w:pStyle w:val="Caption10"/>
        <w:keepNext/>
        <w:keepLines/>
        <w:ind w:left="1411" w:hanging="1411"/>
      </w:pPr>
      <w:r>
        <w:rPr>
          <w:sz w:val="22"/>
          <w:lang w:val="bg-BG"/>
        </w:rPr>
        <w:t>Таблица </w:t>
      </w:r>
      <w:r>
        <w:rPr>
          <w:sz w:val="22"/>
          <w:lang w:val="en-GB"/>
        </w:rPr>
        <w:t>19</w:t>
      </w:r>
      <w:r>
        <w:rPr>
          <w:sz w:val="22"/>
          <w:lang w:val="ru-RU"/>
        </w:rPr>
        <w:t xml:space="preserve">: </w:t>
      </w:r>
      <w:r>
        <w:rPr>
          <w:sz w:val="22"/>
          <w:lang w:val="ru-RU"/>
        </w:rPr>
        <w:tab/>
      </w:r>
      <w:r>
        <w:rPr>
          <w:sz w:val="22"/>
          <w:lang w:val="bg-BG"/>
        </w:rPr>
        <w:t>Демографски данни и и</w:t>
      </w:r>
      <w:r>
        <w:rPr>
          <w:sz w:val="22"/>
          <w:lang w:val="ru-RU"/>
        </w:rPr>
        <w:t xml:space="preserve">зходни характеристики </w:t>
      </w:r>
      <w:r>
        <w:rPr>
          <w:sz w:val="22"/>
          <w:lang w:val="bg-BG"/>
        </w:rPr>
        <w:t>в проучването</w:t>
      </w:r>
      <w:r>
        <w:rPr>
          <w:sz w:val="22"/>
          <w:lang w:val="ru-RU"/>
        </w:rPr>
        <w:t xml:space="preserve"> </w:t>
      </w:r>
      <w:r>
        <w:rPr>
          <w:sz w:val="22"/>
        </w:rPr>
        <w:t>ALXN</w:t>
      </w:r>
      <w:r>
        <w:rPr>
          <w:sz w:val="22"/>
          <w:lang w:val="ru-RU"/>
        </w:rPr>
        <w:t>1210</w:t>
      </w:r>
      <w:r>
        <w:rPr>
          <w:sz w:val="22"/>
          <w:lang w:val="ru-RU"/>
        </w:rPr>
        <w:noBreakHyphen/>
      </w:r>
      <w:r>
        <w:rPr>
          <w:sz w:val="22"/>
        </w:rPr>
        <w:t>aHUS</w:t>
      </w:r>
      <w:r>
        <w:rPr>
          <w:sz w:val="22"/>
          <w:lang w:val="ru-RU"/>
        </w:rPr>
        <w:noBreakHyphen/>
        <w:t>312</w:t>
      </w:r>
    </w:p>
    <w:tbl>
      <w:tblPr>
        <w:tblW w:w="5000" w:type="pct"/>
        <w:jc w:val="center"/>
        <w:tblLayout w:type="fixed"/>
        <w:tblLook w:val="0000" w:firstRow="0" w:lastRow="0" w:firstColumn="0" w:lastColumn="0" w:noHBand="0" w:noVBand="0"/>
      </w:tblPr>
      <w:tblGrid>
        <w:gridCol w:w="3841"/>
        <w:gridCol w:w="1660"/>
        <w:gridCol w:w="1521"/>
        <w:gridCol w:w="2038"/>
      </w:tblGrid>
      <w:tr w:rsidR="005E0851" w14:paraId="07C32D24" w14:textId="77777777" w:rsidTr="00466587">
        <w:trPr>
          <w:cantSplit/>
          <w:trHeight w:val="535"/>
          <w:jc w:val="center"/>
        </w:trPr>
        <w:tc>
          <w:tcPr>
            <w:tcW w:w="3845" w:type="dxa"/>
            <w:tcBorders>
              <w:top w:val="single" w:sz="4" w:space="0" w:color="000000"/>
              <w:left w:val="single" w:sz="4" w:space="0" w:color="000000"/>
              <w:bottom w:val="single" w:sz="4" w:space="0" w:color="000000"/>
              <w:right w:val="single" w:sz="4" w:space="0" w:color="000000"/>
            </w:tcBorders>
          </w:tcPr>
          <w:p w14:paraId="03AD8C75" w14:textId="77777777" w:rsidR="005E0851" w:rsidRDefault="005E0851" w:rsidP="00466587">
            <w:pPr>
              <w:pStyle w:val="C-TableHeader0"/>
              <w:widowControl w:val="0"/>
              <w:snapToGrid w:val="0"/>
              <w:rPr>
                <w:rFonts w:ascii="Times New Roman" w:hAnsi="Times New Roman"/>
                <w:lang w:val="bg-BG"/>
              </w:rPr>
            </w:pPr>
            <w:bookmarkStart w:id="81" w:name="_Hlk30434271"/>
            <w:bookmarkEnd w:id="81"/>
          </w:p>
          <w:p w14:paraId="33F21DFA" w14:textId="77777777" w:rsidR="005E0851" w:rsidRDefault="005E0851" w:rsidP="00466587">
            <w:pPr>
              <w:pStyle w:val="C-TableHeader0"/>
              <w:widowControl w:val="0"/>
            </w:pPr>
            <w:proofErr w:type="spellStart"/>
            <w:r>
              <w:rPr>
                <w:rFonts w:ascii="Times New Roman" w:hAnsi="Times New Roman"/>
              </w:rPr>
              <w:t>Параметър</w:t>
            </w:r>
            <w:proofErr w:type="spellEnd"/>
          </w:p>
        </w:tc>
        <w:tc>
          <w:tcPr>
            <w:tcW w:w="1662" w:type="dxa"/>
            <w:tcBorders>
              <w:top w:val="single" w:sz="4" w:space="0" w:color="000000"/>
              <w:left w:val="single" w:sz="4" w:space="0" w:color="000000"/>
              <w:bottom w:val="single" w:sz="4" w:space="0" w:color="000000"/>
              <w:right w:val="single" w:sz="4" w:space="0" w:color="000000"/>
            </w:tcBorders>
          </w:tcPr>
          <w:p w14:paraId="6A74BF82" w14:textId="77777777" w:rsidR="005E0851" w:rsidRDefault="005E0851" w:rsidP="00466587">
            <w:pPr>
              <w:pStyle w:val="C-TableHeader0"/>
              <w:widowControl w:val="0"/>
              <w:jc w:val="center"/>
            </w:pPr>
            <w:proofErr w:type="spellStart"/>
            <w:r>
              <w:rPr>
                <w:rFonts w:ascii="Times New Roman" w:hAnsi="Times New Roman"/>
              </w:rPr>
              <w:t>Статистическ</w:t>
            </w:r>
            <w:proofErr w:type="spellEnd"/>
            <w:r>
              <w:rPr>
                <w:rFonts w:ascii="Times New Roman" w:hAnsi="Times New Roman"/>
                <w:lang w:val="bg-BG"/>
              </w:rPr>
              <w:t>а величина</w:t>
            </w:r>
          </w:p>
        </w:tc>
        <w:tc>
          <w:tcPr>
            <w:tcW w:w="1523" w:type="dxa"/>
            <w:tcBorders>
              <w:top w:val="single" w:sz="4" w:space="0" w:color="000000"/>
              <w:left w:val="single" w:sz="4" w:space="0" w:color="000000"/>
              <w:bottom w:val="single" w:sz="4" w:space="0" w:color="000000"/>
              <w:right w:val="single" w:sz="4" w:space="0" w:color="000000"/>
            </w:tcBorders>
          </w:tcPr>
          <w:p w14:paraId="1BE3C734" w14:textId="77777777" w:rsidR="005E0851" w:rsidRDefault="005E0851" w:rsidP="00466587">
            <w:pPr>
              <w:pStyle w:val="C-TableHeader0"/>
              <w:widowControl w:val="0"/>
              <w:jc w:val="center"/>
            </w:pPr>
            <w:proofErr w:type="spellStart"/>
            <w:r>
              <w:rPr>
                <w:rFonts w:ascii="Times New Roman" w:hAnsi="Times New Roman"/>
                <w:lang w:val="en-GB"/>
              </w:rPr>
              <w:t>Равулизумаб</w:t>
            </w:r>
            <w:proofErr w:type="spellEnd"/>
            <w:r>
              <w:rPr>
                <w:rFonts w:ascii="Times New Roman" w:hAnsi="Times New Roman"/>
                <w:lang w:val="en-GB"/>
              </w:rPr>
              <w:br/>
              <w:t>(</w:t>
            </w:r>
            <w:r>
              <w:rPr>
                <w:rFonts w:ascii="Times New Roman" w:hAnsi="Times New Roman"/>
                <w:lang w:val="bg-BG"/>
              </w:rPr>
              <w:t>нелекувани</w:t>
            </w:r>
            <w:r>
              <w:rPr>
                <w:rFonts w:ascii="Times New Roman" w:hAnsi="Times New Roman"/>
                <w:lang w:val="en-GB"/>
              </w:rPr>
              <w:t>, N = </w:t>
            </w:r>
            <w:r>
              <w:rPr>
                <w:rFonts w:ascii="Times New Roman" w:hAnsi="Times New Roman"/>
                <w:lang w:val="bg-BG"/>
              </w:rPr>
              <w:t>20</w:t>
            </w:r>
            <w:r>
              <w:rPr>
                <w:rFonts w:ascii="Times New Roman" w:hAnsi="Times New Roman"/>
                <w:lang w:val="en-GB"/>
              </w:rPr>
              <w:t>)</w:t>
            </w:r>
          </w:p>
        </w:tc>
        <w:tc>
          <w:tcPr>
            <w:tcW w:w="2040" w:type="dxa"/>
            <w:tcBorders>
              <w:top w:val="single" w:sz="4" w:space="0" w:color="000000"/>
              <w:left w:val="single" w:sz="4" w:space="0" w:color="000000"/>
              <w:bottom w:val="single" w:sz="4" w:space="0" w:color="000000"/>
              <w:right w:val="single" w:sz="4" w:space="0" w:color="000000"/>
            </w:tcBorders>
          </w:tcPr>
          <w:p w14:paraId="0C5DDBBA" w14:textId="77777777" w:rsidR="005E0851" w:rsidRDefault="005E0851" w:rsidP="00466587">
            <w:pPr>
              <w:pStyle w:val="C-TableHeader0"/>
              <w:widowControl w:val="0"/>
              <w:jc w:val="center"/>
            </w:pPr>
            <w:proofErr w:type="spellStart"/>
            <w:r>
              <w:rPr>
                <w:rFonts w:ascii="Times New Roman" w:hAnsi="Times New Roman"/>
                <w:lang w:val="en-GB"/>
              </w:rPr>
              <w:t>Равулизумаб</w:t>
            </w:r>
            <w:proofErr w:type="spellEnd"/>
            <w:r>
              <w:rPr>
                <w:rFonts w:ascii="Times New Roman" w:hAnsi="Times New Roman"/>
                <w:lang w:val="en-GB"/>
              </w:rPr>
              <w:br/>
              <w:t>(</w:t>
            </w:r>
            <w:r>
              <w:rPr>
                <w:rFonts w:ascii="Times New Roman" w:hAnsi="Times New Roman"/>
                <w:lang w:val="bg-BG"/>
              </w:rPr>
              <w:t>с преминаване</w:t>
            </w:r>
            <w:r>
              <w:rPr>
                <w:rFonts w:ascii="Times New Roman" w:hAnsi="Times New Roman"/>
                <w:lang w:val="en-GB"/>
              </w:rPr>
              <w:t>, N = 10)</w:t>
            </w:r>
          </w:p>
        </w:tc>
      </w:tr>
      <w:tr w:rsidR="005E0851" w14:paraId="13A203A0" w14:textId="77777777" w:rsidTr="00466587">
        <w:trPr>
          <w:cantSplit/>
          <w:trHeight w:val="785"/>
          <w:jc w:val="center"/>
        </w:trPr>
        <w:tc>
          <w:tcPr>
            <w:tcW w:w="3845" w:type="dxa"/>
            <w:tcBorders>
              <w:top w:val="single" w:sz="4" w:space="0" w:color="000000"/>
              <w:left w:val="single" w:sz="4" w:space="0" w:color="000000"/>
              <w:bottom w:val="single" w:sz="4" w:space="0" w:color="000000"/>
              <w:right w:val="single" w:sz="4" w:space="0" w:color="000000"/>
            </w:tcBorders>
          </w:tcPr>
          <w:p w14:paraId="65A764E4" w14:textId="77777777" w:rsidR="005E0851" w:rsidRDefault="005E0851" w:rsidP="00466587">
            <w:pPr>
              <w:pStyle w:val="C-TableText"/>
              <w:widowControl w:val="0"/>
            </w:pPr>
            <w:r>
              <w:rPr>
                <w:lang w:val="bg-BG"/>
              </w:rPr>
              <w:t>Възрастова категория</w:t>
            </w:r>
            <w:r>
              <w:rPr>
                <w:lang w:val="ru-RU"/>
              </w:rPr>
              <w:t xml:space="preserve"> (години) при първата инфузия</w:t>
            </w:r>
          </w:p>
          <w:p w14:paraId="61D65C1D" w14:textId="77777777" w:rsidR="005E0851" w:rsidRDefault="005E0851" w:rsidP="00466587">
            <w:pPr>
              <w:pStyle w:val="C-TableText"/>
              <w:widowControl w:val="0"/>
              <w:ind w:left="216"/>
            </w:pPr>
            <w:r>
              <w:rPr>
                <w:lang w:val="bg-BG"/>
              </w:rPr>
              <w:t>От раждането до</w:t>
            </w:r>
            <w:r>
              <w:rPr>
                <w:lang w:val="ru-RU"/>
              </w:rPr>
              <w:t xml:space="preserve"> &lt; 2 години</w:t>
            </w:r>
          </w:p>
          <w:p w14:paraId="7798A3D7" w14:textId="77777777" w:rsidR="005E0851" w:rsidRDefault="005E0851" w:rsidP="00466587">
            <w:pPr>
              <w:pStyle w:val="C-TableText"/>
              <w:widowControl w:val="0"/>
              <w:ind w:left="216"/>
            </w:pPr>
            <w:r>
              <w:rPr>
                <w:lang w:val="ru-RU"/>
              </w:rPr>
              <w:t xml:space="preserve">2 </w:t>
            </w:r>
            <w:r>
              <w:rPr>
                <w:lang w:val="bg-BG"/>
              </w:rPr>
              <w:t>до</w:t>
            </w:r>
            <w:r>
              <w:rPr>
                <w:lang w:val="ru-RU"/>
              </w:rPr>
              <w:t xml:space="preserve"> &lt; 6 години</w:t>
            </w:r>
          </w:p>
          <w:p w14:paraId="35D2711B" w14:textId="77777777" w:rsidR="005E0851" w:rsidRDefault="005E0851" w:rsidP="00466587">
            <w:pPr>
              <w:pStyle w:val="C-TableText"/>
              <w:widowControl w:val="0"/>
              <w:ind w:left="216"/>
            </w:pPr>
            <w:r>
              <w:rPr>
                <w:lang w:val="ru-RU"/>
              </w:rPr>
              <w:t xml:space="preserve">6 </w:t>
            </w:r>
            <w:r>
              <w:rPr>
                <w:lang w:val="bg-BG"/>
              </w:rPr>
              <w:t>до</w:t>
            </w:r>
            <w:r>
              <w:rPr>
                <w:lang w:val="ru-RU"/>
              </w:rPr>
              <w:t xml:space="preserve"> &lt; 12 години</w:t>
            </w:r>
          </w:p>
          <w:p w14:paraId="6549F857" w14:textId="77777777" w:rsidR="005E0851" w:rsidRDefault="005E0851" w:rsidP="00466587">
            <w:pPr>
              <w:pStyle w:val="C-TableText"/>
              <w:widowControl w:val="0"/>
              <w:ind w:left="216"/>
            </w:pPr>
            <w:r>
              <w:rPr>
                <w:lang w:val="en-GB"/>
              </w:rPr>
              <w:t xml:space="preserve">12 </w:t>
            </w:r>
            <w:r>
              <w:rPr>
                <w:lang w:val="bg-BG"/>
              </w:rPr>
              <w:t>до</w:t>
            </w:r>
            <w:r>
              <w:rPr>
                <w:lang w:val="en-GB"/>
              </w:rPr>
              <w:t xml:space="preserve"> &lt;</w:t>
            </w:r>
            <w:r>
              <w:rPr>
                <w:lang w:val="bg-BG"/>
              </w:rPr>
              <w:t> </w:t>
            </w:r>
            <w:r>
              <w:rPr>
                <w:lang w:val="en-GB"/>
              </w:rPr>
              <w:t>18</w:t>
            </w:r>
            <w:r>
              <w:rPr>
                <w:lang w:val="bg-BG"/>
              </w:rPr>
              <w:t> </w:t>
            </w:r>
            <w:proofErr w:type="spellStart"/>
            <w:r>
              <w:rPr>
                <w:lang w:val="en-GB"/>
              </w:rPr>
              <w:t>години</w:t>
            </w:r>
            <w:proofErr w:type="spellEnd"/>
          </w:p>
        </w:tc>
        <w:tc>
          <w:tcPr>
            <w:tcW w:w="1662" w:type="dxa"/>
            <w:tcBorders>
              <w:top w:val="single" w:sz="4" w:space="0" w:color="000000"/>
              <w:left w:val="single" w:sz="4" w:space="0" w:color="000000"/>
              <w:bottom w:val="single" w:sz="4" w:space="0" w:color="000000"/>
              <w:right w:val="single" w:sz="4" w:space="0" w:color="000000"/>
            </w:tcBorders>
          </w:tcPr>
          <w:p w14:paraId="61C91225" w14:textId="77777777" w:rsidR="005E0851" w:rsidRDefault="005E0851" w:rsidP="00466587">
            <w:pPr>
              <w:pStyle w:val="C-TableText"/>
              <w:widowControl w:val="0"/>
              <w:jc w:val="center"/>
            </w:pPr>
            <w:r>
              <w:rPr>
                <w:lang w:val="en-GB"/>
              </w:rPr>
              <w:t>n (%)</w:t>
            </w:r>
          </w:p>
        </w:tc>
        <w:tc>
          <w:tcPr>
            <w:tcW w:w="1523" w:type="dxa"/>
            <w:tcBorders>
              <w:top w:val="single" w:sz="4" w:space="0" w:color="000000"/>
              <w:left w:val="single" w:sz="4" w:space="0" w:color="000000"/>
              <w:bottom w:val="single" w:sz="4" w:space="0" w:color="000000"/>
              <w:right w:val="single" w:sz="4" w:space="0" w:color="000000"/>
            </w:tcBorders>
          </w:tcPr>
          <w:p w14:paraId="79CA0EE6" w14:textId="77777777" w:rsidR="005E0851" w:rsidRDefault="005E0851" w:rsidP="00466587">
            <w:pPr>
              <w:pStyle w:val="C-TableText"/>
              <w:widowControl w:val="0"/>
              <w:snapToGrid w:val="0"/>
              <w:jc w:val="center"/>
              <w:rPr>
                <w:lang w:val="en-GB"/>
              </w:rPr>
            </w:pPr>
          </w:p>
          <w:p w14:paraId="57AA7840" w14:textId="77777777" w:rsidR="005E0851" w:rsidRDefault="005E0851" w:rsidP="00466587">
            <w:pPr>
              <w:pStyle w:val="C-TableText"/>
              <w:keepNext/>
              <w:keepLines/>
              <w:jc w:val="center"/>
              <w:rPr>
                <w:lang w:val="bg-BG"/>
              </w:rPr>
            </w:pPr>
          </w:p>
          <w:p w14:paraId="41D42244" w14:textId="77777777" w:rsidR="005E0851" w:rsidRPr="003E3C15" w:rsidRDefault="005E0851" w:rsidP="00466587">
            <w:pPr>
              <w:pStyle w:val="C-TableText"/>
              <w:keepNext/>
              <w:keepLines/>
              <w:jc w:val="center"/>
              <w:rPr>
                <w:lang w:val="en-US"/>
              </w:rPr>
            </w:pPr>
            <w:r w:rsidRPr="008A3114">
              <w:rPr>
                <w:lang w:val="en-GB"/>
              </w:rPr>
              <w:t>4 (20</w:t>
            </w:r>
            <w:r>
              <w:rPr>
                <w:lang w:val="bg-BG"/>
              </w:rPr>
              <w:t>,</w:t>
            </w:r>
            <w:r w:rsidRPr="008A3114">
              <w:rPr>
                <w:lang w:val="en-GB"/>
              </w:rPr>
              <w:t>0)</w:t>
            </w:r>
          </w:p>
          <w:p w14:paraId="02335D94" w14:textId="77777777" w:rsidR="005E0851" w:rsidRPr="008A3114" w:rsidRDefault="005E0851" w:rsidP="00466587">
            <w:pPr>
              <w:pStyle w:val="C-TableText"/>
              <w:keepNext/>
              <w:keepLines/>
              <w:jc w:val="center"/>
              <w:rPr>
                <w:lang w:val="en-GB"/>
              </w:rPr>
            </w:pPr>
            <w:r w:rsidRPr="008A3114">
              <w:rPr>
                <w:lang w:val="en-GB"/>
              </w:rPr>
              <w:t>9 (45</w:t>
            </w:r>
            <w:r>
              <w:rPr>
                <w:lang w:val="bg-BG"/>
              </w:rPr>
              <w:t>,</w:t>
            </w:r>
            <w:r w:rsidRPr="008A3114">
              <w:rPr>
                <w:lang w:val="en-GB"/>
              </w:rPr>
              <w:t>0)</w:t>
            </w:r>
          </w:p>
          <w:p w14:paraId="0799A633" w14:textId="77777777" w:rsidR="005E0851" w:rsidRPr="008A3114" w:rsidRDefault="005E0851" w:rsidP="00466587">
            <w:pPr>
              <w:pStyle w:val="C-TableText"/>
              <w:keepNext/>
              <w:keepLines/>
              <w:jc w:val="center"/>
              <w:rPr>
                <w:lang w:val="en-GB"/>
              </w:rPr>
            </w:pPr>
            <w:r w:rsidRPr="008A3114">
              <w:rPr>
                <w:lang w:val="en-GB"/>
              </w:rPr>
              <w:t>5 (25</w:t>
            </w:r>
            <w:r>
              <w:rPr>
                <w:lang w:val="bg-BG"/>
              </w:rPr>
              <w:t>,</w:t>
            </w:r>
            <w:r w:rsidRPr="008A3114">
              <w:rPr>
                <w:lang w:val="en-GB"/>
              </w:rPr>
              <w:t>0)</w:t>
            </w:r>
          </w:p>
          <w:p w14:paraId="2C89A52F" w14:textId="77777777" w:rsidR="005E0851" w:rsidRDefault="005E0851" w:rsidP="00466587">
            <w:pPr>
              <w:pStyle w:val="C-TableText"/>
              <w:widowControl w:val="0"/>
              <w:jc w:val="center"/>
            </w:pPr>
            <w:r w:rsidRPr="008A3114">
              <w:rPr>
                <w:lang w:val="en-GB"/>
              </w:rPr>
              <w:t>2 (10</w:t>
            </w:r>
            <w:r>
              <w:rPr>
                <w:lang w:val="bg-BG"/>
              </w:rPr>
              <w:t>,</w:t>
            </w:r>
            <w:r w:rsidRPr="008A3114">
              <w:rPr>
                <w:lang w:val="en-GB"/>
              </w:rPr>
              <w:t>0)</w:t>
            </w:r>
          </w:p>
        </w:tc>
        <w:tc>
          <w:tcPr>
            <w:tcW w:w="2040" w:type="dxa"/>
            <w:tcBorders>
              <w:top w:val="single" w:sz="4" w:space="0" w:color="000000"/>
              <w:left w:val="single" w:sz="4" w:space="0" w:color="000000"/>
              <w:bottom w:val="single" w:sz="4" w:space="0" w:color="000000"/>
              <w:right w:val="single" w:sz="4" w:space="0" w:color="000000"/>
            </w:tcBorders>
          </w:tcPr>
          <w:p w14:paraId="3792BE74" w14:textId="77777777" w:rsidR="005E0851" w:rsidRDefault="005E0851" w:rsidP="00466587">
            <w:pPr>
              <w:pStyle w:val="C-TableText"/>
              <w:widowControl w:val="0"/>
              <w:snapToGrid w:val="0"/>
              <w:jc w:val="center"/>
              <w:rPr>
                <w:lang w:val="bg-BG"/>
              </w:rPr>
            </w:pPr>
          </w:p>
          <w:p w14:paraId="13A13030" w14:textId="77777777" w:rsidR="005E0851" w:rsidRPr="003E3C15" w:rsidRDefault="005E0851" w:rsidP="00466587">
            <w:pPr>
              <w:pStyle w:val="C-TableText"/>
              <w:widowControl w:val="0"/>
              <w:snapToGrid w:val="0"/>
              <w:jc w:val="center"/>
              <w:rPr>
                <w:lang w:val="bg-BG"/>
              </w:rPr>
            </w:pPr>
          </w:p>
          <w:p w14:paraId="29C25A89" w14:textId="77777777" w:rsidR="005E0851" w:rsidRDefault="005E0851" w:rsidP="00466587">
            <w:pPr>
              <w:pStyle w:val="C-TableText"/>
              <w:widowControl w:val="0"/>
              <w:jc w:val="center"/>
            </w:pPr>
            <w:r>
              <w:rPr>
                <w:lang w:val="en-GB"/>
              </w:rPr>
              <w:t>1 (10</w:t>
            </w:r>
            <w:r>
              <w:rPr>
                <w:lang w:val="bg-BG"/>
              </w:rPr>
              <w:t>,</w:t>
            </w:r>
            <w:r>
              <w:rPr>
                <w:lang w:val="en-GB"/>
              </w:rPr>
              <w:t>0)</w:t>
            </w:r>
          </w:p>
          <w:p w14:paraId="2017FCFC" w14:textId="77777777" w:rsidR="005E0851" w:rsidRDefault="005E0851" w:rsidP="00466587">
            <w:pPr>
              <w:pStyle w:val="C-TableText"/>
              <w:widowControl w:val="0"/>
              <w:jc w:val="center"/>
            </w:pPr>
            <w:r>
              <w:rPr>
                <w:lang w:val="en-GB"/>
              </w:rPr>
              <w:t>1 (10</w:t>
            </w:r>
            <w:r>
              <w:rPr>
                <w:lang w:val="bg-BG"/>
              </w:rPr>
              <w:t>,</w:t>
            </w:r>
            <w:r>
              <w:rPr>
                <w:lang w:val="en-GB"/>
              </w:rPr>
              <w:t>0)</w:t>
            </w:r>
          </w:p>
          <w:p w14:paraId="53510066" w14:textId="77777777" w:rsidR="005E0851" w:rsidRDefault="005E0851" w:rsidP="00466587">
            <w:pPr>
              <w:pStyle w:val="C-TableText"/>
              <w:widowControl w:val="0"/>
              <w:jc w:val="center"/>
            </w:pPr>
            <w:r>
              <w:rPr>
                <w:lang w:val="en-GB"/>
              </w:rPr>
              <w:t>1 (10</w:t>
            </w:r>
            <w:r>
              <w:rPr>
                <w:lang w:val="bg-BG"/>
              </w:rPr>
              <w:t>,</w:t>
            </w:r>
            <w:r>
              <w:rPr>
                <w:lang w:val="en-GB"/>
              </w:rPr>
              <w:t>0)</w:t>
            </w:r>
          </w:p>
          <w:p w14:paraId="65893360" w14:textId="77777777" w:rsidR="005E0851" w:rsidRDefault="005E0851" w:rsidP="00466587">
            <w:pPr>
              <w:pStyle w:val="C-TableText"/>
              <w:widowControl w:val="0"/>
              <w:jc w:val="center"/>
            </w:pPr>
            <w:r>
              <w:rPr>
                <w:lang w:val="en-GB"/>
              </w:rPr>
              <w:t>7 (70</w:t>
            </w:r>
            <w:r>
              <w:rPr>
                <w:lang w:val="bg-BG"/>
              </w:rPr>
              <w:t>,</w:t>
            </w:r>
            <w:r>
              <w:rPr>
                <w:lang w:val="en-GB"/>
              </w:rPr>
              <w:t>0)</w:t>
            </w:r>
          </w:p>
          <w:p w14:paraId="5B84E069" w14:textId="77777777" w:rsidR="005E0851" w:rsidRDefault="005E0851" w:rsidP="00466587">
            <w:pPr>
              <w:pStyle w:val="C-TableText"/>
              <w:widowControl w:val="0"/>
              <w:jc w:val="center"/>
              <w:rPr>
                <w:lang w:val="en-GB"/>
              </w:rPr>
            </w:pPr>
          </w:p>
        </w:tc>
      </w:tr>
      <w:tr w:rsidR="005E0851" w14:paraId="491A771D" w14:textId="77777777" w:rsidTr="00466587">
        <w:trPr>
          <w:cantSplit/>
          <w:trHeight w:val="377"/>
          <w:jc w:val="center"/>
        </w:trPr>
        <w:tc>
          <w:tcPr>
            <w:tcW w:w="3845" w:type="dxa"/>
            <w:tcBorders>
              <w:top w:val="single" w:sz="4" w:space="0" w:color="000000"/>
              <w:left w:val="single" w:sz="4" w:space="0" w:color="000000"/>
              <w:bottom w:val="single" w:sz="4" w:space="0" w:color="000000"/>
              <w:right w:val="single" w:sz="4" w:space="0" w:color="000000"/>
            </w:tcBorders>
          </w:tcPr>
          <w:p w14:paraId="4971BEAE" w14:textId="77777777" w:rsidR="005E0851" w:rsidRDefault="005E0851" w:rsidP="00466587">
            <w:pPr>
              <w:pStyle w:val="C-TableText"/>
              <w:widowControl w:val="0"/>
            </w:pPr>
            <w:proofErr w:type="spellStart"/>
            <w:r>
              <w:rPr>
                <w:lang w:val="en-GB"/>
              </w:rPr>
              <w:t>Пол</w:t>
            </w:r>
            <w:proofErr w:type="spellEnd"/>
          </w:p>
          <w:p w14:paraId="2BAD03D6" w14:textId="77777777" w:rsidR="005E0851" w:rsidRDefault="005E0851" w:rsidP="00466587">
            <w:pPr>
              <w:pStyle w:val="C-TableText"/>
              <w:widowControl w:val="0"/>
              <w:ind w:left="216"/>
            </w:pPr>
            <w:r>
              <w:rPr>
                <w:rFonts w:eastAsia="Times New Roman"/>
                <w:lang w:val="en-GB"/>
              </w:rPr>
              <w:t xml:space="preserve"> </w:t>
            </w:r>
            <w:proofErr w:type="spellStart"/>
            <w:r>
              <w:rPr>
                <w:lang w:val="en-GB"/>
              </w:rPr>
              <w:t>Мъже</w:t>
            </w:r>
            <w:proofErr w:type="spellEnd"/>
          </w:p>
        </w:tc>
        <w:tc>
          <w:tcPr>
            <w:tcW w:w="1662" w:type="dxa"/>
            <w:tcBorders>
              <w:top w:val="single" w:sz="4" w:space="0" w:color="000000"/>
              <w:left w:val="single" w:sz="4" w:space="0" w:color="000000"/>
              <w:bottom w:val="single" w:sz="4" w:space="0" w:color="000000"/>
              <w:right w:val="single" w:sz="4" w:space="0" w:color="000000"/>
            </w:tcBorders>
          </w:tcPr>
          <w:p w14:paraId="2778EE6D" w14:textId="77777777" w:rsidR="005E0851" w:rsidRDefault="005E0851" w:rsidP="00466587">
            <w:pPr>
              <w:pStyle w:val="C-TableText"/>
              <w:widowControl w:val="0"/>
              <w:jc w:val="center"/>
            </w:pPr>
            <w:r>
              <w:rPr>
                <w:lang w:val="en-GB"/>
              </w:rPr>
              <w:t>n (%)</w:t>
            </w:r>
          </w:p>
        </w:tc>
        <w:tc>
          <w:tcPr>
            <w:tcW w:w="1523" w:type="dxa"/>
            <w:tcBorders>
              <w:top w:val="single" w:sz="4" w:space="0" w:color="000000"/>
              <w:left w:val="single" w:sz="4" w:space="0" w:color="000000"/>
              <w:bottom w:val="single" w:sz="4" w:space="0" w:color="000000"/>
              <w:right w:val="single" w:sz="4" w:space="0" w:color="000000"/>
            </w:tcBorders>
          </w:tcPr>
          <w:p w14:paraId="655FA296" w14:textId="77777777" w:rsidR="005E0851" w:rsidRDefault="005E0851" w:rsidP="00466587">
            <w:pPr>
              <w:pStyle w:val="C-TableText"/>
              <w:widowControl w:val="0"/>
              <w:snapToGrid w:val="0"/>
              <w:jc w:val="center"/>
              <w:rPr>
                <w:lang w:val="en-GB"/>
              </w:rPr>
            </w:pPr>
          </w:p>
          <w:p w14:paraId="20ED5047" w14:textId="77777777" w:rsidR="005E0851" w:rsidRDefault="005E0851" w:rsidP="00466587">
            <w:pPr>
              <w:pStyle w:val="C-TableText"/>
              <w:widowControl w:val="0"/>
              <w:jc w:val="center"/>
            </w:pPr>
            <w:r>
              <w:rPr>
                <w:lang w:val="en-GB"/>
              </w:rPr>
              <w:t>8 (4</w:t>
            </w:r>
            <w:r>
              <w:rPr>
                <w:lang w:val="bg-BG"/>
              </w:rPr>
              <w:t>0,0</w:t>
            </w:r>
            <w:r>
              <w:rPr>
                <w:lang w:val="en-GB"/>
              </w:rPr>
              <w:t>)</w:t>
            </w:r>
          </w:p>
        </w:tc>
        <w:tc>
          <w:tcPr>
            <w:tcW w:w="2040" w:type="dxa"/>
            <w:tcBorders>
              <w:top w:val="single" w:sz="4" w:space="0" w:color="000000"/>
              <w:left w:val="single" w:sz="4" w:space="0" w:color="000000"/>
              <w:bottom w:val="single" w:sz="4" w:space="0" w:color="000000"/>
              <w:right w:val="single" w:sz="4" w:space="0" w:color="000000"/>
            </w:tcBorders>
          </w:tcPr>
          <w:p w14:paraId="4B2D69F7" w14:textId="77777777" w:rsidR="005E0851" w:rsidRDefault="005E0851" w:rsidP="00466587">
            <w:pPr>
              <w:pStyle w:val="C-TableText"/>
              <w:widowControl w:val="0"/>
              <w:snapToGrid w:val="0"/>
              <w:jc w:val="center"/>
              <w:rPr>
                <w:lang w:val="en-GB"/>
              </w:rPr>
            </w:pPr>
          </w:p>
          <w:p w14:paraId="28470F16" w14:textId="77777777" w:rsidR="005E0851" w:rsidRDefault="005E0851" w:rsidP="00466587">
            <w:pPr>
              <w:pStyle w:val="C-TableText"/>
              <w:widowControl w:val="0"/>
              <w:jc w:val="center"/>
            </w:pPr>
            <w:r>
              <w:rPr>
                <w:lang w:val="en-GB"/>
              </w:rPr>
              <w:t>9 (90</w:t>
            </w:r>
            <w:r>
              <w:rPr>
                <w:lang w:val="bg-BG"/>
              </w:rPr>
              <w:t>,</w:t>
            </w:r>
            <w:r>
              <w:rPr>
                <w:lang w:val="en-GB"/>
              </w:rPr>
              <w:t>0)</w:t>
            </w:r>
          </w:p>
        </w:tc>
      </w:tr>
      <w:tr w:rsidR="005E0851" w14:paraId="6D4F10E5" w14:textId="77777777" w:rsidTr="00466587">
        <w:trPr>
          <w:cantSplit/>
          <w:trHeight w:val="1286"/>
          <w:jc w:val="center"/>
        </w:trPr>
        <w:tc>
          <w:tcPr>
            <w:tcW w:w="3845" w:type="dxa"/>
            <w:tcBorders>
              <w:top w:val="single" w:sz="4" w:space="0" w:color="000000"/>
              <w:left w:val="single" w:sz="4" w:space="0" w:color="000000"/>
              <w:bottom w:val="single" w:sz="4" w:space="0" w:color="000000"/>
              <w:right w:val="single" w:sz="4" w:space="0" w:color="000000"/>
            </w:tcBorders>
            <w:vAlign w:val="center"/>
          </w:tcPr>
          <w:p w14:paraId="17586F40" w14:textId="77777777" w:rsidR="005E0851" w:rsidRDefault="005E0851" w:rsidP="00466587">
            <w:pPr>
              <w:pStyle w:val="C-TableText"/>
              <w:widowControl w:val="0"/>
            </w:pPr>
            <w:r>
              <w:rPr>
                <w:lang w:val="bg-BG"/>
              </w:rPr>
              <w:t>Раса</w:t>
            </w:r>
            <w:r w:rsidRPr="00265A92">
              <w:rPr>
                <w:vertAlign w:val="superscript"/>
              </w:rPr>
              <w:t>a</w:t>
            </w:r>
          </w:p>
          <w:p w14:paraId="36B0AA51" w14:textId="77777777" w:rsidR="005E0851" w:rsidRDefault="005E0851" w:rsidP="00466587">
            <w:pPr>
              <w:pStyle w:val="C-TableText"/>
              <w:widowControl w:val="0"/>
              <w:ind w:left="216"/>
            </w:pPr>
            <w:r>
              <w:rPr>
                <w:lang w:val="bg-BG"/>
              </w:rPr>
              <w:t>Американски индианци</w:t>
            </w:r>
            <w:r>
              <w:rPr>
                <w:lang w:val="ru-RU"/>
              </w:rPr>
              <w:t xml:space="preserve"> </w:t>
            </w:r>
            <w:r>
              <w:rPr>
                <w:lang w:val="bg-BG"/>
              </w:rPr>
              <w:t>или</w:t>
            </w:r>
            <w:r>
              <w:rPr>
                <w:lang w:val="ru-RU"/>
              </w:rPr>
              <w:t xml:space="preserve"> </w:t>
            </w:r>
            <w:r>
              <w:rPr>
                <w:lang w:val="bg-BG"/>
              </w:rPr>
              <w:t>местни жители на Аляска</w:t>
            </w:r>
          </w:p>
          <w:p w14:paraId="3282A484" w14:textId="77777777" w:rsidR="005E0851" w:rsidRDefault="005E0851" w:rsidP="00466587">
            <w:pPr>
              <w:pStyle w:val="C-TableText"/>
              <w:widowControl w:val="0"/>
              <w:ind w:left="216"/>
            </w:pPr>
            <w:r>
              <w:rPr>
                <w:lang w:val="bg-BG"/>
              </w:rPr>
              <w:t>Азиатци</w:t>
            </w:r>
          </w:p>
          <w:p w14:paraId="58EE338B" w14:textId="77777777" w:rsidR="005E0851" w:rsidRDefault="005E0851" w:rsidP="00466587">
            <w:pPr>
              <w:pStyle w:val="C-TableText"/>
              <w:widowControl w:val="0"/>
              <w:ind w:left="216"/>
            </w:pPr>
            <w:r>
              <w:rPr>
                <w:lang w:val="bg-BG"/>
              </w:rPr>
              <w:t>Чернокожи или афроамериканци</w:t>
            </w:r>
          </w:p>
          <w:p w14:paraId="453C424C" w14:textId="77777777" w:rsidR="005E0851" w:rsidRDefault="005E0851" w:rsidP="00466587">
            <w:pPr>
              <w:pStyle w:val="C-TableText"/>
              <w:widowControl w:val="0"/>
              <w:ind w:left="216"/>
            </w:pPr>
            <w:r>
              <w:rPr>
                <w:lang w:val="bg-BG"/>
              </w:rPr>
              <w:t>Бяла раса</w:t>
            </w:r>
          </w:p>
          <w:p w14:paraId="33C83F8B" w14:textId="77777777" w:rsidR="005E0851" w:rsidRDefault="005E0851" w:rsidP="00466587">
            <w:pPr>
              <w:pStyle w:val="C-TableText"/>
              <w:widowControl w:val="0"/>
              <w:ind w:left="216"/>
            </w:pPr>
            <w:r>
              <w:rPr>
                <w:lang w:val="bg-BG"/>
              </w:rPr>
              <w:t>Неизвестна</w:t>
            </w:r>
          </w:p>
        </w:tc>
        <w:tc>
          <w:tcPr>
            <w:tcW w:w="1662" w:type="dxa"/>
            <w:tcBorders>
              <w:top w:val="single" w:sz="4" w:space="0" w:color="000000"/>
              <w:left w:val="single" w:sz="4" w:space="0" w:color="000000"/>
              <w:bottom w:val="single" w:sz="4" w:space="0" w:color="000000"/>
              <w:right w:val="single" w:sz="4" w:space="0" w:color="000000"/>
            </w:tcBorders>
          </w:tcPr>
          <w:p w14:paraId="243A7A7C" w14:textId="77777777" w:rsidR="005E0851" w:rsidRDefault="005E0851" w:rsidP="00466587">
            <w:pPr>
              <w:pStyle w:val="C-TableText"/>
              <w:widowControl w:val="0"/>
              <w:jc w:val="center"/>
            </w:pPr>
            <w:r>
              <w:rPr>
                <w:lang w:val="en-GB"/>
              </w:rPr>
              <w:t>n (%)</w:t>
            </w:r>
          </w:p>
        </w:tc>
        <w:tc>
          <w:tcPr>
            <w:tcW w:w="1523" w:type="dxa"/>
            <w:tcBorders>
              <w:top w:val="single" w:sz="4" w:space="0" w:color="000000"/>
              <w:left w:val="single" w:sz="4" w:space="0" w:color="000000"/>
              <w:bottom w:val="single" w:sz="4" w:space="0" w:color="000000"/>
              <w:right w:val="single" w:sz="4" w:space="0" w:color="000000"/>
            </w:tcBorders>
          </w:tcPr>
          <w:p w14:paraId="7279A95B" w14:textId="77777777" w:rsidR="005E0851" w:rsidRPr="00B879A5" w:rsidRDefault="005E0851" w:rsidP="00466587">
            <w:pPr>
              <w:pStyle w:val="C-TableText"/>
              <w:widowControl w:val="0"/>
              <w:snapToGrid w:val="0"/>
              <w:rPr>
                <w:lang w:val="bg-BG"/>
              </w:rPr>
            </w:pPr>
          </w:p>
          <w:p w14:paraId="4062FEBF" w14:textId="77777777" w:rsidR="005E0851" w:rsidRPr="00B879A5" w:rsidRDefault="005E0851" w:rsidP="00466587">
            <w:pPr>
              <w:pStyle w:val="C-TableText"/>
              <w:keepNext/>
              <w:keepLines/>
              <w:jc w:val="center"/>
              <w:rPr>
                <w:lang w:val="bg-BG"/>
              </w:rPr>
            </w:pPr>
            <w:r w:rsidRPr="008A3114">
              <w:rPr>
                <w:lang w:val="en-GB"/>
              </w:rPr>
              <w:t>1 (5</w:t>
            </w:r>
            <w:r>
              <w:rPr>
                <w:lang w:val="bg-BG"/>
              </w:rPr>
              <w:t>,</w:t>
            </w:r>
            <w:r w:rsidRPr="008A3114">
              <w:rPr>
                <w:lang w:val="en-GB"/>
              </w:rPr>
              <w:t>0)</w:t>
            </w:r>
          </w:p>
          <w:p w14:paraId="30D3B470" w14:textId="77777777" w:rsidR="005E0851" w:rsidRDefault="005E0851" w:rsidP="00466587">
            <w:pPr>
              <w:pStyle w:val="C-TableText"/>
              <w:keepNext/>
              <w:keepLines/>
              <w:jc w:val="center"/>
              <w:rPr>
                <w:lang w:val="bg-BG"/>
              </w:rPr>
            </w:pPr>
          </w:p>
          <w:p w14:paraId="44BDF85D" w14:textId="77777777" w:rsidR="005E0851" w:rsidRPr="008A3114" w:rsidRDefault="005E0851" w:rsidP="00466587">
            <w:pPr>
              <w:pStyle w:val="C-TableText"/>
              <w:keepNext/>
              <w:keepLines/>
              <w:jc w:val="center"/>
              <w:rPr>
                <w:lang w:val="en-GB"/>
              </w:rPr>
            </w:pPr>
            <w:r w:rsidRPr="008A3114">
              <w:rPr>
                <w:lang w:val="en-GB"/>
              </w:rPr>
              <w:t>5 (25</w:t>
            </w:r>
            <w:r>
              <w:rPr>
                <w:lang w:val="bg-BG"/>
              </w:rPr>
              <w:t>,</w:t>
            </w:r>
            <w:r w:rsidRPr="008A3114">
              <w:rPr>
                <w:lang w:val="en-GB"/>
              </w:rPr>
              <w:t>0)</w:t>
            </w:r>
          </w:p>
          <w:p w14:paraId="46EDF328" w14:textId="77777777" w:rsidR="005E0851" w:rsidRPr="008A3114" w:rsidRDefault="005E0851" w:rsidP="00466587">
            <w:pPr>
              <w:pStyle w:val="C-TableText"/>
              <w:keepNext/>
              <w:keepLines/>
              <w:jc w:val="center"/>
              <w:rPr>
                <w:lang w:val="en-GB"/>
              </w:rPr>
            </w:pPr>
            <w:r w:rsidRPr="008A3114">
              <w:rPr>
                <w:lang w:val="en-GB"/>
              </w:rPr>
              <w:t>3 (15</w:t>
            </w:r>
            <w:r>
              <w:rPr>
                <w:lang w:val="bg-BG"/>
              </w:rPr>
              <w:t>,</w:t>
            </w:r>
            <w:r w:rsidRPr="008A3114">
              <w:rPr>
                <w:lang w:val="en-GB"/>
              </w:rPr>
              <w:t>0)</w:t>
            </w:r>
          </w:p>
          <w:p w14:paraId="31962A89" w14:textId="77777777" w:rsidR="005E0851" w:rsidRPr="008A3114" w:rsidRDefault="005E0851" w:rsidP="00466587">
            <w:pPr>
              <w:pStyle w:val="C-TableText"/>
              <w:keepNext/>
              <w:keepLines/>
              <w:jc w:val="center"/>
              <w:rPr>
                <w:lang w:val="en-GB"/>
              </w:rPr>
            </w:pPr>
            <w:r w:rsidRPr="008A3114">
              <w:rPr>
                <w:lang w:val="en-GB"/>
              </w:rPr>
              <w:t>11 (55</w:t>
            </w:r>
            <w:r>
              <w:rPr>
                <w:lang w:val="bg-BG"/>
              </w:rPr>
              <w:t>,</w:t>
            </w:r>
            <w:r w:rsidRPr="008A3114">
              <w:rPr>
                <w:lang w:val="en-GB"/>
              </w:rPr>
              <w:t>0)</w:t>
            </w:r>
          </w:p>
          <w:p w14:paraId="68EA9DE9" w14:textId="77777777" w:rsidR="005E0851" w:rsidRDefault="005E0851" w:rsidP="00466587">
            <w:pPr>
              <w:pStyle w:val="C-TableText"/>
              <w:widowControl w:val="0"/>
              <w:jc w:val="center"/>
            </w:pPr>
            <w:r w:rsidRPr="008A3114">
              <w:rPr>
                <w:lang w:val="en-GB"/>
              </w:rPr>
              <w:t>1 (5</w:t>
            </w:r>
            <w:r>
              <w:rPr>
                <w:lang w:val="bg-BG"/>
              </w:rPr>
              <w:t>,</w:t>
            </w:r>
            <w:r w:rsidRPr="008A3114">
              <w:rPr>
                <w:lang w:val="en-GB"/>
              </w:rPr>
              <w:t>0)</w:t>
            </w:r>
          </w:p>
        </w:tc>
        <w:tc>
          <w:tcPr>
            <w:tcW w:w="2040" w:type="dxa"/>
            <w:tcBorders>
              <w:top w:val="single" w:sz="4" w:space="0" w:color="000000"/>
              <w:left w:val="single" w:sz="4" w:space="0" w:color="000000"/>
              <w:bottom w:val="single" w:sz="4" w:space="0" w:color="000000"/>
              <w:right w:val="single" w:sz="4" w:space="0" w:color="000000"/>
            </w:tcBorders>
          </w:tcPr>
          <w:p w14:paraId="0BB8F32D" w14:textId="77777777" w:rsidR="005E0851" w:rsidRPr="003E3C15" w:rsidRDefault="005E0851" w:rsidP="00466587">
            <w:pPr>
              <w:pStyle w:val="C-TableText"/>
              <w:widowControl w:val="0"/>
              <w:snapToGrid w:val="0"/>
              <w:rPr>
                <w:lang w:val="bg-BG"/>
              </w:rPr>
            </w:pPr>
          </w:p>
          <w:p w14:paraId="5155BEAB" w14:textId="77777777" w:rsidR="005E0851" w:rsidRDefault="005E0851" w:rsidP="00466587">
            <w:pPr>
              <w:pStyle w:val="C-TableText"/>
              <w:widowControl w:val="0"/>
              <w:jc w:val="center"/>
            </w:pPr>
            <w:r>
              <w:rPr>
                <w:lang w:val="en-GB"/>
              </w:rPr>
              <w:t>0 (0</w:t>
            </w:r>
            <w:r>
              <w:rPr>
                <w:lang w:val="bg-BG"/>
              </w:rPr>
              <w:t>,</w:t>
            </w:r>
            <w:r>
              <w:rPr>
                <w:lang w:val="en-GB"/>
              </w:rPr>
              <w:t>0)</w:t>
            </w:r>
          </w:p>
          <w:p w14:paraId="61807E3C" w14:textId="77777777" w:rsidR="005E0851" w:rsidRPr="003E3C15" w:rsidRDefault="005E0851" w:rsidP="00466587">
            <w:pPr>
              <w:pStyle w:val="C-TableText"/>
              <w:widowControl w:val="0"/>
              <w:jc w:val="center"/>
              <w:rPr>
                <w:lang w:val="bg-BG"/>
              </w:rPr>
            </w:pPr>
          </w:p>
          <w:p w14:paraId="1977B504" w14:textId="77777777" w:rsidR="005E0851" w:rsidRDefault="005E0851" w:rsidP="00466587">
            <w:pPr>
              <w:pStyle w:val="C-TableText"/>
              <w:widowControl w:val="0"/>
              <w:jc w:val="center"/>
            </w:pPr>
            <w:r>
              <w:rPr>
                <w:lang w:val="en-GB"/>
              </w:rPr>
              <w:t>4 (40</w:t>
            </w:r>
            <w:r>
              <w:rPr>
                <w:lang w:val="bg-BG"/>
              </w:rPr>
              <w:t>,</w:t>
            </w:r>
            <w:r>
              <w:rPr>
                <w:lang w:val="en-GB"/>
              </w:rPr>
              <w:t>0)</w:t>
            </w:r>
          </w:p>
          <w:p w14:paraId="20681F8A" w14:textId="77777777" w:rsidR="005E0851" w:rsidRDefault="005E0851" w:rsidP="00466587">
            <w:pPr>
              <w:pStyle w:val="C-TableText"/>
              <w:widowControl w:val="0"/>
              <w:jc w:val="center"/>
            </w:pPr>
            <w:r>
              <w:rPr>
                <w:lang w:val="en-GB"/>
              </w:rPr>
              <w:t>1 (10</w:t>
            </w:r>
            <w:r>
              <w:rPr>
                <w:lang w:val="bg-BG"/>
              </w:rPr>
              <w:t>,</w:t>
            </w:r>
            <w:r>
              <w:rPr>
                <w:lang w:val="en-GB"/>
              </w:rPr>
              <w:t>0)</w:t>
            </w:r>
          </w:p>
          <w:p w14:paraId="558EB6BD" w14:textId="77777777" w:rsidR="005E0851" w:rsidRDefault="005E0851" w:rsidP="00466587">
            <w:pPr>
              <w:pStyle w:val="C-TableText"/>
              <w:widowControl w:val="0"/>
              <w:jc w:val="center"/>
            </w:pPr>
            <w:r>
              <w:rPr>
                <w:lang w:val="en-GB"/>
              </w:rPr>
              <w:t>5 (50</w:t>
            </w:r>
            <w:r>
              <w:rPr>
                <w:lang w:val="bg-BG"/>
              </w:rPr>
              <w:t>,</w:t>
            </w:r>
            <w:r>
              <w:rPr>
                <w:lang w:val="en-GB"/>
              </w:rPr>
              <w:t>0)</w:t>
            </w:r>
          </w:p>
          <w:p w14:paraId="5F05670C" w14:textId="77777777" w:rsidR="005E0851" w:rsidRDefault="005E0851" w:rsidP="00466587">
            <w:pPr>
              <w:pStyle w:val="C-TableText"/>
              <w:widowControl w:val="0"/>
              <w:jc w:val="center"/>
            </w:pPr>
            <w:r>
              <w:rPr>
                <w:lang w:val="en-GB"/>
              </w:rPr>
              <w:t>0 (0</w:t>
            </w:r>
            <w:r>
              <w:rPr>
                <w:lang w:val="bg-BG"/>
              </w:rPr>
              <w:t>,</w:t>
            </w:r>
            <w:r>
              <w:rPr>
                <w:lang w:val="en-GB"/>
              </w:rPr>
              <w:t>0)</w:t>
            </w:r>
          </w:p>
        </w:tc>
      </w:tr>
      <w:tr w:rsidR="005E0851" w14:paraId="28D9EA00" w14:textId="77777777" w:rsidTr="00466587">
        <w:trPr>
          <w:cantSplit/>
          <w:trHeight w:val="206"/>
          <w:jc w:val="center"/>
        </w:trPr>
        <w:tc>
          <w:tcPr>
            <w:tcW w:w="3845" w:type="dxa"/>
            <w:tcBorders>
              <w:top w:val="single" w:sz="4" w:space="0" w:color="000000"/>
              <w:left w:val="single" w:sz="4" w:space="0" w:color="000000"/>
              <w:bottom w:val="single" w:sz="4" w:space="0" w:color="000000"/>
              <w:right w:val="single" w:sz="4" w:space="0" w:color="000000"/>
            </w:tcBorders>
          </w:tcPr>
          <w:p w14:paraId="0D4823B8" w14:textId="77777777" w:rsidR="005E0851" w:rsidRDefault="005E0851" w:rsidP="00466587">
            <w:pPr>
              <w:pStyle w:val="C-TableText"/>
              <w:widowControl w:val="0"/>
            </w:pPr>
            <w:r>
              <w:rPr>
                <w:lang w:val="bg-BG"/>
              </w:rPr>
              <w:t>Анамнеза за трансплантация</w:t>
            </w:r>
          </w:p>
        </w:tc>
        <w:tc>
          <w:tcPr>
            <w:tcW w:w="1662" w:type="dxa"/>
            <w:tcBorders>
              <w:top w:val="single" w:sz="4" w:space="0" w:color="000000"/>
              <w:left w:val="single" w:sz="4" w:space="0" w:color="000000"/>
              <w:bottom w:val="single" w:sz="4" w:space="0" w:color="000000"/>
              <w:right w:val="single" w:sz="4" w:space="0" w:color="000000"/>
            </w:tcBorders>
          </w:tcPr>
          <w:p w14:paraId="238F0D82" w14:textId="77777777" w:rsidR="005E0851" w:rsidRDefault="005E0851" w:rsidP="00466587">
            <w:pPr>
              <w:pStyle w:val="C-TableText"/>
              <w:widowControl w:val="0"/>
              <w:jc w:val="center"/>
            </w:pPr>
            <w:r>
              <w:rPr>
                <w:lang w:val="en-GB"/>
              </w:rPr>
              <w:t>n (%)</w:t>
            </w:r>
          </w:p>
        </w:tc>
        <w:tc>
          <w:tcPr>
            <w:tcW w:w="1523" w:type="dxa"/>
            <w:tcBorders>
              <w:top w:val="single" w:sz="4" w:space="0" w:color="000000"/>
              <w:left w:val="single" w:sz="4" w:space="0" w:color="000000"/>
              <w:bottom w:val="single" w:sz="4" w:space="0" w:color="000000"/>
              <w:right w:val="single" w:sz="4" w:space="0" w:color="000000"/>
            </w:tcBorders>
          </w:tcPr>
          <w:p w14:paraId="4205E887" w14:textId="77777777" w:rsidR="005E0851" w:rsidRDefault="005E0851" w:rsidP="00466587">
            <w:pPr>
              <w:pStyle w:val="C-TableText"/>
              <w:widowControl w:val="0"/>
              <w:jc w:val="center"/>
            </w:pPr>
            <w:r>
              <w:rPr>
                <w:lang w:val="en-GB"/>
              </w:rPr>
              <w:t>1 (5</w:t>
            </w:r>
            <w:r>
              <w:rPr>
                <w:lang w:val="bg-BG"/>
              </w:rPr>
              <w:t>,</w:t>
            </w:r>
            <w:r>
              <w:rPr>
                <w:lang w:val="en-GB"/>
              </w:rPr>
              <w:t>6)</w:t>
            </w:r>
          </w:p>
        </w:tc>
        <w:tc>
          <w:tcPr>
            <w:tcW w:w="2040" w:type="dxa"/>
            <w:tcBorders>
              <w:top w:val="single" w:sz="4" w:space="0" w:color="000000"/>
              <w:left w:val="single" w:sz="4" w:space="0" w:color="000000"/>
              <w:bottom w:val="single" w:sz="4" w:space="0" w:color="000000"/>
              <w:right w:val="single" w:sz="4" w:space="0" w:color="000000"/>
            </w:tcBorders>
          </w:tcPr>
          <w:p w14:paraId="77B654A3" w14:textId="77777777" w:rsidR="005E0851" w:rsidRDefault="005E0851" w:rsidP="00466587">
            <w:pPr>
              <w:pStyle w:val="C-TableText"/>
              <w:widowControl w:val="0"/>
              <w:jc w:val="center"/>
            </w:pPr>
            <w:r>
              <w:rPr>
                <w:lang w:val="en-GB"/>
              </w:rPr>
              <w:t>1 (10</w:t>
            </w:r>
            <w:r>
              <w:rPr>
                <w:lang w:val="bg-BG"/>
              </w:rPr>
              <w:t>,</w:t>
            </w:r>
            <w:r>
              <w:rPr>
                <w:lang w:val="en-GB"/>
              </w:rPr>
              <w:t>0)</w:t>
            </w:r>
          </w:p>
        </w:tc>
      </w:tr>
      <w:tr w:rsidR="005E0851" w14:paraId="7E992952" w14:textId="77777777" w:rsidTr="00466587">
        <w:trPr>
          <w:cantSplit/>
          <w:trHeight w:val="442"/>
          <w:jc w:val="center"/>
        </w:trPr>
        <w:tc>
          <w:tcPr>
            <w:tcW w:w="3845" w:type="dxa"/>
            <w:tcBorders>
              <w:top w:val="single" w:sz="4" w:space="0" w:color="000000"/>
              <w:left w:val="single" w:sz="4" w:space="0" w:color="000000"/>
              <w:bottom w:val="single" w:sz="4" w:space="0" w:color="000000"/>
              <w:right w:val="single" w:sz="4" w:space="0" w:color="000000"/>
            </w:tcBorders>
          </w:tcPr>
          <w:p w14:paraId="4AF2D459" w14:textId="77777777" w:rsidR="005E0851" w:rsidRDefault="005E0851" w:rsidP="00466587">
            <w:pPr>
              <w:pStyle w:val="C-TableText"/>
              <w:widowControl w:val="0"/>
            </w:pPr>
            <w:r>
              <w:rPr>
                <w:lang w:val="bg-BG"/>
              </w:rPr>
              <w:t>Тромбоцити</w:t>
            </w:r>
            <w:r>
              <w:rPr>
                <w:lang w:val="en-GB"/>
              </w:rPr>
              <w:t xml:space="preserve"> (10</w:t>
            </w:r>
            <w:r>
              <w:rPr>
                <w:vertAlign w:val="superscript"/>
                <w:lang w:val="en-GB"/>
              </w:rPr>
              <w:t>9</w:t>
            </w:r>
            <w:r>
              <w:rPr>
                <w:lang w:val="en-GB"/>
              </w:rPr>
              <w:t xml:space="preserve">/l) </w:t>
            </w:r>
            <w:r>
              <w:rPr>
                <w:lang w:val="bg-BG"/>
              </w:rPr>
              <w:t>в кръвта</w:t>
            </w:r>
          </w:p>
        </w:tc>
        <w:tc>
          <w:tcPr>
            <w:tcW w:w="1662" w:type="dxa"/>
            <w:tcBorders>
              <w:top w:val="single" w:sz="4" w:space="0" w:color="000000"/>
              <w:left w:val="single" w:sz="4" w:space="0" w:color="000000"/>
              <w:bottom w:val="single" w:sz="4" w:space="0" w:color="000000"/>
              <w:right w:val="single" w:sz="4" w:space="0" w:color="000000"/>
            </w:tcBorders>
          </w:tcPr>
          <w:p w14:paraId="60C925B5" w14:textId="77777777" w:rsidR="005E0851" w:rsidRDefault="005E0851" w:rsidP="00466587">
            <w:pPr>
              <w:pStyle w:val="C-TableText"/>
              <w:widowControl w:val="0"/>
              <w:jc w:val="center"/>
            </w:pPr>
            <w:r>
              <w:rPr>
                <w:lang w:val="bg-BG"/>
              </w:rPr>
              <w:t>Медиана</w:t>
            </w:r>
            <w:r>
              <w:rPr>
                <w:lang w:val="en-GB"/>
              </w:rPr>
              <w:t xml:space="preserve"> (min, max)</w:t>
            </w:r>
          </w:p>
        </w:tc>
        <w:tc>
          <w:tcPr>
            <w:tcW w:w="1523" w:type="dxa"/>
            <w:tcBorders>
              <w:top w:val="single" w:sz="4" w:space="0" w:color="000000"/>
              <w:left w:val="single" w:sz="4" w:space="0" w:color="000000"/>
              <w:bottom w:val="single" w:sz="4" w:space="0" w:color="000000"/>
              <w:right w:val="single" w:sz="4" w:space="0" w:color="000000"/>
            </w:tcBorders>
          </w:tcPr>
          <w:p w14:paraId="1FB8869E" w14:textId="77777777" w:rsidR="005E0851" w:rsidRDefault="005E0851" w:rsidP="00466587">
            <w:pPr>
              <w:pStyle w:val="C-TableText"/>
              <w:widowControl w:val="0"/>
              <w:jc w:val="center"/>
            </w:pPr>
            <w:r>
              <w:rPr>
                <w:lang w:val="en-GB"/>
              </w:rPr>
              <w:t>51</w:t>
            </w:r>
            <w:r>
              <w:rPr>
                <w:lang w:val="bg-BG"/>
              </w:rPr>
              <w:t>,</w:t>
            </w:r>
            <w:r>
              <w:rPr>
                <w:lang w:val="en-GB"/>
              </w:rPr>
              <w:t>25 (14; 125)</w:t>
            </w:r>
          </w:p>
        </w:tc>
        <w:tc>
          <w:tcPr>
            <w:tcW w:w="2040" w:type="dxa"/>
            <w:tcBorders>
              <w:top w:val="single" w:sz="4" w:space="0" w:color="000000"/>
              <w:left w:val="single" w:sz="4" w:space="0" w:color="000000"/>
              <w:bottom w:val="single" w:sz="4" w:space="0" w:color="000000"/>
              <w:right w:val="single" w:sz="4" w:space="0" w:color="000000"/>
            </w:tcBorders>
          </w:tcPr>
          <w:p w14:paraId="05112A87" w14:textId="77777777" w:rsidR="005E0851" w:rsidRDefault="005E0851" w:rsidP="00466587">
            <w:pPr>
              <w:pStyle w:val="C-TableText"/>
              <w:widowControl w:val="0"/>
              <w:jc w:val="center"/>
            </w:pPr>
            <w:r>
              <w:rPr>
                <w:lang w:val="en-GB"/>
              </w:rPr>
              <w:t>281</w:t>
            </w:r>
            <w:r>
              <w:rPr>
                <w:lang w:val="bg-BG"/>
              </w:rPr>
              <w:t>,</w:t>
            </w:r>
            <w:r>
              <w:rPr>
                <w:lang w:val="en-GB"/>
              </w:rPr>
              <w:t>75 (207</w:t>
            </w:r>
            <w:r>
              <w:rPr>
                <w:lang w:val="bg-BG"/>
              </w:rPr>
              <w:t>;</w:t>
            </w:r>
            <w:r>
              <w:rPr>
                <w:lang w:val="en-GB"/>
              </w:rPr>
              <w:t xml:space="preserve"> 415</w:t>
            </w:r>
            <w:r>
              <w:rPr>
                <w:lang w:val="bg-BG"/>
              </w:rPr>
              <w:t>,</w:t>
            </w:r>
            <w:r>
              <w:rPr>
                <w:lang w:val="en-GB"/>
              </w:rPr>
              <w:t>5)</w:t>
            </w:r>
          </w:p>
        </w:tc>
      </w:tr>
      <w:tr w:rsidR="005E0851" w14:paraId="30751599" w14:textId="77777777" w:rsidTr="00466587">
        <w:trPr>
          <w:cantSplit/>
          <w:trHeight w:val="145"/>
          <w:jc w:val="center"/>
        </w:trPr>
        <w:tc>
          <w:tcPr>
            <w:tcW w:w="3845" w:type="dxa"/>
            <w:tcBorders>
              <w:top w:val="single" w:sz="4" w:space="0" w:color="000000"/>
              <w:left w:val="single" w:sz="4" w:space="0" w:color="000000"/>
              <w:bottom w:val="single" w:sz="4" w:space="0" w:color="000000"/>
              <w:right w:val="single" w:sz="4" w:space="0" w:color="000000"/>
            </w:tcBorders>
          </w:tcPr>
          <w:p w14:paraId="54D33C67" w14:textId="77777777" w:rsidR="005E0851" w:rsidRDefault="005E0851" w:rsidP="00466587">
            <w:pPr>
              <w:pStyle w:val="C-TableText"/>
              <w:widowControl w:val="0"/>
            </w:pPr>
            <w:r>
              <w:rPr>
                <w:bCs/>
                <w:lang w:val="bg-BG"/>
              </w:rPr>
              <w:t>Хемоглобин</w:t>
            </w:r>
            <w:r>
              <w:rPr>
                <w:bCs/>
                <w:lang w:val="en-GB"/>
              </w:rPr>
              <w:t xml:space="preserve"> (g/l)</w:t>
            </w:r>
          </w:p>
        </w:tc>
        <w:tc>
          <w:tcPr>
            <w:tcW w:w="1662" w:type="dxa"/>
            <w:tcBorders>
              <w:top w:val="single" w:sz="4" w:space="0" w:color="000000"/>
              <w:left w:val="single" w:sz="4" w:space="0" w:color="000000"/>
              <w:bottom w:val="single" w:sz="4" w:space="0" w:color="000000"/>
              <w:right w:val="single" w:sz="4" w:space="0" w:color="000000"/>
            </w:tcBorders>
          </w:tcPr>
          <w:p w14:paraId="46C120F2" w14:textId="77777777" w:rsidR="005E0851" w:rsidRDefault="005E0851" w:rsidP="00466587">
            <w:pPr>
              <w:pStyle w:val="C-TableText"/>
              <w:widowControl w:val="0"/>
              <w:jc w:val="center"/>
            </w:pPr>
            <w:r>
              <w:rPr>
                <w:lang w:val="bg-BG"/>
              </w:rPr>
              <w:t>Медиана</w:t>
            </w:r>
            <w:r>
              <w:rPr>
                <w:lang w:val="en-GB"/>
              </w:rPr>
              <w:t xml:space="preserve"> (min, max)</w:t>
            </w:r>
          </w:p>
        </w:tc>
        <w:tc>
          <w:tcPr>
            <w:tcW w:w="1523" w:type="dxa"/>
            <w:tcBorders>
              <w:top w:val="single" w:sz="4" w:space="0" w:color="000000"/>
              <w:left w:val="single" w:sz="4" w:space="0" w:color="000000"/>
              <w:bottom w:val="single" w:sz="4" w:space="0" w:color="000000"/>
              <w:right w:val="single" w:sz="4" w:space="0" w:color="000000"/>
            </w:tcBorders>
          </w:tcPr>
          <w:p w14:paraId="7A19C278" w14:textId="77777777" w:rsidR="005E0851" w:rsidRDefault="005E0851" w:rsidP="00466587">
            <w:pPr>
              <w:pStyle w:val="C-TableText"/>
              <w:widowControl w:val="0"/>
              <w:jc w:val="center"/>
            </w:pPr>
            <w:r>
              <w:rPr>
                <w:bCs/>
                <w:lang w:val="en-GB"/>
              </w:rPr>
              <w:t>74</w:t>
            </w:r>
            <w:r>
              <w:rPr>
                <w:bCs/>
                <w:lang w:val="bg-BG"/>
              </w:rPr>
              <w:t>,</w:t>
            </w:r>
            <w:r>
              <w:rPr>
                <w:bCs/>
                <w:lang w:val="en-GB"/>
              </w:rPr>
              <w:t>25 (32; 106)</w:t>
            </w:r>
          </w:p>
        </w:tc>
        <w:tc>
          <w:tcPr>
            <w:tcW w:w="2040" w:type="dxa"/>
            <w:tcBorders>
              <w:top w:val="single" w:sz="4" w:space="0" w:color="000000"/>
              <w:left w:val="single" w:sz="4" w:space="0" w:color="000000"/>
              <w:bottom w:val="single" w:sz="4" w:space="0" w:color="000000"/>
              <w:right w:val="single" w:sz="4" w:space="0" w:color="000000"/>
            </w:tcBorders>
          </w:tcPr>
          <w:p w14:paraId="49467EA3" w14:textId="77777777" w:rsidR="005E0851" w:rsidRDefault="005E0851" w:rsidP="00466587">
            <w:pPr>
              <w:pStyle w:val="C-TableText"/>
              <w:widowControl w:val="0"/>
              <w:jc w:val="center"/>
            </w:pPr>
            <w:r>
              <w:rPr>
                <w:lang w:val="en-GB"/>
              </w:rPr>
              <w:t>132</w:t>
            </w:r>
            <w:r>
              <w:rPr>
                <w:lang w:val="bg-BG"/>
              </w:rPr>
              <w:t>,</w:t>
            </w:r>
            <w:r>
              <w:rPr>
                <w:lang w:val="en-GB"/>
              </w:rPr>
              <w:t>0 (114</w:t>
            </w:r>
            <w:r>
              <w:rPr>
                <w:lang w:val="bg-BG"/>
              </w:rPr>
              <w:t>,</w:t>
            </w:r>
            <w:r>
              <w:rPr>
                <w:lang w:val="en-GB"/>
              </w:rPr>
              <w:t>5; 148)</w:t>
            </w:r>
          </w:p>
        </w:tc>
      </w:tr>
      <w:tr w:rsidR="005E0851" w14:paraId="5A62DE0A" w14:textId="77777777" w:rsidTr="00466587">
        <w:trPr>
          <w:cantSplit/>
          <w:trHeight w:val="145"/>
          <w:jc w:val="center"/>
        </w:trPr>
        <w:tc>
          <w:tcPr>
            <w:tcW w:w="3845" w:type="dxa"/>
            <w:tcBorders>
              <w:top w:val="single" w:sz="4" w:space="0" w:color="000000"/>
              <w:left w:val="single" w:sz="4" w:space="0" w:color="000000"/>
              <w:bottom w:val="single" w:sz="4" w:space="0" w:color="000000"/>
              <w:right w:val="single" w:sz="4" w:space="0" w:color="000000"/>
            </w:tcBorders>
          </w:tcPr>
          <w:p w14:paraId="16CA5504" w14:textId="77777777" w:rsidR="005E0851" w:rsidRDefault="005E0851" w:rsidP="00466587">
            <w:pPr>
              <w:pStyle w:val="C-TableText"/>
              <w:widowControl w:val="0"/>
            </w:pPr>
            <w:r>
              <w:rPr>
                <w:lang w:val="bg-BG"/>
              </w:rPr>
              <w:t>ЛДХ</w:t>
            </w:r>
            <w:r>
              <w:rPr>
                <w:lang w:val="en-GB"/>
              </w:rPr>
              <w:t xml:space="preserve"> (U/</w:t>
            </w:r>
            <w:r>
              <w:rPr>
                <w:bCs/>
                <w:lang w:val="en-GB"/>
              </w:rPr>
              <w:t>l</w:t>
            </w:r>
            <w:r>
              <w:rPr>
                <w:lang w:val="en-GB"/>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6B2C4A66" w14:textId="77777777" w:rsidR="005E0851" w:rsidRDefault="005E0851" w:rsidP="00466587">
            <w:pPr>
              <w:pStyle w:val="C-TableText"/>
              <w:widowControl w:val="0"/>
              <w:jc w:val="center"/>
            </w:pPr>
            <w:r>
              <w:rPr>
                <w:lang w:val="bg-BG"/>
              </w:rPr>
              <w:t>Медиана</w:t>
            </w:r>
            <w:r>
              <w:rPr>
                <w:lang w:val="en-GB"/>
              </w:rPr>
              <w:t xml:space="preserve"> (min, max)</w:t>
            </w:r>
          </w:p>
        </w:tc>
        <w:tc>
          <w:tcPr>
            <w:tcW w:w="1523" w:type="dxa"/>
            <w:tcBorders>
              <w:top w:val="single" w:sz="4" w:space="0" w:color="000000"/>
              <w:left w:val="single" w:sz="4" w:space="0" w:color="000000"/>
              <w:bottom w:val="single" w:sz="4" w:space="0" w:color="000000"/>
              <w:right w:val="single" w:sz="4" w:space="0" w:color="000000"/>
            </w:tcBorders>
          </w:tcPr>
          <w:p w14:paraId="1D2F23FE" w14:textId="77777777" w:rsidR="005E0851" w:rsidRDefault="005E0851" w:rsidP="00466587">
            <w:pPr>
              <w:pStyle w:val="C-TableText"/>
              <w:widowControl w:val="0"/>
              <w:jc w:val="center"/>
            </w:pPr>
            <w:r>
              <w:rPr>
                <w:bCs/>
                <w:lang w:val="en-GB"/>
              </w:rPr>
              <w:t>1</w:t>
            </w:r>
            <w:r>
              <w:rPr>
                <w:bCs/>
                <w:lang w:val="bg-BG"/>
              </w:rPr>
              <w:t> </w:t>
            </w:r>
            <w:r>
              <w:rPr>
                <w:bCs/>
                <w:lang w:val="en-GB"/>
              </w:rPr>
              <w:t>963</w:t>
            </w:r>
            <w:r>
              <w:rPr>
                <w:bCs/>
                <w:lang w:val="bg-BG"/>
              </w:rPr>
              <w:t>,</w:t>
            </w:r>
            <w:r>
              <w:rPr>
                <w:bCs/>
                <w:lang w:val="en-GB"/>
              </w:rPr>
              <w:t>0 (772; 4985)</w:t>
            </w:r>
          </w:p>
        </w:tc>
        <w:tc>
          <w:tcPr>
            <w:tcW w:w="2040" w:type="dxa"/>
            <w:tcBorders>
              <w:top w:val="single" w:sz="4" w:space="0" w:color="000000"/>
              <w:left w:val="single" w:sz="4" w:space="0" w:color="000000"/>
              <w:bottom w:val="single" w:sz="4" w:space="0" w:color="000000"/>
              <w:right w:val="single" w:sz="4" w:space="0" w:color="000000"/>
            </w:tcBorders>
          </w:tcPr>
          <w:p w14:paraId="34848158" w14:textId="77777777" w:rsidR="005E0851" w:rsidRDefault="005E0851" w:rsidP="00466587">
            <w:pPr>
              <w:pStyle w:val="C-TableText"/>
              <w:widowControl w:val="0"/>
              <w:jc w:val="center"/>
            </w:pPr>
            <w:r>
              <w:rPr>
                <w:lang w:val="en-GB"/>
              </w:rPr>
              <w:t>206</w:t>
            </w:r>
            <w:r>
              <w:rPr>
                <w:lang w:val="bg-BG"/>
              </w:rPr>
              <w:t>,</w:t>
            </w:r>
            <w:r>
              <w:rPr>
                <w:lang w:val="en-GB"/>
              </w:rPr>
              <w:t>5 (138</w:t>
            </w:r>
            <w:r>
              <w:rPr>
                <w:lang w:val="bg-BG"/>
              </w:rPr>
              <w:t>,</w:t>
            </w:r>
            <w:r>
              <w:rPr>
                <w:lang w:val="en-GB"/>
              </w:rPr>
              <w:t>5</w:t>
            </w:r>
            <w:r>
              <w:rPr>
                <w:lang w:val="bg-BG"/>
              </w:rPr>
              <w:t>;</w:t>
            </w:r>
            <w:r>
              <w:rPr>
                <w:lang w:val="en-GB"/>
              </w:rPr>
              <w:t xml:space="preserve"> 356)</w:t>
            </w:r>
          </w:p>
        </w:tc>
      </w:tr>
      <w:tr w:rsidR="005E0851" w14:paraId="05611297" w14:textId="77777777" w:rsidTr="00466587">
        <w:trPr>
          <w:cantSplit/>
          <w:trHeight w:val="145"/>
          <w:jc w:val="center"/>
        </w:trPr>
        <w:tc>
          <w:tcPr>
            <w:tcW w:w="3845" w:type="dxa"/>
            <w:tcBorders>
              <w:top w:val="single" w:sz="4" w:space="0" w:color="000000"/>
              <w:left w:val="single" w:sz="4" w:space="0" w:color="000000"/>
              <w:bottom w:val="single" w:sz="4" w:space="0" w:color="000000"/>
              <w:right w:val="single" w:sz="4" w:space="0" w:color="000000"/>
            </w:tcBorders>
          </w:tcPr>
          <w:p w14:paraId="1DED1401" w14:textId="77777777" w:rsidR="005E0851" w:rsidRDefault="005E0851" w:rsidP="00466587">
            <w:pPr>
              <w:pStyle w:val="C-TableText"/>
              <w:widowControl w:val="0"/>
            </w:pPr>
            <w:r>
              <w:rPr>
                <w:lang w:val="en-GB"/>
              </w:rPr>
              <w:t>eGFR (</w:t>
            </w:r>
            <w:r>
              <w:rPr>
                <w:bCs/>
                <w:lang w:val="en-GB"/>
              </w:rPr>
              <w:t>ml/min/1</w:t>
            </w:r>
            <w:r>
              <w:rPr>
                <w:bCs/>
                <w:lang w:val="bg-BG"/>
              </w:rPr>
              <w:t>,</w:t>
            </w:r>
            <w:r>
              <w:rPr>
                <w:bCs/>
                <w:lang w:val="en-GB"/>
              </w:rPr>
              <w:t>73 </w:t>
            </w:r>
            <w:r>
              <w:rPr>
                <w:lang w:val="en-GB"/>
              </w:rPr>
              <w:t>m</w:t>
            </w:r>
            <w:r>
              <w:rPr>
                <w:vertAlign w:val="superscript"/>
                <w:lang w:val="en-GB"/>
              </w:rPr>
              <w:t>2</w:t>
            </w:r>
            <w:r>
              <w:rPr>
                <w:lang w:val="en-GB"/>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2B253332" w14:textId="77777777" w:rsidR="005E0851" w:rsidRDefault="005E0851" w:rsidP="00466587">
            <w:pPr>
              <w:pStyle w:val="C-TableText"/>
              <w:widowControl w:val="0"/>
              <w:jc w:val="center"/>
            </w:pPr>
            <w:r>
              <w:rPr>
                <w:lang w:val="bg-BG"/>
              </w:rPr>
              <w:t>Медиана</w:t>
            </w:r>
            <w:r>
              <w:rPr>
                <w:lang w:val="en-GB"/>
              </w:rPr>
              <w:t xml:space="preserve"> (min, max)</w:t>
            </w:r>
          </w:p>
        </w:tc>
        <w:tc>
          <w:tcPr>
            <w:tcW w:w="1523" w:type="dxa"/>
            <w:tcBorders>
              <w:top w:val="single" w:sz="4" w:space="0" w:color="000000"/>
              <w:left w:val="single" w:sz="4" w:space="0" w:color="000000"/>
              <w:bottom w:val="single" w:sz="4" w:space="0" w:color="000000"/>
              <w:right w:val="single" w:sz="4" w:space="0" w:color="000000"/>
            </w:tcBorders>
          </w:tcPr>
          <w:p w14:paraId="4D29CDEB" w14:textId="77777777" w:rsidR="005E0851" w:rsidRDefault="005E0851" w:rsidP="00466587">
            <w:pPr>
              <w:pStyle w:val="C-TableText"/>
              <w:widowControl w:val="0"/>
              <w:jc w:val="center"/>
            </w:pPr>
            <w:r>
              <w:rPr>
                <w:lang w:val="en-GB"/>
              </w:rPr>
              <w:t>22</w:t>
            </w:r>
            <w:r>
              <w:rPr>
                <w:lang w:val="bg-BG"/>
              </w:rPr>
              <w:t>,</w:t>
            </w:r>
            <w:r>
              <w:rPr>
                <w:lang w:val="en-GB"/>
              </w:rPr>
              <w:t>0 (10; 84)</w:t>
            </w:r>
          </w:p>
        </w:tc>
        <w:tc>
          <w:tcPr>
            <w:tcW w:w="2040" w:type="dxa"/>
            <w:tcBorders>
              <w:top w:val="single" w:sz="4" w:space="0" w:color="000000"/>
              <w:left w:val="single" w:sz="4" w:space="0" w:color="000000"/>
              <w:bottom w:val="single" w:sz="4" w:space="0" w:color="000000"/>
              <w:right w:val="single" w:sz="4" w:space="0" w:color="000000"/>
            </w:tcBorders>
          </w:tcPr>
          <w:p w14:paraId="57CD9885" w14:textId="77777777" w:rsidR="005E0851" w:rsidRDefault="005E0851" w:rsidP="00466587">
            <w:pPr>
              <w:pStyle w:val="C-TableText"/>
              <w:widowControl w:val="0"/>
              <w:jc w:val="center"/>
            </w:pPr>
            <w:r>
              <w:rPr>
                <w:lang w:val="en-GB"/>
              </w:rPr>
              <w:t>99</w:t>
            </w:r>
            <w:r>
              <w:rPr>
                <w:lang w:val="bg-BG"/>
              </w:rPr>
              <w:t>,</w:t>
            </w:r>
            <w:r>
              <w:rPr>
                <w:lang w:val="en-GB"/>
              </w:rPr>
              <w:t>75 (54</w:t>
            </w:r>
            <w:r>
              <w:rPr>
                <w:lang w:val="bg-BG"/>
              </w:rPr>
              <w:t>;</w:t>
            </w:r>
            <w:r>
              <w:rPr>
                <w:lang w:val="en-GB"/>
              </w:rPr>
              <w:t xml:space="preserve"> 136</w:t>
            </w:r>
            <w:r>
              <w:rPr>
                <w:lang w:val="bg-BG"/>
              </w:rPr>
              <w:t>,</w:t>
            </w:r>
            <w:r>
              <w:rPr>
                <w:lang w:val="en-GB"/>
              </w:rPr>
              <w:t>5)</w:t>
            </w:r>
          </w:p>
        </w:tc>
      </w:tr>
      <w:tr w:rsidR="005E0851" w14:paraId="58012EE9" w14:textId="77777777" w:rsidTr="00466587">
        <w:trPr>
          <w:cantSplit/>
          <w:trHeight w:val="179"/>
          <w:jc w:val="center"/>
        </w:trPr>
        <w:tc>
          <w:tcPr>
            <w:tcW w:w="3845" w:type="dxa"/>
            <w:tcBorders>
              <w:top w:val="single" w:sz="4" w:space="0" w:color="000000"/>
              <w:left w:val="single" w:sz="4" w:space="0" w:color="000000"/>
              <w:bottom w:val="single" w:sz="4" w:space="0" w:color="000000"/>
              <w:right w:val="single" w:sz="4" w:space="0" w:color="000000"/>
            </w:tcBorders>
          </w:tcPr>
          <w:p w14:paraId="7812F063" w14:textId="77777777" w:rsidR="005E0851" w:rsidRDefault="005E0851" w:rsidP="00466587">
            <w:pPr>
              <w:pStyle w:val="C-TableText"/>
              <w:widowControl w:val="0"/>
            </w:pPr>
            <w:r>
              <w:rPr>
                <w:lang w:val="bg-BG"/>
              </w:rPr>
              <w:t>Необходимост от диализа на изходно ниво</w:t>
            </w:r>
            <w:r>
              <w:rPr>
                <w:lang w:val="ru-RU"/>
              </w:rPr>
              <w:t xml:space="preserve"> </w:t>
            </w:r>
          </w:p>
        </w:tc>
        <w:tc>
          <w:tcPr>
            <w:tcW w:w="1662" w:type="dxa"/>
            <w:tcBorders>
              <w:top w:val="single" w:sz="4" w:space="0" w:color="000000"/>
              <w:left w:val="single" w:sz="4" w:space="0" w:color="000000"/>
              <w:bottom w:val="single" w:sz="4" w:space="0" w:color="000000"/>
              <w:right w:val="single" w:sz="4" w:space="0" w:color="000000"/>
            </w:tcBorders>
          </w:tcPr>
          <w:p w14:paraId="099CF563" w14:textId="77777777" w:rsidR="005E0851" w:rsidRDefault="005E0851" w:rsidP="00466587">
            <w:pPr>
              <w:pStyle w:val="C-TableText"/>
              <w:widowControl w:val="0"/>
              <w:jc w:val="center"/>
            </w:pPr>
            <w:r>
              <w:rPr>
                <w:bCs/>
                <w:lang w:val="en-GB"/>
              </w:rPr>
              <w:t>n (%)</w:t>
            </w:r>
          </w:p>
        </w:tc>
        <w:tc>
          <w:tcPr>
            <w:tcW w:w="1523" w:type="dxa"/>
            <w:tcBorders>
              <w:top w:val="single" w:sz="4" w:space="0" w:color="000000"/>
              <w:left w:val="single" w:sz="4" w:space="0" w:color="000000"/>
              <w:bottom w:val="single" w:sz="4" w:space="0" w:color="000000"/>
              <w:right w:val="single" w:sz="4" w:space="0" w:color="000000"/>
            </w:tcBorders>
          </w:tcPr>
          <w:p w14:paraId="657E8E56" w14:textId="77777777" w:rsidR="005E0851" w:rsidRDefault="005E0851" w:rsidP="00466587">
            <w:pPr>
              <w:pStyle w:val="C-TableText"/>
              <w:widowControl w:val="0"/>
              <w:jc w:val="center"/>
            </w:pPr>
            <w:r>
              <w:rPr>
                <w:lang w:val="bg-BG"/>
              </w:rPr>
              <w:t>7</w:t>
            </w:r>
            <w:r>
              <w:rPr>
                <w:lang w:val="en-GB"/>
              </w:rPr>
              <w:t xml:space="preserve"> (3</w:t>
            </w:r>
            <w:r>
              <w:rPr>
                <w:lang w:val="bg-BG"/>
              </w:rPr>
              <w:t>5,0</w:t>
            </w:r>
            <w:r>
              <w:rPr>
                <w:lang w:val="en-GB"/>
              </w:rPr>
              <w:t>)</w:t>
            </w:r>
          </w:p>
        </w:tc>
        <w:tc>
          <w:tcPr>
            <w:tcW w:w="2040" w:type="dxa"/>
            <w:tcBorders>
              <w:top w:val="single" w:sz="4" w:space="0" w:color="000000"/>
              <w:left w:val="single" w:sz="4" w:space="0" w:color="000000"/>
              <w:bottom w:val="single" w:sz="4" w:space="0" w:color="000000"/>
              <w:right w:val="single" w:sz="4" w:space="0" w:color="000000"/>
            </w:tcBorders>
          </w:tcPr>
          <w:p w14:paraId="43275BFF" w14:textId="77777777" w:rsidR="005E0851" w:rsidRDefault="005E0851" w:rsidP="00466587">
            <w:pPr>
              <w:pStyle w:val="C-TableText"/>
              <w:widowControl w:val="0"/>
              <w:jc w:val="center"/>
            </w:pPr>
            <w:r>
              <w:rPr>
                <w:lang w:val="en-GB"/>
              </w:rPr>
              <w:t>0 (0</w:t>
            </w:r>
            <w:r>
              <w:rPr>
                <w:lang w:val="bg-BG"/>
              </w:rPr>
              <w:t>,</w:t>
            </w:r>
            <w:r>
              <w:rPr>
                <w:lang w:val="en-GB"/>
              </w:rPr>
              <w:t>0)</w:t>
            </w:r>
          </w:p>
        </w:tc>
      </w:tr>
    </w:tbl>
    <w:p w14:paraId="4071825A" w14:textId="77777777" w:rsidR="005E0851" w:rsidRDefault="005E0851" w:rsidP="00906F12">
      <w:pPr>
        <w:pStyle w:val="C-Footnote"/>
        <w:ind w:left="144" w:hanging="144"/>
      </w:pPr>
      <w:r>
        <w:rPr>
          <w:rFonts w:cs="Times New Roman"/>
          <w:lang w:val="bg-BG"/>
        </w:rPr>
        <w:t>Бележка</w:t>
      </w:r>
      <w:r>
        <w:rPr>
          <w:rFonts w:cs="Times New Roman"/>
          <w:lang w:val="ru-RU"/>
        </w:rPr>
        <w:t xml:space="preserve">: </w:t>
      </w:r>
      <w:r>
        <w:rPr>
          <w:rFonts w:cs="Times New Roman"/>
          <w:lang w:val="bg-BG"/>
        </w:rPr>
        <w:t>Процентите се основават на общия брой пациенти</w:t>
      </w:r>
      <w:r>
        <w:rPr>
          <w:lang w:val="ru-RU"/>
        </w:rPr>
        <w:t>.</w:t>
      </w:r>
    </w:p>
    <w:p w14:paraId="5DA28B23" w14:textId="77777777" w:rsidR="005E0851" w:rsidRDefault="005E0851" w:rsidP="00906F12">
      <w:pPr>
        <w:pStyle w:val="C-Footnote"/>
        <w:ind w:left="144" w:hanging="144"/>
      </w:pPr>
      <w:r w:rsidRPr="00456315">
        <w:rPr>
          <w:vertAlign w:val="superscript"/>
        </w:rPr>
        <w:t>a</w:t>
      </w:r>
      <w:r>
        <w:rPr>
          <w:lang w:val="ru-RU"/>
        </w:rPr>
        <w:t xml:space="preserve"> </w:t>
      </w:r>
      <w:r>
        <w:rPr>
          <w:lang w:val="bg-BG"/>
        </w:rPr>
        <w:t>Пациентите може да са посочили множество раси</w:t>
      </w:r>
      <w:r>
        <w:rPr>
          <w:lang w:val="ru-RU"/>
        </w:rPr>
        <w:t>.</w:t>
      </w:r>
    </w:p>
    <w:p w14:paraId="3FC0B2C1" w14:textId="77777777" w:rsidR="005E0851" w:rsidRDefault="005E0851" w:rsidP="00906F12">
      <w:pPr>
        <w:pStyle w:val="C-Footnote"/>
      </w:pPr>
      <w:r>
        <w:rPr>
          <w:rFonts w:cs="Times New Roman"/>
          <w:lang w:val="bg-BG"/>
        </w:rPr>
        <w:t>Съкращения</w:t>
      </w:r>
      <w:r>
        <w:rPr>
          <w:rFonts w:cs="Times New Roman"/>
          <w:lang w:val="ru-RU"/>
        </w:rPr>
        <w:t xml:space="preserve">: </w:t>
      </w:r>
      <w:proofErr w:type="spellStart"/>
      <w:r>
        <w:rPr>
          <w:rFonts w:cs="Times New Roman"/>
        </w:rPr>
        <w:t>eGFR</w:t>
      </w:r>
      <w:proofErr w:type="spellEnd"/>
      <w:r>
        <w:rPr>
          <w:rFonts w:cs="Times New Roman"/>
        </w:rPr>
        <w:t> </w:t>
      </w:r>
      <w:r>
        <w:rPr>
          <w:rFonts w:cs="Times New Roman"/>
          <w:lang w:val="ru-RU"/>
        </w:rPr>
        <w:t>=</w:t>
      </w:r>
      <w:r>
        <w:rPr>
          <w:rFonts w:cs="Times New Roman"/>
        </w:rPr>
        <w:t> </w:t>
      </w:r>
      <w:r>
        <w:rPr>
          <w:rFonts w:cs="Times New Roman"/>
          <w:lang w:val="bg-BG"/>
        </w:rPr>
        <w:t>изчислена скорост на гломерулна филтрация</w:t>
      </w:r>
      <w:r>
        <w:rPr>
          <w:rFonts w:cs="Times New Roman"/>
          <w:lang w:val="ru-RU"/>
        </w:rPr>
        <w:t xml:space="preserve">; </w:t>
      </w:r>
      <w:r>
        <w:rPr>
          <w:rFonts w:cs="Times New Roman"/>
          <w:lang w:val="bg-BG"/>
        </w:rPr>
        <w:t>ЛДХ</w:t>
      </w:r>
      <w:r>
        <w:rPr>
          <w:rFonts w:cs="Times New Roman"/>
        </w:rPr>
        <w:t> </w:t>
      </w:r>
      <w:r>
        <w:rPr>
          <w:rFonts w:cs="Times New Roman"/>
          <w:lang w:val="ru-RU"/>
        </w:rPr>
        <w:t>=</w:t>
      </w:r>
      <w:r>
        <w:rPr>
          <w:rFonts w:cs="Times New Roman"/>
        </w:rPr>
        <w:t> </w:t>
      </w:r>
      <w:r>
        <w:rPr>
          <w:rFonts w:cs="Times New Roman"/>
          <w:lang w:val="bg-BG"/>
        </w:rPr>
        <w:t>лактатдехидрогеназа</w:t>
      </w:r>
      <w:r>
        <w:rPr>
          <w:rFonts w:cs="Times New Roman"/>
          <w:lang w:val="ru-RU"/>
        </w:rPr>
        <w:t xml:space="preserve">; </w:t>
      </w:r>
      <w:proofErr w:type="spellStart"/>
      <w:r>
        <w:rPr>
          <w:rFonts w:cs="Times New Roman"/>
        </w:rPr>
        <w:t>max</w:t>
      </w:r>
      <w:proofErr w:type="spellEnd"/>
      <w:r>
        <w:rPr>
          <w:rFonts w:cs="Times New Roman"/>
        </w:rPr>
        <w:t> </w:t>
      </w:r>
      <w:r>
        <w:rPr>
          <w:rFonts w:cs="Times New Roman"/>
          <w:lang w:val="ru-RU"/>
        </w:rPr>
        <w:t>=</w:t>
      </w:r>
      <w:r>
        <w:rPr>
          <w:rFonts w:cs="Times New Roman"/>
        </w:rPr>
        <w:t> </w:t>
      </w:r>
      <w:r>
        <w:rPr>
          <w:rFonts w:cs="Times New Roman"/>
          <w:lang w:val="bg-BG"/>
        </w:rPr>
        <w:t>максимум</w:t>
      </w:r>
      <w:r>
        <w:rPr>
          <w:rFonts w:cs="Times New Roman"/>
          <w:lang w:val="ru-RU"/>
        </w:rPr>
        <w:t xml:space="preserve">; </w:t>
      </w:r>
      <w:r>
        <w:rPr>
          <w:rFonts w:cs="Times New Roman"/>
        </w:rPr>
        <w:t>min </w:t>
      </w:r>
      <w:r>
        <w:rPr>
          <w:rFonts w:cs="Times New Roman"/>
          <w:lang w:val="ru-RU"/>
        </w:rPr>
        <w:t>=</w:t>
      </w:r>
      <w:r>
        <w:rPr>
          <w:rFonts w:cs="Times New Roman"/>
        </w:rPr>
        <w:t> </w:t>
      </w:r>
      <w:r>
        <w:rPr>
          <w:rFonts w:cs="Times New Roman"/>
          <w:lang w:val="bg-BG"/>
        </w:rPr>
        <w:t>минимум</w:t>
      </w:r>
      <w:r>
        <w:rPr>
          <w:lang w:val="ru-RU"/>
        </w:rPr>
        <w:t>.</w:t>
      </w:r>
    </w:p>
    <w:p w14:paraId="5E966550" w14:textId="77777777" w:rsidR="005E0851" w:rsidRDefault="005E0851" w:rsidP="00906F12">
      <w:pPr>
        <w:spacing w:line="240" w:lineRule="auto"/>
        <w:jc w:val="both"/>
        <w:rPr>
          <w:szCs w:val="22"/>
          <w:u w:val="single"/>
          <w:lang w:val="ru-RU"/>
        </w:rPr>
      </w:pPr>
    </w:p>
    <w:p w14:paraId="4AB987AD" w14:textId="77777777" w:rsidR="005E0851" w:rsidRDefault="005E0851" w:rsidP="00906F12">
      <w:r>
        <w:rPr>
          <w:szCs w:val="22"/>
          <w:lang w:val="bg-BG"/>
        </w:rPr>
        <w:t xml:space="preserve">Първичната крайна точка е пълен отговор на </w:t>
      </w:r>
      <w:r>
        <w:rPr>
          <w:szCs w:val="22"/>
        </w:rPr>
        <w:t>TMA</w:t>
      </w:r>
      <w:r>
        <w:rPr>
          <w:szCs w:val="22"/>
          <w:lang w:val="ru-RU"/>
        </w:rPr>
        <w:t xml:space="preserve"> </w:t>
      </w:r>
      <w:r>
        <w:rPr>
          <w:szCs w:val="22"/>
          <w:lang w:val="bg-BG"/>
        </w:rPr>
        <w:t>по време на</w:t>
      </w:r>
      <w:r>
        <w:rPr>
          <w:szCs w:val="22"/>
          <w:lang w:val="ru-RU"/>
        </w:rPr>
        <w:t xml:space="preserve"> </w:t>
      </w:r>
      <w:r>
        <w:rPr>
          <w:lang w:val="ru-RU"/>
        </w:rPr>
        <w:t>26-</w:t>
      </w:r>
      <w:r>
        <w:rPr>
          <w:lang w:val="bg-BG"/>
        </w:rPr>
        <w:t>седмичния начален период на оценка</w:t>
      </w:r>
      <w:r>
        <w:rPr>
          <w:szCs w:val="22"/>
          <w:lang w:val="ru-RU"/>
        </w:rPr>
        <w:t xml:space="preserve">, </w:t>
      </w:r>
      <w:r>
        <w:rPr>
          <w:szCs w:val="22"/>
          <w:lang w:val="bg-BG"/>
        </w:rPr>
        <w:t xml:space="preserve">доказан чрез нормализирането на хематологичните параметри </w:t>
      </w:r>
      <w:r>
        <w:rPr>
          <w:szCs w:val="22"/>
          <w:lang w:val="ru-RU"/>
        </w:rPr>
        <w:t>(</w:t>
      </w:r>
      <w:r>
        <w:rPr>
          <w:szCs w:val="22"/>
          <w:lang w:val="bg-BG"/>
        </w:rPr>
        <w:t>брой тромбоцити</w:t>
      </w:r>
      <w:r>
        <w:rPr>
          <w:szCs w:val="22"/>
          <w:lang w:val="ru-RU"/>
        </w:rPr>
        <w:t xml:space="preserve"> ≥</w:t>
      </w:r>
      <w:r>
        <w:rPr>
          <w:szCs w:val="22"/>
          <w:lang w:val="bg-BG"/>
        </w:rPr>
        <w:t> </w:t>
      </w:r>
      <w:r>
        <w:rPr>
          <w:szCs w:val="22"/>
          <w:lang w:val="ru-RU"/>
        </w:rPr>
        <w:t>150 </w:t>
      </w:r>
      <w:r>
        <w:rPr>
          <w:szCs w:val="22"/>
        </w:rPr>
        <w:t>x</w:t>
      </w:r>
      <w:r>
        <w:rPr>
          <w:szCs w:val="22"/>
          <w:lang w:val="ru-RU"/>
        </w:rPr>
        <w:t> 10</w:t>
      </w:r>
      <w:r>
        <w:rPr>
          <w:szCs w:val="22"/>
          <w:vertAlign w:val="superscript"/>
          <w:lang w:val="ru-RU"/>
        </w:rPr>
        <w:t>9</w:t>
      </w:r>
      <w:r>
        <w:rPr>
          <w:szCs w:val="22"/>
          <w:lang w:val="ru-RU"/>
        </w:rPr>
        <w:t>/</w:t>
      </w:r>
      <w:r>
        <w:rPr>
          <w:szCs w:val="22"/>
        </w:rPr>
        <w:t>l</w:t>
      </w:r>
      <w:r>
        <w:rPr>
          <w:szCs w:val="22"/>
          <w:lang w:val="ru-RU"/>
        </w:rPr>
        <w:t xml:space="preserve"> </w:t>
      </w:r>
      <w:r>
        <w:rPr>
          <w:szCs w:val="22"/>
          <w:lang w:val="bg-BG"/>
        </w:rPr>
        <w:t>и ЛДХ</w:t>
      </w:r>
      <w:r>
        <w:rPr>
          <w:szCs w:val="22"/>
          <w:lang w:val="ru-RU"/>
        </w:rPr>
        <w:t xml:space="preserve"> ≤</w:t>
      </w:r>
      <w:r>
        <w:rPr>
          <w:szCs w:val="22"/>
          <w:lang w:val="bg-BG"/>
        </w:rPr>
        <w:t> </w:t>
      </w:r>
      <w:r>
        <w:rPr>
          <w:szCs w:val="22"/>
          <w:lang w:val="ru-RU"/>
        </w:rPr>
        <w:t>246 </w:t>
      </w:r>
      <w:r>
        <w:rPr>
          <w:szCs w:val="22"/>
        </w:rPr>
        <w:t>U</w:t>
      </w:r>
      <w:r>
        <w:rPr>
          <w:szCs w:val="22"/>
          <w:lang w:val="ru-RU"/>
        </w:rPr>
        <w:t>/</w:t>
      </w:r>
      <w:r>
        <w:rPr>
          <w:szCs w:val="22"/>
        </w:rPr>
        <w:t>l</w:t>
      </w:r>
      <w:r>
        <w:rPr>
          <w:szCs w:val="22"/>
          <w:lang w:val="ru-RU"/>
        </w:rPr>
        <w:t xml:space="preserve">) </w:t>
      </w:r>
      <w:r>
        <w:rPr>
          <w:szCs w:val="22"/>
          <w:lang w:val="bg-BG"/>
        </w:rPr>
        <w:t>и</w:t>
      </w:r>
      <w:r>
        <w:rPr>
          <w:szCs w:val="22"/>
          <w:lang w:val="ru-RU"/>
        </w:rPr>
        <w:t xml:space="preserve"> ≥ 25% </w:t>
      </w:r>
      <w:r>
        <w:rPr>
          <w:szCs w:val="22"/>
          <w:lang w:val="bg-BG"/>
        </w:rPr>
        <w:t>подобрение на серумния креатинин спрямо изходно ниво при нелекувани с екулизумаб пациенти</w:t>
      </w:r>
      <w:r>
        <w:rPr>
          <w:szCs w:val="22"/>
          <w:lang w:val="ru-RU"/>
        </w:rPr>
        <w:t xml:space="preserve">. </w:t>
      </w:r>
      <w:r>
        <w:rPr>
          <w:szCs w:val="22"/>
          <w:lang w:val="bg-BG"/>
        </w:rPr>
        <w:t xml:space="preserve">Пациентите трябва да отговарят на всички критерии за пълен отговор на </w:t>
      </w:r>
      <w:r>
        <w:rPr>
          <w:szCs w:val="22"/>
        </w:rPr>
        <w:t>TMA</w:t>
      </w:r>
      <w:r>
        <w:rPr>
          <w:szCs w:val="22"/>
          <w:lang w:val="ru-RU"/>
        </w:rPr>
        <w:t xml:space="preserve"> </w:t>
      </w:r>
      <w:r>
        <w:rPr>
          <w:szCs w:val="22"/>
          <w:lang w:val="bg-BG"/>
        </w:rPr>
        <w:t xml:space="preserve">при </w:t>
      </w:r>
      <w:r>
        <w:rPr>
          <w:szCs w:val="22"/>
          <w:lang w:val="ru-RU"/>
        </w:rPr>
        <w:t>2 </w:t>
      </w:r>
      <w:r>
        <w:rPr>
          <w:szCs w:val="22"/>
          <w:lang w:val="bg-BG"/>
        </w:rPr>
        <w:t>отделни оценки, получени най-малко през</w:t>
      </w:r>
      <w:r>
        <w:rPr>
          <w:szCs w:val="22"/>
          <w:lang w:val="ru-RU"/>
        </w:rPr>
        <w:t xml:space="preserve"> 4 </w:t>
      </w:r>
      <w:r>
        <w:rPr>
          <w:szCs w:val="22"/>
          <w:lang w:val="bg-BG"/>
        </w:rPr>
        <w:t>седмици</w:t>
      </w:r>
      <w:r>
        <w:rPr>
          <w:szCs w:val="22"/>
          <w:lang w:val="ru-RU"/>
        </w:rPr>
        <w:t xml:space="preserve"> (28 </w:t>
      </w:r>
      <w:r>
        <w:rPr>
          <w:szCs w:val="22"/>
          <w:lang w:val="bg-BG"/>
        </w:rPr>
        <w:t>дни</w:t>
      </w:r>
      <w:r>
        <w:rPr>
          <w:szCs w:val="22"/>
          <w:lang w:val="ru-RU"/>
        </w:rPr>
        <w:t>)</w:t>
      </w:r>
      <w:r>
        <w:rPr>
          <w:szCs w:val="22"/>
          <w:lang w:val="bg-BG"/>
        </w:rPr>
        <w:t>,</w:t>
      </w:r>
      <w:r>
        <w:rPr>
          <w:szCs w:val="22"/>
          <w:lang w:val="ru-RU"/>
        </w:rPr>
        <w:t xml:space="preserve"> </w:t>
      </w:r>
      <w:r>
        <w:rPr>
          <w:szCs w:val="22"/>
          <w:lang w:val="bg-BG"/>
        </w:rPr>
        <w:t>и при всяко измерване между тях</w:t>
      </w:r>
      <w:r>
        <w:rPr>
          <w:szCs w:val="22"/>
          <w:lang w:val="ru-RU"/>
        </w:rPr>
        <w:t xml:space="preserve">. </w:t>
      </w:r>
    </w:p>
    <w:p w14:paraId="4A96DAFA" w14:textId="77777777" w:rsidR="005E0851" w:rsidRDefault="005E0851" w:rsidP="00906F12">
      <w:pPr>
        <w:spacing w:line="240" w:lineRule="auto"/>
        <w:jc w:val="both"/>
        <w:rPr>
          <w:szCs w:val="22"/>
          <w:lang w:val="ru-RU"/>
        </w:rPr>
      </w:pPr>
    </w:p>
    <w:p w14:paraId="185B8E93" w14:textId="77777777" w:rsidR="005E0851" w:rsidRDefault="005E0851" w:rsidP="00906F12">
      <w:pPr>
        <w:spacing w:line="240" w:lineRule="auto"/>
        <w:jc w:val="both"/>
      </w:pPr>
      <w:r>
        <w:rPr>
          <w:szCs w:val="22"/>
          <w:lang w:val="bg-BG"/>
        </w:rPr>
        <w:lastRenderedPageBreak/>
        <w:t xml:space="preserve">Пълен отговор на </w:t>
      </w:r>
      <w:r>
        <w:rPr>
          <w:szCs w:val="22"/>
        </w:rPr>
        <w:t>TMA</w:t>
      </w:r>
      <w:r>
        <w:rPr>
          <w:szCs w:val="22"/>
          <w:lang w:val="ru-RU"/>
        </w:rPr>
        <w:t xml:space="preserve"> </w:t>
      </w:r>
      <w:r>
        <w:rPr>
          <w:lang w:val="bg-BG"/>
        </w:rPr>
        <w:t>е наблюдаван при</w:t>
      </w:r>
      <w:r>
        <w:rPr>
          <w:lang w:val="ru-RU"/>
        </w:rPr>
        <w:t xml:space="preserve"> </w:t>
      </w:r>
      <w:r>
        <w:rPr>
          <w:szCs w:val="22"/>
          <w:lang w:val="ru-RU"/>
        </w:rPr>
        <w:t xml:space="preserve">15 </w:t>
      </w:r>
      <w:r>
        <w:rPr>
          <w:szCs w:val="22"/>
          <w:lang w:val="bg-BG"/>
        </w:rPr>
        <w:t>от</w:t>
      </w:r>
      <w:r>
        <w:rPr>
          <w:szCs w:val="22"/>
          <w:lang w:val="ru-RU"/>
        </w:rPr>
        <w:t xml:space="preserve"> 20</w:t>
      </w:r>
      <w:r>
        <w:rPr>
          <w:szCs w:val="22"/>
          <w:lang w:val="bg-BG"/>
        </w:rPr>
        <w:t>-те</w:t>
      </w:r>
      <w:r>
        <w:rPr>
          <w:szCs w:val="22"/>
          <w:lang w:val="ru-RU"/>
        </w:rPr>
        <w:t xml:space="preserve"> </w:t>
      </w:r>
      <w:r>
        <w:rPr>
          <w:szCs w:val="22"/>
          <w:lang w:val="bg-BG"/>
        </w:rPr>
        <w:t>нелекувани пациенти</w:t>
      </w:r>
      <w:r>
        <w:rPr>
          <w:szCs w:val="22"/>
          <w:lang w:val="ru-RU"/>
        </w:rPr>
        <w:t xml:space="preserve"> (75</w:t>
      </w:r>
      <w:r>
        <w:rPr>
          <w:szCs w:val="22"/>
          <w:lang w:val="bg-BG"/>
        </w:rPr>
        <w:t>,</w:t>
      </w:r>
      <w:r>
        <w:rPr>
          <w:szCs w:val="22"/>
          <w:lang w:val="ru-RU"/>
        </w:rPr>
        <w:t xml:space="preserve">0%) </w:t>
      </w:r>
      <w:r>
        <w:rPr>
          <w:lang w:val="bg-BG"/>
        </w:rPr>
        <w:t>по време на</w:t>
      </w:r>
      <w:r>
        <w:rPr>
          <w:lang w:val="ru-RU"/>
        </w:rPr>
        <w:t xml:space="preserve"> 26-</w:t>
      </w:r>
      <w:r>
        <w:rPr>
          <w:lang w:val="bg-BG"/>
        </w:rPr>
        <w:t>седмичния начален период на оценка,</w:t>
      </w:r>
      <w:r>
        <w:rPr>
          <w:lang w:val="ru-RU"/>
        </w:rPr>
        <w:t xml:space="preserve"> </w:t>
      </w:r>
      <w:r>
        <w:rPr>
          <w:lang w:val="bg-BG"/>
        </w:rPr>
        <w:t>както е показано в Таблица </w:t>
      </w:r>
      <w:r>
        <w:rPr>
          <w:szCs w:val="22"/>
          <w:lang w:val="ru-RU"/>
        </w:rPr>
        <w:t>2</w:t>
      </w:r>
      <w:r>
        <w:rPr>
          <w:szCs w:val="22"/>
          <w:lang w:val="bg-BG"/>
        </w:rPr>
        <w:t>0</w:t>
      </w:r>
      <w:r>
        <w:rPr>
          <w:szCs w:val="22"/>
          <w:lang w:val="ru-RU"/>
        </w:rPr>
        <w:t>.</w:t>
      </w:r>
    </w:p>
    <w:p w14:paraId="0B796A82" w14:textId="77777777" w:rsidR="005E0851" w:rsidRDefault="005E0851" w:rsidP="00906F12">
      <w:pPr>
        <w:spacing w:line="240" w:lineRule="auto"/>
        <w:jc w:val="both"/>
        <w:rPr>
          <w:szCs w:val="22"/>
          <w:u w:val="single"/>
          <w:lang w:val="ru-RU"/>
        </w:rPr>
      </w:pPr>
    </w:p>
    <w:p w14:paraId="4BF7AD2E" w14:textId="77777777" w:rsidR="005E0851" w:rsidRDefault="005E0851" w:rsidP="00906F12">
      <w:pPr>
        <w:pStyle w:val="Caption10"/>
        <w:keepNext/>
        <w:keepLines/>
        <w:ind w:left="1282" w:hanging="1282"/>
      </w:pPr>
      <w:r>
        <w:rPr>
          <w:sz w:val="22"/>
          <w:lang w:val="bg-BG"/>
        </w:rPr>
        <w:t>Таблица </w:t>
      </w:r>
      <w:r>
        <w:rPr>
          <w:sz w:val="22"/>
          <w:lang w:val="ru-RU"/>
        </w:rPr>
        <w:t>2</w:t>
      </w:r>
      <w:r>
        <w:rPr>
          <w:sz w:val="22"/>
          <w:lang w:val="en-GB"/>
        </w:rPr>
        <w:t>0</w:t>
      </w:r>
      <w:r>
        <w:rPr>
          <w:sz w:val="22"/>
          <w:lang w:val="ru-RU"/>
        </w:rPr>
        <w:t xml:space="preserve">: </w:t>
      </w:r>
      <w:r>
        <w:rPr>
          <w:sz w:val="22"/>
          <w:lang w:val="ru-RU"/>
        </w:rPr>
        <w:tab/>
      </w:r>
      <w:r>
        <w:rPr>
          <w:sz w:val="22"/>
          <w:lang w:val="bg-BG"/>
        </w:rPr>
        <w:t>П</w:t>
      </w:r>
      <w:r>
        <w:rPr>
          <w:sz w:val="22"/>
          <w:lang w:val="ru-RU"/>
        </w:rPr>
        <w:t xml:space="preserve">ълен отговор на </w:t>
      </w:r>
      <w:r>
        <w:rPr>
          <w:sz w:val="22"/>
        </w:rPr>
        <w:t>TMA</w:t>
      </w:r>
      <w:r>
        <w:rPr>
          <w:sz w:val="22"/>
          <w:lang w:val="ru-RU"/>
        </w:rPr>
        <w:t xml:space="preserve"> </w:t>
      </w:r>
      <w:r>
        <w:rPr>
          <w:sz w:val="22"/>
          <w:lang w:val="bg-BG"/>
        </w:rPr>
        <w:t xml:space="preserve">и анализ на компонентите на </w:t>
      </w:r>
      <w:r>
        <w:rPr>
          <w:sz w:val="22"/>
          <w:lang w:val="ru-RU"/>
        </w:rPr>
        <w:t>пълн</w:t>
      </w:r>
      <w:r>
        <w:rPr>
          <w:sz w:val="22"/>
          <w:lang w:val="bg-BG"/>
        </w:rPr>
        <w:t>ия</w:t>
      </w:r>
      <w:r>
        <w:rPr>
          <w:sz w:val="22"/>
          <w:lang w:val="ru-RU"/>
        </w:rPr>
        <w:t xml:space="preserve"> отговор на </w:t>
      </w:r>
      <w:r>
        <w:rPr>
          <w:sz w:val="22"/>
        </w:rPr>
        <w:t>TMA</w:t>
      </w:r>
      <w:r>
        <w:rPr>
          <w:sz w:val="22"/>
          <w:lang w:val="ru-RU"/>
        </w:rPr>
        <w:t xml:space="preserve"> по време на 26-седмичния начален период на оценка (</w:t>
      </w:r>
      <w:r>
        <w:rPr>
          <w:sz w:val="22"/>
        </w:rPr>
        <w:t>ALXN</w:t>
      </w:r>
      <w:r>
        <w:rPr>
          <w:sz w:val="22"/>
          <w:lang w:val="ru-RU"/>
        </w:rPr>
        <w:t>1210</w:t>
      </w:r>
      <w:r>
        <w:rPr>
          <w:rStyle w:val="CommentReference10"/>
          <w:b w:val="0"/>
          <w:bCs w:val="0"/>
          <w:sz w:val="22"/>
          <w:szCs w:val="20"/>
          <w:lang w:val="ru-RU"/>
        </w:rPr>
        <w:t>-</w:t>
      </w:r>
      <w:r>
        <w:rPr>
          <w:sz w:val="22"/>
        </w:rPr>
        <w:t>aHUS</w:t>
      </w:r>
      <w:r>
        <w:rPr>
          <w:sz w:val="22"/>
          <w:lang w:val="ru-RU"/>
        </w:rPr>
        <w:t>-312)</w:t>
      </w:r>
    </w:p>
    <w:tbl>
      <w:tblPr>
        <w:tblW w:w="0" w:type="auto"/>
        <w:tblInd w:w="115" w:type="dxa"/>
        <w:tblLayout w:type="fixed"/>
        <w:tblLook w:val="0000" w:firstRow="0" w:lastRow="0" w:firstColumn="0" w:lastColumn="0" w:noHBand="0" w:noVBand="0"/>
      </w:tblPr>
      <w:tblGrid>
        <w:gridCol w:w="4723"/>
        <w:gridCol w:w="970"/>
        <w:gridCol w:w="865"/>
        <w:gridCol w:w="2497"/>
      </w:tblGrid>
      <w:tr w:rsidR="005E0851" w14:paraId="66A2331F" w14:textId="77777777" w:rsidTr="00466587">
        <w:trPr>
          <w:tblHeader/>
        </w:trPr>
        <w:tc>
          <w:tcPr>
            <w:tcW w:w="4723" w:type="dxa"/>
            <w:vMerge w:val="restart"/>
            <w:tcBorders>
              <w:top w:val="single" w:sz="6" w:space="0" w:color="000000"/>
              <w:left w:val="single" w:sz="6" w:space="0" w:color="000000"/>
              <w:bottom w:val="single" w:sz="6" w:space="0" w:color="000000"/>
              <w:right w:val="single" w:sz="6" w:space="0" w:color="000000"/>
            </w:tcBorders>
          </w:tcPr>
          <w:p w14:paraId="77BBA123" w14:textId="77777777" w:rsidR="005E0851" w:rsidRDefault="005E0851" w:rsidP="00466587">
            <w:pPr>
              <w:pStyle w:val="C-TableHeader0"/>
              <w:keepLines/>
              <w:widowControl w:val="0"/>
              <w:snapToGrid w:val="0"/>
              <w:jc w:val="center"/>
              <w:rPr>
                <w:lang w:val="ru-RU"/>
              </w:rPr>
            </w:pPr>
          </w:p>
        </w:tc>
        <w:tc>
          <w:tcPr>
            <w:tcW w:w="970" w:type="dxa"/>
            <w:vMerge w:val="restart"/>
            <w:tcBorders>
              <w:top w:val="single" w:sz="6" w:space="0" w:color="000000"/>
              <w:left w:val="single" w:sz="6" w:space="0" w:color="000000"/>
              <w:bottom w:val="single" w:sz="6" w:space="0" w:color="000000"/>
              <w:right w:val="single" w:sz="6" w:space="0" w:color="000000"/>
            </w:tcBorders>
          </w:tcPr>
          <w:p w14:paraId="7421BD57" w14:textId="77777777" w:rsidR="005E0851" w:rsidRDefault="005E0851" w:rsidP="00466587">
            <w:pPr>
              <w:pStyle w:val="C-Tableheader"/>
              <w:keepNext/>
              <w:keepLines/>
              <w:widowControl w:val="0"/>
              <w:jc w:val="center"/>
            </w:pPr>
            <w:r>
              <w:rPr>
                <w:b/>
                <w:lang w:val="bg-BG"/>
              </w:rPr>
              <w:t>Общо</w:t>
            </w:r>
          </w:p>
        </w:tc>
        <w:tc>
          <w:tcPr>
            <w:tcW w:w="3362" w:type="dxa"/>
            <w:gridSpan w:val="2"/>
            <w:tcBorders>
              <w:top w:val="single" w:sz="6" w:space="0" w:color="000000"/>
              <w:left w:val="single" w:sz="6" w:space="0" w:color="000000"/>
              <w:bottom w:val="single" w:sz="6" w:space="0" w:color="000000"/>
              <w:right w:val="single" w:sz="6" w:space="0" w:color="000000"/>
            </w:tcBorders>
          </w:tcPr>
          <w:p w14:paraId="4D6995BC" w14:textId="77777777" w:rsidR="005E0851" w:rsidRDefault="005E0851" w:rsidP="00466587">
            <w:pPr>
              <w:pStyle w:val="C-TableHeader0"/>
              <w:keepLines/>
              <w:widowControl w:val="0"/>
              <w:jc w:val="center"/>
            </w:pPr>
            <w:r>
              <w:rPr>
                <w:rFonts w:ascii="Times New Roman" w:hAnsi="Times New Roman"/>
                <w:lang w:val="bg-BG"/>
              </w:rPr>
              <w:t>Повлияли се пациенти</w:t>
            </w:r>
          </w:p>
        </w:tc>
      </w:tr>
      <w:tr w:rsidR="005E0851" w14:paraId="2134FF47" w14:textId="77777777" w:rsidTr="00466587">
        <w:tc>
          <w:tcPr>
            <w:tcW w:w="4723" w:type="dxa"/>
            <w:vMerge/>
            <w:tcBorders>
              <w:top w:val="single" w:sz="6" w:space="0" w:color="000000"/>
              <w:left w:val="single" w:sz="6" w:space="0" w:color="000000"/>
              <w:bottom w:val="single" w:sz="6" w:space="0" w:color="000000"/>
              <w:right w:val="single" w:sz="6" w:space="0" w:color="000000"/>
            </w:tcBorders>
          </w:tcPr>
          <w:p w14:paraId="779026B1" w14:textId="77777777" w:rsidR="005E0851" w:rsidRDefault="005E0851" w:rsidP="00466587">
            <w:pPr>
              <w:pStyle w:val="C-Tableheader"/>
              <w:keepNext/>
              <w:keepLines/>
              <w:widowControl w:val="0"/>
              <w:snapToGrid w:val="0"/>
              <w:rPr>
                <w:b/>
                <w:lang w:val="en-GB"/>
              </w:rPr>
            </w:pPr>
          </w:p>
        </w:tc>
        <w:tc>
          <w:tcPr>
            <w:tcW w:w="970" w:type="dxa"/>
            <w:vMerge/>
            <w:tcBorders>
              <w:top w:val="single" w:sz="6" w:space="0" w:color="000000"/>
              <w:left w:val="single" w:sz="6" w:space="0" w:color="000000"/>
              <w:bottom w:val="single" w:sz="6" w:space="0" w:color="000000"/>
              <w:right w:val="single" w:sz="6" w:space="0" w:color="000000"/>
            </w:tcBorders>
          </w:tcPr>
          <w:p w14:paraId="70294CDC" w14:textId="77777777" w:rsidR="005E0851" w:rsidRDefault="005E0851" w:rsidP="00466587">
            <w:pPr>
              <w:pStyle w:val="C-Tableheader"/>
              <w:keepNext/>
              <w:keepLines/>
              <w:widowControl w:val="0"/>
              <w:snapToGrid w:val="0"/>
              <w:jc w:val="center"/>
              <w:rPr>
                <w:b/>
                <w:lang w:val="en-GB"/>
              </w:rPr>
            </w:pPr>
          </w:p>
        </w:tc>
        <w:tc>
          <w:tcPr>
            <w:tcW w:w="865" w:type="dxa"/>
            <w:tcBorders>
              <w:top w:val="single" w:sz="6" w:space="0" w:color="000000"/>
              <w:left w:val="single" w:sz="6" w:space="0" w:color="000000"/>
              <w:bottom w:val="single" w:sz="6" w:space="0" w:color="000000"/>
              <w:right w:val="single" w:sz="6" w:space="0" w:color="000000"/>
            </w:tcBorders>
          </w:tcPr>
          <w:p w14:paraId="7B7677CC" w14:textId="77777777" w:rsidR="005E0851" w:rsidRDefault="005E0851" w:rsidP="00466587">
            <w:pPr>
              <w:pStyle w:val="C-Tableheader"/>
              <w:keepNext/>
              <w:keepLines/>
              <w:widowControl w:val="0"/>
              <w:jc w:val="center"/>
            </w:pPr>
            <w:r>
              <w:rPr>
                <w:b/>
                <w:lang w:val="en-GB"/>
              </w:rPr>
              <w:t>n</w:t>
            </w:r>
          </w:p>
        </w:tc>
        <w:tc>
          <w:tcPr>
            <w:tcW w:w="2497" w:type="dxa"/>
            <w:tcBorders>
              <w:top w:val="single" w:sz="6" w:space="0" w:color="000000"/>
              <w:left w:val="single" w:sz="6" w:space="0" w:color="000000"/>
              <w:bottom w:val="single" w:sz="6" w:space="0" w:color="000000"/>
              <w:right w:val="single" w:sz="6" w:space="0" w:color="000000"/>
            </w:tcBorders>
          </w:tcPr>
          <w:p w14:paraId="0ADED243" w14:textId="77777777" w:rsidR="005E0851" w:rsidRDefault="005E0851" w:rsidP="00466587">
            <w:pPr>
              <w:pStyle w:val="C-Tableheader"/>
              <w:keepNext/>
              <w:keepLines/>
              <w:widowControl w:val="0"/>
              <w:jc w:val="center"/>
            </w:pPr>
            <w:r>
              <w:rPr>
                <w:lang w:val="bg-BG"/>
              </w:rPr>
              <w:t>Процент</w:t>
            </w:r>
            <w:r>
              <w:rPr>
                <w:lang w:val="en-GB"/>
              </w:rPr>
              <w:t xml:space="preserve"> </w:t>
            </w:r>
            <w:r>
              <w:rPr>
                <w:b/>
                <w:lang w:val="en-GB"/>
              </w:rPr>
              <w:t>(95% CI)</w:t>
            </w:r>
            <w:r>
              <w:rPr>
                <w:b/>
                <w:vertAlign w:val="superscript"/>
                <w:lang w:val="en-GB"/>
              </w:rPr>
              <w:t>a</w:t>
            </w:r>
          </w:p>
        </w:tc>
      </w:tr>
      <w:tr w:rsidR="005E0851" w14:paraId="30B5E229" w14:textId="77777777" w:rsidTr="00466587">
        <w:tc>
          <w:tcPr>
            <w:tcW w:w="4723" w:type="dxa"/>
            <w:tcBorders>
              <w:top w:val="single" w:sz="6" w:space="0" w:color="000000"/>
              <w:left w:val="single" w:sz="6" w:space="0" w:color="000000"/>
              <w:bottom w:val="single" w:sz="6" w:space="0" w:color="000000"/>
              <w:right w:val="single" w:sz="6" w:space="0" w:color="000000"/>
            </w:tcBorders>
          </w:tcPr>
          <w:p w14:paraId="0931FD58" w14:textId="77777777" w:rsidR="005E0851" w:rsidRDefault="005E0851" w:rsidP="00466587">
            <w:pPr>
              <w:pStyle w:val="C-Tableheader"/>
              <w:keepNext/>
              <w:keepLines/>
              <w:widowControl w:val="0"/>
            </w:pPr>
            <w:proofErr w:type="spellStart"/>
            <w:r>
              <w:t>Пълен</w:t>
            </w:r>
            <w:proofErr w:type="spellEnd"/>
            <w:r>
              <w:t xml:space="preserve"> </w:t>
            </w:r>
            <w:proofErr w:type="spellStart"/>
            <w:r>
              <w:t>отговор</w:t>
            </w:r>
            <w:proofErr w:type="spellEnd"/>
            <w:r>
              <w:t xml:space="preserve"> </w:t>
            </w:r>
            <w:proofErr w:type="spellStart"/>
            <w:r>
              <w:t>на</w:t>
            </w:r>
            <w:proofErr w:type="spellEnd"/>
            <w:r>
              <w:t xml:space="preserve"> TMA</w:t>
            </w:r>
          </w:p>
        </w:tc>
        <w:tc>
          <w:tcPr>
            <w:tcW w:w="970" w:type="dxa"/>
            <w:tcBorders>
              <w:top w:val="single" w:sz="6" w:space="0" w:color="000000"/>
              <w:left w:val="single" w:sz="6" w:space="0" w:color="000000"/>
              <w:bottom w:val="single" w:sz="6" w:space="0" w:color="000000"/>
              <w:right w:val="single" w:sz="6" w:space="0" w:color="000000"/>
            </w:tcBorders>
          </w:tcPr>
          <w:p w14:paraId="5DD0D56F" w14:textId="77777777" w:rsidR="005E0851" w:rsidRPr="00B879A5" w:rsidRDefault="005E0851" w:rsidP="00466587">
            <w:pPr>
              <w:pStyle w:val="C-Tableheader"/>
              <w:keepNext/>
              <w:keepLines/>
              <w:widowControl w:val="0"/>
              <w:jc w:val="center"/>
              <w:rPr>
                <w:lang w:val="bg-BG"/>
              </w:rPr>
            </w:pPr>
            <w:r>
              <w:rPr>
                <w:lang w:val="bg-BG"/>
              </w:rPr>
              <w:t>20</w:t>
            </w:r>
          </w:p>
        </w:tc>
        <w:tc>
          <w:tcPr>
            <w:tcW w:w="865" w:type="dxa"/>
            <w:tcBorders>
              <w:top w:val="single" w:sz="6" w:space="0" w:color="000000"/>
              <w:left w:val="single" w:sz="6" w:space="0" w:color="000000"/>
              <w:bottom w:val="single" w:sz="6" w:space="0" w:color="000000"/>
              <w:right w:val="single" w:sz="6" w:space="0" w:color="000000"/>
            </w:tcBorders>
          </w:tcPr>
          <w:p w14:paraId="2F98F391" w14:textId="77777777" w:rsidR="005E0851" w:rsidRPr="00B879A5" w:rsidRDefault="005E0851" w:rsidP="00466587">
            <w:pPr>
              <w:pStyle w:val="C-Tableheader"/>
              <w:keepNext/>
              <w:keepLines/>
              <w:widowControl w:val="0"/>
              <w:jc w:val="center"/>
              <w:rPr>
                <w:lang w:val="bg-BG"/>
              </w:rPr>
            </w:pPr>
            <w:r>
              <w:rPr>
                <w:lang w:val="en-GB"/>
              </w:rPr>
              <w:t>1</w:t>
            </w:r>
            <w:r>
              <w:rPr>
                <w:lang w:val="bg-BG"/>
              </w:rPr>
              <w:t>5</w:t>
            </w:r>
          </w:p>
        </w:tc>
        <w:tc>
          <w:tcPr>
            <w:tcW w:w="2497" w:type="dxa"/>
            <w:tcBorders>
              <w:top w:val="single" w:sz="6" w:space="0" w:color="000000"/>
              <w:left w:val="single" w:sz="6" w:space="0" w:color="000000"/>
              <w:bottom w:val="single" w:sz="6" w:space="0" w:color="000000"/>
              <w:right w:val="single" w:sz="6" w:space="0" w:color="000000"/>
            </w:tcBorders>
          </w:tcPr>
          <w:p w14:paraId="19C4DF44" w14:textId="77777777" w:rsidR="005E0851" w:rsidRDefault="005E0851" w:rsidP="00466587">
            <w:pPr>
              <w:pStyle w:val="C-Tableheader"/>
              <w:keepNext/>
              <w:keepLines/>
              <w:widowControl w:val="0"/>
              <w:jc w:val="center"/>
            </w:pPr>
            <w:r w:rsidRPr="008A3114">
              <w:t>0</w:t>
            </w:r>
            <w:r>
              <w:rPr>
                <w:lang w:val="bg-BG"/>
              </w:rPr>
              <w:t>,</w:t>
            </w:r>
            <w:r w:rsidRPr="008A3114">
              <w:t>750 (0</w:t>
            </w:r>
            <w:r>
              <w:rPr>
                <w:lang w:val="bg-BG"/>
              </w:rPr>
              <w:t>,</w:t>
            </w:r>
            <w:r w:rsidRPr="008A3114">
              <w:t>509</w:t>
            </w:r>
            <w:r>
              <w:rPr>
                <w:lang w:val="bg-BG"/>
              </w:rPr>
              <w:t>;</w:t>
            </w:r>
            <w:r w:rsidRPr="008A3114">
              <w:t xml:space="preserve"> 0</w:t>
            </w:r>
            <w:r>
              <w:rPr>
                <w:lang w:val="bg-BG"/>
              </w:rPr>
              <w:t>,</w:t>
            </w:r>
            <w:r w:rsidRPr="008A3114">
              <w:t>913)</w:t>
            </w:r>
          </w:p>
        </w:tc>
      </w:tr>
      <w:tr w:rsidR="005E0851" w14:paraId="68093FDB" w14:textId="77777777" w:rsidTr="00466587">
        <w:tc>
          <w:tcPr>
            <w:tcW w:w="4723" w:type="dxa"/>
            <w:tcBorders>
              <w:top w:val="single" w:sz="6" w:space="0" w:color="000000"/>
              <w:left w:val="single" w:sz="6" w:space="0" w:color="000000"/>
              <w:right w:val="single" w:sz="6" w:space="0" w:color="000000"/>
            </w:tcBorders>
          </w:tcPr>
          <w:p w14:paraId="4CB20A0C" w14:textId="77777777" w:rsidR="005E0851" w:rsidRDefault="005E0851" w:rsidP="00466587">
            <w:pPr>
              <w:pStyle w:val="C-Tableheader"/>
              <w:keepNext/>
              <w:keepLines/>
              <w:widowControl w:val="0"/>
            </w:pPr>
            <w:r>
              <w:rPr>
                <w:lang w:val="ru-RU"/>
              </w:rPr>
              <w:t xml:space="preserve">Компоненти на пълния отговор на </w:t>
            </w:r>
            <w:r>
              <w:t>TMA</w:t>
            </w:r>
          </w:p>
        </w:tc>
        <w:tc>
          <w:tcPr>
            <w:tcW w:w="970" w:type="dxa"/>
            <w:tcBorders>
              <w:top w:val="single" w:sz="6" w:space="0" w:color="000000"/>
              <w:left w:val="single" w:sz="6" w:space="0" w:color="000000"/>
              <w:right w:val="single" w:sz="6" w:space="0" w:color="000000"/>
            </w:tcBorders>
          </w:tcPr>
          <w:p w14:paraId="65384F51" w14:textId="77777777" w:rsidR="005E0851" w:rsidRDefault="005E0851" w:rsidP="00466587">
            <w:pPr>
              <w:pStyle w:val="C-Tableheader"/>
              <w:keepNext/>
              <w:keepLines/>
              <w:widowControl w:val="0"/>
              <w:snapToGrid w:val="0"/>
              <w:jc w:val="center"/>
              <w:rPr>
                <w:lang w:val="ru-RU"/>
              </w:rPr>
            </w:pPr>
          </w:p>
        </w:tc>
        <w:tc>
          <w:tcPr>
            <w:tcW w:w="865" w:type="dxa"/>
            <w:tcBorders>
              <w:top w:val="single" w:sz="6" w:space="0" w:color="000000"/>
              <w:left w:val="single" w:sz="6" w:space="0" w:color="000000"/>
              <w:right w:val="single" w:sz="6" w:space="0" w:color="000000"/>
            </w:tcBorders>
          </w:tcPr>
          <w:p w14:paraId="3C47B1EA" w14:textId="77777777" w:rsidR="005E0851" w:rsidRDefault="005E0851" w:rsidP="00466587">
            <w:pPr>
              <w:pStyle w:val="C-Tableheader"/>
              <w:keepNext/>
              <w:keepLines/>
              <w:widowControl w:val="0"/>
              <w:snapToGrid w:val="0"/>
              <w:jc w:val="center"/>
              <w:rPr>
                <w:lang w:val="ru-RU"/>
              </w:rPr>
            </w:pPr>
          </w:p>
        </w:tc>
        <w:tc>
          <w:tcPr>
            <w:tcW w:w="2497" w:type="dxa"/>
            <w:tcBorders>
              <w:top w:val="single" w:sz="6" w:space="0" w:color="000000"/>
              <w:left w:val="single" w:sz="6" w:space="0" w:color="000000"/>
              <w:right w:val="single" w:sz="6" w:space="0" w:color="000000"/>
            </w:tcBorders>
          </w:tcPr>
          <w:p w14:paraId="25812F88" w14:textId="77777777" w:rsidR="005E0851" w:rsidRPr="00B879A5" w:rsidRDefault="005E0851" w:rsidP="00466587">
            <w:pPr>
              <w:pStyle w:val="C-Tableheader"/>
              <w:keepNext/>
              <w:keepLines/>
              <w:widowControl w:val="0"/>
              <w:snapToGrid w:val="0"/>
              <w:jc w:val="center"/>
              <w:rPr>
                <w:lang w:val="bg-BG"/>
              </w:rPr>
            </w:pPr>
          </w:p>
        </w:tc>
      </w:tr>
      <w:tr w:rsidR="005E0851" w14:paraId="648F7B4A" w14:textId="77777777" w:rsidTr="00466587">
        <w:tc>
          <w:tcPr>
            <w:tcW w:w="4723" w:type="dxa"/>
            <w:tcBorders>
              <w:left w:val="single" w:sz="6" w:space="0" w:color="000000"/>
              <w:right w:val="single" w:sz="6" w:space="0" w:color="000000"/>
            </w:tcBorders>
          </w:tcPr>
          <w:p w14:paraId="45E3B164" w14:textId="77777777" w:rsidR="005E0851" w:rsidRDefault="005E0851" w:rsidP="00466587">
            <w:pPr>
              <w:pStyle w:val="C-Tableheader"/>
              <w:keepNext/>
              <w:keepLines/>
              <w:widowControl w:val="0"/>
            </w:pPr>
            <w:r>
              <w:rPr>
                <w:lang w:val="ru-RU"/>
              </w:rPr>
              <w:t xml:space="preserve">  Нормализиране на броя на тромбоцитите</w:t>
            </w:r>
          </w:p>
        </w:tc>
        <w:tc>
          <w:tcPr>
            <w:tcW w:w="970" w:type="dxa"/>
            <w:tcBorders>
              <w:left w:val="single" w:sz="6" w:space="0" w:color="000000"/>
              <w:right w:val="single" w:sz="6" w:space="0" w:color="000000"/>
            </w:tcBorders>
          </w:tcPr>
          <w:p w14:paraId="4B191455" w14:textId="77777777" w:rsidR="005E0851" w:rsidRDefault="005E0851" w:rsidP="00466587">
            <w:pPr>
              <w:pStyle w:val="C-Tableheader"/>
              <w:keepNext/>
              <w:keepLines/>
              <w:widowControl w:val="0"/>
              <w:jc w:val="center"/>
            </w:pPr>
            <w:r>
              <w:rPr>
                <w:lang w:val="bg-BG"/>
              </w:rPr>
              <w:t>20</w:t>
            </w:r>
          </w:p>
        </w:tc>
        <w:tc>
          <w:tcPr>
            <w:tcW w:w="865" w:type="dxa"/>
            <w:tcBorders>
              <w:left w:val="single" w:sz="6" w:space="0" w:color="000000"/>
              <w:right w:val="single" w:sz="6" w:space="0" w:color="000000"/>
            </w:tcBorders>
          </w:tcPr>
          <w:p w14:paraId="1C2DD3E7" w14:textId="77777777" w:rsidR="005E0851" w:rsidRPr="00B879A5" w:rsidRDefault="005E0851" w:rsidP="00466587">
            <w:pPr>
              <w:pStyle w:val="C-Tableheader"/>
              <w:keepNext/>
              <w:keepLines/>
              <w:widowControl w:val="0"/>
              <w:jc w:val="center"/>
              <w:rPr>
                <w:lang w:val="bg-BG"/>
              </w:rPr>
            </w:pPr>
            <w:r>
              <w:rPr>
                <w:lang w:val="en-GB"/>
              </w:rPr>
              <w:t>1</w:t>
            </w:r>
            <w:r>
              <w:rPr>
                <w:lang w:val="bg-BG"/>
              </w:rPr>
              <w:t>9</w:t>
            </w:r>
          </w:p>
        </w:tc>
        <w:tc>
          <w:tcPr>
            <w:tcW w:w="2497" w:type="dxa"/>
            <w:tcBorders>
              <w:left w:val="single" w:sz="6" w:space="0" w:color="000000"/>
              <w:right w:val="single" w:sz="6" w:space="0" w:color="000000"/>
            </w:tcBorders>
          </w:tcPr>
          <w:p w14:paraId="25270249" w14:textId="77777777" w:rsidR="005E0851" w:rsidRDefault="005E0851" w:rsidP="00466587">
            <w:pPr>
              <w:pStyle w:val="C-Tableheader"/>
              <w:keepNext/>
              <w:keepLines/>
              <w:widowControl w:val="0"/>
              <w:jc w:val="center"/>
            </w:pPr>
            <w:r w:rsidRPr="008A3114">
              <w:rPr>
                <w:lang w:val="en-GB"/>
              </w:rPr>
              <w:t>0</w:t>
            </w:r>
            <w:r>
              <w:rPr>
                <w:lang w:val="bg-BG"/>
              </w:rPr>
              <w:t>,</w:t>
            </w:r>
            <w:r w:rsidRPr="008A3114">
              <w:rPr>
                <w:lang w:val="en-GB"/>
              </w:rPr>
              <w:t>950 (0</w:t>
            </w:r>
            <w:r>
              <w:rPr>
                <w:lang w:val="bg-BG"/>
              </w:rPr>
              <w:t>,</w:t>
            </w:r>
            <w:r w:rsidRPr="008A3114">
              <w:rPr>
                <w:lang w:val="en-GB"/>
              </w:rPr>
              <w:t>751</w:t>
            </w:r>
            <w:r>
              <w:rPr>
                <w:lang w:val="bg-BG"/>
              </w:rPr>
              <w:t>;</w:t>
            </w:r>
            <w:r w:rsidRPr="008A3114">
              <w:rPr>
                <w:lang w:val="en-GB"/>
              </w:rPr>
              <w:t xml:space="preserve"> 0</w:t>
            </w:r>
            <w:r>
              <w:rPr>
                <w:lang w:val="bg-BG"/>
              </w:rPr>
              <w:t>,</w:t>
            </w:r>
            <w:r w:rsidRPr="008A3114">
              <w:rPr>
                <w:lang w:val="en-GB"/>
              </w:rPr>
              <w:t>999)</w:t>
            </w:r>
          </w:p>
        </w:tc>
      </w:tr>
      <w:tr w:rsidR="005E0851" w14:paraId="759F6E7F" w14:textId="77777777" w:rsidTr="00466587">
        <w:tc>
          <w:tcPr>
            <w:tcW w:w="4723" w:type="dxa"/>
            <w:tcBorders>
              <w:left w:val="single" w:sz="6" w:space="0" w:color="000000"/>
              <w:right w:val="single" w:sz="6" w:space="0" w:color="000000"/>
            </w:tcBorders>
          </w:tcPr>
          <w:p w14:paraId="6F79BEBD" w14:textId="77777777" w:rsidR="005E0851" w:rsidRDefault="005E0851" w:rsidP="00466587">
            <w:pPr>
              <w:pStyle w:val="C-Tableheader"/>
              <w:keepNext/>
              <w:keepLines/>
              <w:widowControl w:val="0"/>
            </w:pPr>
            <w:r>
              <w:t xml:space="preserve">  </w:t>
            </w:r>
            <w:proofErr w:type="spellStart"/>
            <w:r>
              <w:t>Нормализиране</w:t>
            </w:r>
            <w:proofErr w:type="spellEnd"/>
            <w:r>
              <w:t xml:space="preserve"> </w:t>
            </w:r>
            <w:proofErr w:type="spellStart"/>
            <w:r>
              <w:t>на</w:t>
            </w:r>
            <w:proofErr w:type="spellEnd"/>
            <w:r>
              <w:t xml:space="preserve"> ЛДХ</w:t>
            </w:r>
          </w:p>
        </w:tc>
        <w:tc>
          <w:tcPr>
            <w:tcW w:w="970" w:type="dxa"/>
            <w:tcBorders>
              <w:left w:val="single" w:sz="6" w:space="0" w:color="000000"/>
              <w:right w:val="single" w:sz="6" w:space="0" w:color="000000"/>
            </w:tcBorders>
          </w:tcPr>
          <w:p w14:paraId="2C975857" w14:textId="77777777" w:rsidR="005E0851" w:rsidRDefault="005E0851" w:rsidP="00466587">
            <w:pPr>
              <w:pStyle w:val="C-Tableheader"/>
              <w:keepNext/>
              <w:keepLines/>
              <w:widowControl w:val="0"/>
              <w:jc w:val="center"/>
            </w:pPr>
            <w:r>
              <w:rPr>
                <w:lang w:val="bg-BG"/>
              </w:rPr>
              <w:t>20</w:t>
            </w:r>
          </w:p>
        </w:tc>
        <w:tc>
          <w:tcPr>
            <w:tcW w:w="865" w:type="dxa"/>
            <w:tcBorders>
              <w:left w:val="single" w:sz="6" w:space="0" w:color="000000"/>
              <w:right w:val="single" w:sz="6" w:space="0" w:color="000000"/>
            </w:tcBorders>
          </w:tcPr>
          <w:p w14:paraId="4524C8DD" w14:textId="77777777" w:rsidR="005E0851" w:rsidRPr="00B879A5" w:rsidRDefault="005E0851" w:rsidP="00466587">
            <w:pPr>
              <w:pStyle w:val="C-Tableheader"/>
              <w:keepNext/>
              <w:keepLines/>
              <w:widowControl w:val="0"/>
              <w:jc w:val="center"/>
              <w:rPr>
                <w:lang w:val="bg-BG"/>
              </w:rPr>
            </w:pPr>
            <w:r>
              <w:rPr>
                <w:lang w:val="en-GB"/>
              </w:rPr>
              <w:t>1</w:t>
            </w:r>
            <w:r>
              <w:rPr>
                <w:lang w:val="bg-BG"/>
              </w:rPr>
              <w:t>8</w:t>
            </w:r>
          </w:p>
        </w:tc>
        <w:tc>
          <w:tcPr>
            <w:tcW w:w="2497" w:type="dxa"/>
            <w:tcBorders>
              <w:left w:val="single" w:sz="6" w:space="0" w:color="000000"/>
              <w:right w:val="single" w:sz="6" w:space="0" w:color="000000"/>
            </w:tcBorders>
          </w:tcPr>
          <w:p w14:paraId="2F3A9629" w14:textId="77777777" w:rsidR="005E0851" w:rsidRDefault="005E0851" w:rsidP="00466587">
            <w:pPr>
              <w:pStyle w:val="C-Tableheader"/>
              <w:keepNext/>
              <w:keepLines/>
              <w:widowControl w:val="0"/>
              <w:jc w:val="center"/>
            </w:pPr>
            <w:r w:rsidRPr="008A3114">
              <w:rPr>
                <w:lang w:val="en-GB"/>
              </w:rPr>
              <w:t>0</w:t>
            </w:r>
            <w:r>
              <w:rPr>
                <w:lang w:val="bg-BG"/>
              </w:rPr>
              <w:t>,</w:t>
            </w:r>
            <w:r w:rsidRPr="008A3114">
              <w:rPr>
                <w:lang w:val="en-GB"/>
              </w:rPr>
              <w:t>900 (0</w:t>
            </w:r>
            <w:r>
              <w:rPr>
                <w:lang w:val="bg-BG"/>
              </w:rPr>
              <w:t>,</w:t>
            </w:r>
            <w:r w:rsidRPr="008A3114">
              <w:rPr>
                <w:lang w:val="en-GB"/>
              </w:rPr>
              <w:t>683</w:t>
            </w:r>
            <w:r>
              <w:rPr>
                <w:lang w:val="bg-BG"/>
              </w:rPr>
              <w:t>;</w:t>
            </w:r>
            <w:r w:rsidRPr="008A3114">
              <w:rPr>
                <w:lang w:val="en-GB"/>
              </w:rPr>
              <w:t xml:space="preserve"> 0</w:t>
            </w:r>
            <w:r>
              <w:rPr>
                <w:lang w:val="bg-BG"/>
              </w:rPr>
              <w:t>,</w:t>
            </w:r>
            <w:r w:rsidRPr="008A3114">
              <w:rPr>
                <w:lang w:val="en-GB"/>
              </w:rPr>
              <w:t>988)</w:t>
            </w:r>
          </w:p>
        </w:tc>
      </w:tr>
      <w:tr w:rsidR="005E0851" w14:paraId="2BA6BE00" w14:textId="77777777" w:rsidTr="00466587">
        <w:tc>
          <w:tcPr>
            <w:tcW w:w="4723" w:type="dxa"/>
            <w:tcBorders>
              <w:left w:val="single" w:sz="6" w:space="0" w:color="000000"/>
              <w:bottom w:val="single" w:sz="6" w:space="0" w:color="000000"/>
              <w:right w:val="single" w:sz="6" w:space="0" w:color="000000"/>
            </w:tcBorders>
          </w:tcPr>
          <w:p w14:paraId="005EE28B" w14:textId="77777777" w:rsidR="005E0851" w:rsidRDefault="005E0851" w:rsidP="00466587">
            <w:pPr>
              <w:pStyle w:val="C-Tableheader"/>
              <w:keepNext/>
              <w:keepLines/>
              <w:widowControl w:val="0"/>
            </w:pPr>
            <w:r>
              <w:rPr>
                <w:lang w:val="ru-RU"/>
              </w:rPr>
              <w:t xml:space="preserve">  ≥ 25% подобрение на серумния креатинин спрямо изходно ниво </w:t>
            </w:r>
          </w:p>
        </w:tc>
        <w:tc>
          <w:tcPr>
            <w:tcW w:w="970" w:type="dxa"/>
            <w:tcBorders>
              <w:left w:val="single" w:sz="6" w:space="0" w:color="000000"/>
              <w:bottom w:val="single" w:sz="6" w:space="0" w:color="000000"/>
              <w:right w:val="single" w:sz="6" w:space="0" w:color="000000"/>
            </w:tcBorders>
          </w:tcPr>
          <w:p w14:paraId="5325B142" w14:textId="77777777" w:rsidR="005E0851" w:rsidRDefault="005E0851" w:rsidP="00466587">
            <w:pPr>
              <w:pStyle w:val="C-Tableheader"/>
              <w:keepNext/>
              <w:keepLines/>
              <w:widowControl w:val="0"/>
              <w:jc w:val="center"/>
            </w:pPr>
            <w:r>
              <w:rPr>
                <w:lang w:val="bg-BG"/>
              </w:rPr>
              <w:t>20</w:t>
            </w:r>
          </w:p>
        </w:tc>
        <w:tc>
          <w:tcPr>
            <w:tcW w:w="865" w:type="dxa"/>
            <w:tcBorders>
              <w:left w:val="single" w:sz="6" w:space="0" w:color="000000"/>
              <w:bottom w:val="single" w:sz="6" w:space="0" w:color="000000"/>
              <w:right w:val="single" w:sz="6" w:space="0" w:color="000000"/>
            </w:tcBorders>
          </w:tcPr>
          <w:p w14:paraId="680E04BF" w14:textId="77777777" w:rsidR="005E0851" w:rsidRPr="00B879A5" w:rsidRDefault="005E0851" w:rsidP="00466587">
            <w:pPr>
              <w:pStyle w:val="C-Tableheader"/>
              <w:keepNext/>
              <w:keepLines/>
              <w:widowControl w:val="0"/>
              <w:jc w:val="center"/>
              <w:rPr>
                <w:lang w:val="bg-BG"/>
              </w:rPr>
            </w:pPr>
            <w:r>
              <w:rPr>
                <w:lang w:val="en-GB"/>
              </w:rPr>
              <w:t>1</w:t>
            </w:r>
            <w:r>
              <w:rPr>
                <w:lang w:val="bg-BG"/>
              </w:rPr>
              <w:t>6</w:t>
            </w:r>
          </w:p>
        </w:tc>
        <w:tc>
          <w:tcPr>
            <w:tcW w:w="2497" w:type="dxa"/>
            <w:tcBorders>
              <w:left w:val="single" w:sz="6" w:space="0" w:color="000000"/>
              <w:bottom w:val="single" w:sz="6" w:space="0" w:color="000000"/>
              <w:right w:val="single" w:sz="6" w:space="0" w:color="000000"/>
            </w:tcBorders>
          </w:tcPr>
          <w:p w14:paraId="7CD8FE75" w14:textId="77777777" w:rsidR="005E0851" w:rsidRDefault="005E0851" w:rsidP="00466587">
            <w:pPr>
              <w:pStyle w:val="C-Tableheader"/>
              <w:keepNext/>
              <w:keepLines/>
              <w:widowControl w:val="0"/>
              <w:jc w:val="center"/>
            </w:pPr>
            <w:r w:rsidRPr="008A3114">
              <w:rPr>
                <w:lang w:val="en-GB"/>
              </w:rPr>
              <w:t>0</w:t>
            </w:r>
            <w:r>
              <w:rPr>
                <w:lang w:val="bg-BG"/>
              </w:rPr>
              <w:t>,</w:t>
            </w:r>
            <w:r w:rsidRPr="008A3114">
              <w:rPr>
                <w:lang w:val="en-GB"/>
              </w:rPr>
              <w:t>800 (0</w:t>
            </w:r>
            <w:r>
              <w:rPr>
                <w:lang w:val="bg-BG"/>
              </w:rPr>
              <w:t>,</w:t>
            </w:r>
            <w:r w:rsidRPr="008A3114">
              <w:rPr>
                <w:lang w:val="en-GB"/>
              </w:rPr>
              <w:t>563</w:t>
            </w:r>
            <w:r>
              <w:rPr>
                <w:lang w:val="bg-BG"/>
              </w:rPr>
              <w:t>;</w:t>
            </w:r>
            <w:r w:rsidRPr="008A3114">
              <w:rPr>
                <w:lang w:val="en-GB"/>
              </w:rPr>
              <w:t xml:space="preserve"> 0</w:t>
            </w:r>
            <w:r>
              <w:rPr>
                <w:lang w:val="bg-BG"/>
              </w:rPr>
              <w:t>,</w:t>
            </w:r>
            <w:r w:rsidRPr="008A3114">
              <w:rPr>
                <w:lang w:val="en-GB"/>
              </w:rPr>
              <w:t>943)</w:t>
            </w:r>
          </w:p>
        </w:tc>
      </w:tr>
      <w:tr w:rsidR="005E0851" w14:paraId="298AD662" w14:textId="77777777" w:rsidTr="00466587">
        <w:tc>
          <w:tcPr>
            <w:tcW w:w="4723" w:type="dxa"/>
            <w:tcBorders>
              <w:top w:val="single" w:sz="6" w:space="0" w:color="000000"/>
              <w:left w:val="single" w:sz="6" w:space="0" w:color="000000"/>
              <w:bottom w:val="single" w:sz="6" w:space="0" w:color="000000"/>
              <w:right w:val="single" w:sz="6" w:space="0" w:color="000000"/>
            </w:tcBorders>
          </w:tcPr>
          <w:p w14:paraId="36D3C444" w14:textId="77777777" w:rsidR="005E0851" w:rsidRDefault="005E0851" w:rsidP="00466587">
            <w:pPr>
              <w:pStyle w:val="C-Tableheader"/>
              <w:keepNext/>
              <w:keepLines/>
              <w:widowControl w:val="0"/>
            </w:pPr>
            <w:proofErr w:type="spellStart"/>
            <w:r>
              <w:t>Нормализиране</w:t>
            </w:r>
            <w:proofErr w:type="spellEnd"/>
            <w:r>
              <w:t xml:space="preserve"> </w:t>
            </w:r>
            <w:proofErr w:type="spellStart"/>
            <w:r>
              <w:t>на</w:t>
            </w:r>
            <w:proofErr w:type="spellEnd"/>
            <w:r>
              <w:t xml:space="preserve"> </w:t>
            </w:r>
            <w:proofErr w:type="spellStart"/>
            <w:r>
              <w:t>хематологичните</w:t>
            </w:r>
            <w:proofErr w:type="spellEnd"/>
            <w:r>
              <w:t xml:space="preserve"> </w:t>
            </w:r>
            <w:proofErr w:type="spellStart"/>
            <w:r>
              <w:t>показатели</w:t>
            </w:r>
            <w:proofErr w:type="spellEnd"/>
          </w:p>
        </w:tc>
        <w:tc>
          <w:tcPr>
            <w:tcW w:w="970" w:type="dxa"/>
            <w:tcBorders>
              <w:top w:val="single" w:sz="6" w:space="0" w:color="000000"/>
              <w:left w:val="single" w:sz="6" w:space="0" w:color="000000"/>
              <w:bottom w:val="single" w:sz="6" w:space="0" w:color="000000"/>
              <w:right w:val="single" w:sz="6" w:space="0" w:color="000000"/>
            </w:tcBorders>
          </w:tcPr>
          <w:p w14:paraId="751D3C5E" w14:textId="77777777" w:rsidR="005E0851" w:rsidRDefault="005E0851" w:rsidP="00466587">
            <w:pPr>
              <w:pStyle w:val="C-Tableheader"/>
              <w:keepNext/>
              <w:keepLines/>
              <w:widowControl w:val="0"/>
              <w:jc w:val="center"/>
            </w:pPr>
            <w:r>
              <w:rPr>
                <w:lang w:val="bg-BG"/>
              </w:rPr>
              <w:t>20</w:t>
            </w:r>
          </w:p>
        </w:tc>
        <w:tc>
          <w:tcPr>
            <w:tcW w:w="865" w:type="dxa"/>
            <w:tcBorders>
              <w:top w:val="single" w:sz="6" w:space="0" w:color="000000"/>
              <w:left w:val="single" w:sz="6" w:space="0" w:color="000000"/>
              <w:bottom w:val="single" w:sz="6" w:space="0" w:color="000000"/>
              <w:right w:val="single" w:sz="6" w:space="0" w:color="000000"/>
            </w:tcBorders>
          </w:tcPr>
          <w:p w14:paraId="7DA1CFEA" w14:textId="77777777" w:rsidR="005E0851" w:rsidRPr="00B879A5" w:rsidRDefault="005E0851" w:rsidP="00466587">
            <w:pPr>
              <w:pStyle w:val="C-Tableheader"/>
              <w:keepNext/>
              <w:keepLines/>
              <w:widowControl w:val="0"/>
              <w:jc w:val="center"/>
              <w:rPr>
                <w:lang w:val="bg-BG"/>
              </w:rPr>
            </w:pPr>
            <w:r>
              <w:rPr>
                <w:lang w:val="en-GB"/>
              </w:rPr>
              <w:t>1</w:t>
            </w:r>
            <w:r>
              <w:rPr>
                <w:lang w:val="bg-BG"/>
              </w:rPr>
              <w:t>8</w:t>
            </w:r>
          </w:p>
        </w:tc>
        <w:tc>
          <w:tcPr>
            <w:tcW w:w="2497" w:type="dxa"/>
            <w:tcBorders>
              <w:top w:val="single" w:sz="6" w:space="0" w:color="000000"/>
              <w:left w:val="single" w:sz="6" w:space="0" w:color="000000"/>
              <w:bottom w:val="single" w:sz="6" w:space="0" w:color="000000"/>
              <w:right w:val="single" w:sz="6" w:space="0" w:color="000000"/>
            </w:tcBorders>
          </w:tcPr>
          <w:p w14:paraId="43B24842" w14:textId="77777777" w:rsidR="005E0851" w:rsidRDefault="005E0851" w:rsidP="00466587">
            <w:pPr>
              <w:pStyle w:val="C-Tableheader"/>
              <w:keepNext/>
              <w:keepLines/>
              <w:widowControl w:val="0"/>
              <w:jc w:val="center"/>
            </w:pPr>
            <w:r w:rsidRPr="008A3114">
              <w:t>0</w:t>
            </w:r>
            <w:r>
              <w:rPr>
                <w:lang w:val="bg-BG"/>
              </w:rPr>
              <w:t>,</w:t>
            </w:r>
            <w:r w:rsidRPr="008A3114">
              <w:t>900 (0</w:t>
            </w:r>
            <w:r>
              <w:rPr>
                <w:lang w:val="bg-BG"/>
              </w:rPr>
              <w:t>,</w:t>
            </w:r>
            <w:r w:rsidRPr="008A3114">
              <w:t>683</w:t>
            </w:r>
            <w:r>
              <w:rPr>
                <w:lang w:val="bg-BG"/>
              </w:rPr>
              <w:t>;</w:t>
            </w:r>
            <w:r w:rsidRPr="008A3114">
              <w:t xml:space="preserve"> 0</w:t>
            </w:r>
            <w:r>
              <w:rPr>
                <w:lang w:val="bg-BG"/>
              </w:rPr>
              <w:t>,</w:t>
            </w:r>
            <w:r w:rsidRPr="008A3114">
              <w:t>988)</w:t>
            </w:r>
          </w:p>
        </w:tc>
      </w:tr>
    </w:tbl>
    <w:p w14:paraId="4E4F2F3D" w14:textId="77777777" w:rsidR="005E0851" w:rsidRDefault="005E0851" w:rsidP="00906F12">
      <w:pPr>
        <w:pStyle w:val="C-Footnote"/>
      </w:pPr>
      <w:r>
        <w:rPr>
          <w:rFonts w:cs="Times New Roman"/>
          <w:vertAlign w:val="superscript"/>
        </w:rPr>
        <w:t>a</w:t>
      </w:r>
      <w:r>
        <w:rPr>
          <w:rFonts w:cs="Times New Roman"/>
          <w:vertAlign w:val="superscript"/>
          <w:lang w:val="ru-RU"/>
        </w:rPr>
        <w:t xml:space="preserve"> </w:t>
      </w:r>
      <w:r>
        <w:rPr>
          <w:rFonts w:cs="Times New Roman"/>
          <w:lang w:val="ru-RU"/>
        </w:rPr>
        <w:t xml:space="preserve">95% </w:t>
      </w:r>
      <w:r>
        <w:rPr>
          <w:rFonts w:cs="Times New Roman"/>
        </w:rPr>
        <w:t>CI</w:t>
      </w:r>
      <w:r>
        <w:rPr>
          <w:rFonts w:cs="Times New Roman"/>
          <w:lang w:val="ru-RU"/>
        </w:rPr>
        <w:t xml:space="preserve"> </w:t>
      </w:r>
      <w:r>
        <w:rPr>
          <w:rFonts w:cs="Times New Roman"/>
          <w:lang w:val="bg-BG"/>
        </w:rPr>
        <w:t>за процента се основава на асимптотния метод на гаусово приближение с корекция за непрекъснатост</w:t>
      </w:r>
      <w:r>
        <w:rPr>
          <w:rFonts w:cs="Times New Roman"/>
          <w:lang w:val="ru-RU"/>
        </w:rPr>
        <w:t>.</w:t>
      </w:r>
    </w:p>
    <w:p w14:paraId="4ED4157F" w14:textId="77777777" w:rsidR="005E0851" w:rsidRDefault="005E0851" w:rsidP="00906F12">
      <w:pPr>
        <w:pStyle w:val="C-Footnote"/>
      </w:pPr>
      <w:r>
        <w:rPr>
          <w:rFonts w:cs="Times New Roman"/>
          <w:lang w:val="bg-BG"/>
        </w:rPr>
        <w:t>Съкращения</w:t>
      </w:r>
      <w:r>
        <w:rPr>
          <w:rFonts w:cs="Times New Roman"/>
          <w:lang w:val="ru-RU"/>
        </w:rPr>
        <w:t xml:space="preserve">: </w:t>
      </w:r>
      <w:r>
        <w:rPr>
          <w:rFonts w:cs="Times New Roman"/>
        </w:rPr>
        <w:t>CI </w:t>
      </w:r>
      <w:r>
        <w:rPr>
          <w:rFonts w:cs="Times New Roman"/>
          <w:lang w:val="ru-RU"/>
        </w:rPr>
        <w:t>=</w:t>
      </w:r>
      <w:r>
        <w:rPr>
          <w:rFonts w:cs="Times New Roman"/>
        </w:rPr>
        <w:t> </w:t>
      </w:r>
      <w:r>
        <w:rPr>
          <w:rFonts w:cs="Times New Roman"/>
          <w:lang w:val="ru-RU"/>
        </w:rPr>
        <w:t xml:space="preserve">доверителен интервал; </w:t>
      </w:r>
      <w:r>
        <w:rPr>
          <w:rFonts w:cs="Times New Roman"/>
          <w:lang w:val="bg-BG"/>
        </w:rPr>
        <w:t>ЛДХ</w:t>
      </w:r>
      <w:r>
        <w:rPr>
          <w:rFonts w:cs="Times New Roman"/>
        </w:rPr>
        <w:t> </w:t>
      </w:r>
      <w:r>
        <w:rPr>
          <w:rFonts w:cs="Times New Roman"/>
          <w:lang w:val="ru-RU"/>
        </w:rPr>
        <w:t>=</w:t>
      </w:r>
      <w:r>
        <w:rPr>
          <w:rFonts w:cs="Times New Roman"/>
        </w:rPr>
        <w:t> </w:t>
      </w:r>
      <w:r>
        <w:rPr>
          <w:rFonts w:cs="Times New Roman"/>
          <w:lang w:val="bg-BG"/>
        </w:rPr>
        <w:t>лактатдехидрогеназа</w:t>
      </w:r>
      <w:r>
        <w:rPr>
          <w:rFonts w:cs="Times New Roman"/>
          <w:lang w:val="ru-RU"/>
        </w:rPr>
        <w:t xml:space="preserve">; </w:t>
      </w:r>
      <w:r>
        <w:rPr>
          <w:rFonts w:cs="Times New Roman"/>
        </w:rPr>
        <w:t>TMA </w:t>
      </w:r>
      <w:r>
        <w:rPr>
          <w:rFonts w:cs="Times New Roman"/>
          <w:lang w:val="ru-RU"/>
        </w:rPr>
        <w:t>=</w:t>
      </w:r>
      <w:r>
        <w:rPr>
          <w:rFonts w:cs="Times New Roman"/>
        </w:rPr>
        <w:t> </w:t>
      </w:r>
      <w:r>
        <w:rPr>
          <w:rFonts w:cs="Times New Roman"/>
          <w:lang w:val="ru-RU"/>
        </w:rPr>
        <w:t>тромботична микроангиопатия</w:t>
      </w:r>
      <w:r>
        <w:rPr>
          <w:lang w:val="ru-RU"/>
        </w:rPr>
        <w:t>.</w:t>
      </w:r>
    </w:p>
    <w:p w14:paraId="394976EA" w14:textId="77777777" w:rsidR="005E0851" w:rsidRDefault="005E0851" w:rsidP="00906F12">
      <w:pPr>
        <w:spacing w:line="240" w:lineRule="auto"/>
        <w:jc w:val="both"/>
        <w:rPr>
          <w:szCs w:val="22"/>
          <w:u w:val="single"/>
          <w:lang w:val="ru-RU"/>
        </w:rPr>
      </w:pPr>
    </w:p>
    <w:p w14:paraId="5263B750" w14:textId="77777777" w:rsidR="005E0851" w:rsidRDefault="005E0851" w:rsidP="00906F12">
      <w:r>
        <w:rPr>
          <w:szCs w:val="22"/>
          <w:lang w:val="bg-BG"/>
        </w:rPr>
        <w:t xml:space="preserve">Пълен отговор на </w:t>
      </w:r>
      <w:r>
        <w:rPr>
          <w:szCs w:val="22"/>
        </w:rPr>
        <w:t>TMA</w:t>
      </w:r>
      <w:r>
        <w:rPr>
          <w:szCs w:val="22"/>
          <w:lang w:val="ru-RU"/>
        </w:rPr>
        <w:t xml:space="preserve"> </w:t>
      </w:r>
      <w:r>
        <w:rPr>
          <w:szCs w:val="22"/>
          <w:lang w:val="bg-BG"/>
        </w:rPr>
        <w:t xml:space="preserve">по време на </w:t>
      </w:r>
      <w:r>
        <w:rPr>
          <w:lang w:val="bg-BG"/>
        </w:rPr>
        <w:t>началния период на оценка</w:t>
      </w:r>
      <w:r>
        <w:rPr>
          <w:szCs w:val="22"/>
          <w:lang w:val="ru-RU"/>
        </w:rPr>
        <w:t xml:space="preserve"> </w:t>
      </w:r>
      <w:r>
        <w:rPr>
          <w:szCs w:val="22"/>
          <w:lang w:val="bg-BG"/>
        </w:rPr>
        <w:t xml:space="preserve">е постигнат при медиана на времето от </w:t>
      </w:r>
      <w:r>
        <w:rPr>
          <w:lang w:val="ru-RU"/>
        </w:rPr>
        <w:t>30</w:t>
      </w:r>
      <w:r>
        <w:t> </w:t>
      </w:r>
      <w:r>
        <w:rPr>
          <w:lang w:val="bg-BG"/>
        </w:rPr>
        <w:t>дни</w:t>
      </w:r>
      <w:r>
        <w:rPr>
          <w:lang w:val="ru-RU"/>
        </w:rPr>
        <w:t xml:space="preserve"> (15 </w:t>
      </w:r>
      <w:r>
        <w:rPr>
          <w:lang w:val="bg-BG"/>
        </w:rPr>
        <w:t>до</w:t>
      </w:r>
      <w:r>
        <w:rPr>
          <w:lang w:val="ru-RU"/>
        </w:rPr>
        <w:t xml:space="preserve"> 99 </w:t>
      </w:r>
      <w:r>
        <w:rPr>
          <w:lang w:val="bg-BG"/>
        </w:rPr>
        <w:t>дни</w:t>
      </w:r>
      <w:r>
        <w:rPr>
          <w:lang w:val="ru-RU"/>
        </w:rPr>
        <w:t xml:space="preserve">). </w:t>
      </w:r>
      <w:r>
        <w:rPr>
          <w:lang w:val="bg-BG"/>
        </w:rPr>
        <w:t>Всички пациенти с</w:t>
      </w:r>
      <w:r>
        <w:rPr>
          <w:lang w:val="ru-RU"/>
        </w:rPr>
        <w:t xml:space="preserve"> </w:t>
      </w:r>
      <w:r>
        <w:rPr>
          <w:szCs w:val="22"/>
          <w:lang w:val="bg-BG"/>
        </w:rPr>
        <w:t xml:space="preserve">пълен отговор на </w:t>
      </w:r>
      <w:r>
        <w:rPr>
          <w:szCs w:val="22"/>
        </w:rPr>
        <w:t>TMA</w:t>
      </w:r>
      <w:r>
        <w:rPr>
          <w:lang w:val="ru-RU"/>
        </w:rPr>
        <w:t xml:space="preserve"> </w:t>
      </w:r>
      <w:r>
        <w:rPr>
          <w:lang w:val="bg-BG"/>
        </w:rPr>
        <w:t>го поддържат през целия</w:t>
      </w:r>
      <w:r>
        <w:rPr>
          <w:lang w:val="ru-RU"/>
        </w:rPr>
        <w:t xml:space="preserve"> </w:t>
      </w:r>
      <w:r>
        <w:rPr>
          <w:lang w:val="bg-BG"/>
        </w:rPr>
        <w:t>начален период на оценка,</w:t>
      </w:r>
      <w:r>
        <w:rPr>
          <w:szCs w:val="22"/>
          <w:lang w:val="ru-RU"/>
        </w:rPr>
        <w:t xml:space="preserve"> </w:t>
      </w:r>
      <w:r>
        <w:rPr>
          <w:szCs w:val="22"/>
          <w:lang w:val="bg-BG"/>
        </w:rPr>
        <w:t xml:space="preserve">като се наблюдава непрекъснато подобрение на </w:t>
      </w:r>
      <w:r>
        <w:rPr>
          <w:lang w:val="bg-BG"/>
        </w:rPr>
        <w:t>бъбречната функция</w:t>
      </w:r>
      <w:r>
        <w:rPr>
          <w:lang w:val="ru-RU"/>
        </w:rPr>
        <w:t xml:space="preserve">. </w:t>
      </w:r>
      <w:r>
        <w:rPr>
          <w:lang w:val="bg-BG"/>
        </w:rPr>
        <w:t xml:space="preserve">Наблюдавано е бързо повишение на средния брой тромбоцити след започване на </w:t>
      </w:r>
      <w:r>
        <w:rPr>
          <w:szCs w:val="22"/>
          <w:lang w:val="bg-BG"/>
        </w:rPr>
        <w:t>равулизумаб</w:t>
      </w:r>
      <w:r>
        <w:rPr>
          <w:lang w:val="ru-RU"/>
        </w:rPr>
        <w:t xml:space="preserve">, </w:t>
      </w:r>
      <w:r>
        <w:rPr>
          <w:lang w:val="bg-BG"/>
        </w:rPr>
        <w:t>като той се повишава от</w:t>
      </w:r>
      <w:r>
        <w:rPr>
          <w:lang w:val="ru-RU"/>
        </w:rPr>
        <w:t xml:space="preserve"> 71,70 × 10</w:t>
      </w:r>
      <w:r>
        <w:rPr>
          <w:vertAlign w:val="superscript"/>
          <w:lang w:val="ru-RU"/>
        </w:rPr>
        <w:t>9</w:t>
      </w:r>
      <w:r>
        <w:rPr>
          <w:lang w:val="ru-RU"/>
        </w:rPr>
        <w:t>/</w:t>
      </w:r>
      <w:r>
        <w:t>l</w:t>
      </w:r>
      <w:r>
        <w:rPr>
          <w:lang w:val="ru-RU"/>
        </w:rPr>
        <w:t xml:space="preserve"> </w:t>
      </w:r>
      <w:r>
        <w:rPr>
          <w:lang w:val="bg-BG"/>
        </w:rPr>
        <w:t>на изходно ниво до</w:t>
      </w:r>
      <w:r>
        <w:rPr>
          <w:lang w:val="ru-RU"/>
        </w:rPr>
        <w:t xml:space="preserve"> 302,41 × 10</w:t>
      </w:r>
      <w:r>
        <w:rPr>
          <w:vertAlign w:val="superscript"/>
          <w:lang w:val="ru-RU"/>
        </w:rPr>
        <w:t>9</w:t>
      </w:r>
      <w:r>
        <w:rPr>
          <w:lang w:val="ru-RU"/>
        </w:rPr>
        <w:t>/</w:t>
      </w:r>
      <w:r>
        <w:t>l</w:t>
      </w:r>
      <w:r>
        <w:rPr>
          <w:lang w:val="ru-RU"/>
        </w:rPr>
        <w:t xml:space="preserve"> </w:t>
      </w:r>
      <w:r>
        <w:rPr>
          <w:lang w:val="bg-BG"/>
        </w:rPr>
        <w:t>в Ден </w:t>
      </w:r>
      <w:r>
        <w:rPr>
          <w:lang w:val="ru-RU"/>
        </w:rPr>
        <w:t xml:space="preserve">8 </w:t>
      </w:r>
      <w:r>
        <w:rPr>
          <w:lang w:val="bg-BG"/>
        </w:rPr>
        <w:t>и остава над</w:t>
      </w:r>
      <w:r>
        <w:rPr>
          <w:lang w:val="ru-RU"/>
        </w:rPr>
        <w:t xml:space="preserve"> 304 × 10</w:t>
      </w:r>
      <w:r>
        <w:rPr>
          <w:vertAlign w:val="superscript"/>
          <w:lang w:val="ru-RU"/>
        </w:rPr>
        <w:t>9</w:t>
      </w:r>
      <w:r>
        <w:rPr>
          <w:lang w:val="ru-RU"/>
        </w:rPr>
        <w:t>/</w:t>
      </w:r>
      <w:r>
        <w:t>l</w:t>
      </w:r>
      <w:r>
        <w:rPr>
          <w:lang w:val="ru-RU"/>
        </w:rPr>
        <w:t xml:space="preserve"> </w:t>
      </w:r>
      <w:r>
        <w:rPr>
          <w:lang w:val="bg-BG"/>
        </w:rPr>
        <w:t>при всички последващи визити след Ден 22 през</w:t>
      </w:r>
      <w:r>
        <w:rPr>
          <w:lang w:val="ru-RU"/>
        </w:rPr>
        <w:t xml:space="preserve"> </w:t>
      </w:r>
      <w:r>
        <w:rPr>
          <w:lang w:val="bg-BG"/>
        </w:rPr>
        <w:t>началния период на оценка</w:t>
      </w:r>
      <w:r>
        <w:rPr>
          <w:szCs w:val="22"/>
          <w:lang w:val="ru-RU"/>
        </w:rPr>
        <w:t xml:space="preserve"> </w:t>
      </w:r>
      <w:r>
        <w:rPr>
          <w:lang w:val="ru-RU"/>
        </w:rPr>
        <w:t>(26</w:t>
      </w:r>
      <w:r>
        <w:rPr>
          <w:lang w:val="bg-BG"/>
        </w:rPr>
        <w:t> седмици</w:t>
      </w:r>
      <w:r>
        <w:rPr>
          <w:lang w:val="ru-RU"/>
        </w:rPr>
        <w:t>).</w:t>
      </w:r>
    </w:p>
    <w:p w14:paraId="567C5CC4" w14:textId="77777777" w:rsidR="005E0851" w:rsidRDefault="005E0851" w:rsidP="00906F12">
      <w:pPr>
        <w:rPr>
          <w:lang w:val="ru-RU"/>
        </w:rPr>
      </w:pPr>
    </w:p>
    <w:p w14:paraId="7BFFA9D6" w14:textId="77777777" w:rsidR="005E0851" w:rsidRDefault="005E0851" w:rsidP="00906F12">
      <w:bookmarkStart w:id="82" w:name="_Hlk177565147"/>
      <w:r>
        <w:rPr>
          <w:szCs w:val="22"/>
          <w:lang w:val="bg-BG"/>
        </w:rPr>
        <w:t xml:space="preserve">Пълен отговор на </w:t>
      </w:r>
      <w:r>
        <w:rPr>
          <w:szCs w:val="22"/>
        </w:rPr>
        <w:t>TMA</w:t>
      </w:r>
      <w:r>
        <w:rPr>
          <w:szCs w:val="22"/>
          <w:lang w:val="bg-BG"/>
        </w:rPr>
        <w:t xml:space="preserve"> се наблюдава при още трима пациенти по време на</w:t>
      </w:r>
      <w:r>
        <w:rPr>
          <w:szCs w:val="22"/>
          <w:lang w:val="en-US"/>
        </w:rPr>
        <w:t xml:space="preserve"> </w:t>
      </w:r>
      <w:r>
        <w:rPr>
          <w:szCs w:val="22"/>
          <w:lang w:val="bg-BG"/>
        </w:rPr>
        <w:t>Периода на продължение в Ден</w:t>
      </w:r>
      <w:r>
        <w:rPr>
          <w:szCs w:val="22"/>
          <w:lang w:val="ru-RU"/>
        </w:rPr>
        <w:t xml:space="preserve"> 295 за 2-ма пациенти и Ден 351 за 1 пациент), което води до постигане на Пълен отговор на ТМА при 18 </w:t>
      </w:r>
      <w:r>
        <w:rPr>
          <w:szCs w:val="22"/>
          <w:lang w:val="bg-BG"/>
        </w:rPr>
        <w:t>от</w:t>
      </w:r>
      <w:r>
        <w:rPr>
          <w:szCs w:val="22"/>
          <w:lang w:val="ru-RU"/>
        </w:rPr>
        <w:t xml:space="preserve"> 20 </w:t>
      </w:r>
      <w:r>
        <w:rPr>
          <w:szCs w:val="22"/>
          <w:lang w:val="bg-BG"/>
        </w:rPr>
        <w:t xml:space="preserve">педиатрични пациенти </w:t>
      </w:r>
      <w:r>
        <w:rPr>
          <w:szCs w:val="22"/>
          <w:lang w:val="ru-RU"/>
        </w:rPr>
        <w:t xml:space="preserve">(90%; 95% </w:t>
      </w:r>
      <w:r>
        <w:rPr>
          <w:szCs w:val="22"/>
        </w:rPr>
        <w:t>CI</w:t>
      </w:r>
      <w:r>
        <w:rPr>
          <w:szCs w:val="22"/>
          <w:lang w:val="ru-RU"/>
        </w:rPr>
        <w:t>: 68</w:t>
      </w:r>
      <w:r>
        <w:rPr>
          <w:szCs w:val="22"/>
          <w:lang w:val="bg-BG"/>
        </w:rPr>
        <w:t>,</w:t>
      </w:r>
      <w:r>
        <w:rPr>
          <w:szCs w:val="22"/>
          <w:lang w:val="ru-RU"/>
        </w:rPr>
        <w:t>3%</w:t>
      </w:r>
      <w:r>
        <w:rPr>
          <w:szCs w:val="22"/>
          <w:lang w:val="bg-BG"/>
        </w:rPr>
        <w:t>;</w:t>
      </w:r>
      <w:r>
        <w:rPr>
          <w:szCs w:val="22"/>
          <w:lang w:val="ru-RU"/>
        </w:rPr>
        <w:t xml:space="preserve"> 98</w:t>
      </w:r>
      <w:r>
        <w:rPr>
          <w:szCs w:val="22"/>
          <w:lang w:val="bg-BG"/>
        </w:rPr>
        <w:t>,</w:t>
      </w:r>
      <w:r>
        <w:rPr>
          <w:szCs w:val="22"/>
          <w:lang w:val="ru-RU"/>
        </w:rPr>
        <w:t xml:space="preserve">8%) до края на проучването. </w:t>
      </w:r>
      <w:r>
        <w:rPr>
          <w:szCs w:val="22"/>
          <w:lang w:val="bg-BG"/>
        </w:rPr>
        <w:t xml:space="preserve">Отделен компонент на отговора се </w:t>
      </w:r>
      <w:r>
        <w:rPr>
          <w:szCs w:val="22"/>
          <w:lang w:val="en-US"/>
        </w:rPr>
        <w:t xml:space="preserve">e </w:t>
      </w:r>
      <w:r>
        <w:rPr>
          <w:szCs w:val="22"/>
          <w:lang w:val="bg-BG"/>
        </w:rPr>
        <w:t xml:space="preserve">увеличил до </w:t>
      </w:r>
      <w:r>
        <w:rPr>
          <w:szCs w:val="22"/>
          <w:lang w:val="ru-RU"/>
        </w:rPr>
        <w:t xml:space="preserve">19 </w:t>
      </w:r>
      <w:r>
        <w:rPr>
          <w:szCs w:val="22"/>
          <w:lang w:val="bg-BG"/>
        </w:rPr>
        <w:t>от</w:t>
      </w:r>
      <w:r>
        <w:rPr>
          <w:szCs w:val="22"/>
          <w:lang w:val="ru-RU"/>
        </w:rPr>
        <w:t xml:space="preserve"> 20 (95</w:t>
      </w:r>
      <w:r>
        <w:rPr>
          <w:szCs w:val="22"/>
          <w:lang w:val="bg-BG"/>
        </w:rPr>
        <w:t>,</w:t>
      </w:r>
      <w:r>
        <w:rPr>
          <w:szCs w:val="22"/>
          <w:lang w:val="ru-RU"/>
        </w:rPr>
        <w:t xml:space="preserve">0%; 95% </w:t>
      </w:r>
      <w:r>
        <w:rPr>
          <w:szCs w:val="22"/>
        </w:rPr>
        <w:t>CI</w:t>
      </w:r>
      <w:r>
        <w:rPr>
          <w:szCs w:val="22"/>
          <w:lang w:val="ru-RU"/>
        </w:rPr>
        <w:t>: 75,1%</w:t>
      </w:r>
      <w:r>
        <w:rPr>
          <w:szCs w:val="22"/>
          <w:lang w:val="bg-BG"/>
        </w:rPr>
        <w:t>;</w:t>
      </w:r>
      <w:r>
        <w:rPr>
          <w:szCs w:val="22"/>
          <w:lang w:val="ru-RU"/>
        </w:rPr>
        <w:t xml:space="preserve"> 99</w:t>
      </w:r>
      <w:r>
        <w:rPr>
          <w:szCs w:val="22"/>
          <w:lang w:val="bg-BG"/>
        </w:rPr>
        <w:t>,</w:t>
      </w:r>
      <w:r>
        <w:rPr>
          <w:szCs w:val="22"/>
          <w:lang w:val="ru-RU"/>
        </w:rPr>
        <w:t xml:space="preserve">9%) </w:t>
      </w:r>
      <w:r>
        <w:rPr>
          <w:szCs w:val="22"/>
          <w:lang w:val="bg-BG"/>
        </w:rPr>
        <w:t>пациенти за н</w:t>
      </w:r>
      <w:r>
        <w:rPr>
          <w:lang w:val="ru-RU"/>
        </w:rPr>
        <w:t xml:space="preserve">ормализиране на </w:t>
      </w:r>
      <w:r>
        <w:rPr>
          <w:lang w:val="bg-BG"/>
        </w:rPr>
        <w:t>броя на тромбоцитите</w:t>
      </w:r>
      <w:r>
        <w:rPr>
          <w:szCs w:val="22"/>
          <w:lang w:val="ru-RU"/>
        </w:rPr>
        <w:t xml:space="preserve">, 19 </w:t>
      </w:r>
      <w:r>
        <w:rPr>
          <w:szCs w:val="22"/>
          <w:lang w:val="bg-BG"/>
        </w:rPr>
        <w:t>от</w:t>
      </w:r>
      <w:r>
        <w:rPr>
          <w:szCs w:val="22"/>
          <w:lang w:val="ru-RU"/>
        </w:rPr>
        <w:t xml:space="preserve"> 20 (95,0%; 95% </w:t>
      </w:r>
      <w:r>
        <w:rPr>
          <w:szCs w:val="22"/>
        </w:rPr>
        <w:t>CI</w:t>
      </w:r>
      <w:r>
        <w:rPr>
          <w:szCs w:val="22"/>
          <w:lang w:val="ru-RU"/>
        </w:rPr>
        <w:t>: 75,1%</w:t>
      </w:r>
      <w:r>
        <w:rPr>
          <w:szCs w:val="22"/>
          <w:lang w:val="bg-BG"/>
        </w:rPr>
        <w:t>;</w:t>
      </w:r>
      <w:r>
        <w:rPr>
          <w:szCs w:val="22"/>
          <w:lang w:val="ru-RU"/>
        </w:rPr>
        <w:t xml:space="preserve"> 99</w:t>
      </w:r>
      <w:r>
        <w:rPr>
          <w:szCs w:val="22"/>
          <w:lang w:val="bg-BG"/>
        </w:rPr>
        <w:t>,</w:t>
      </w:r>
      <w:r>
        <w:rPr>
          <w:szCs w:val="22"/>
          <w:lang w:val="ru-RU"/>
        </w:rPr>
        <w:t xml:space="preserve">9%) </w:t>
      </w:r>
      <w:r>
        <w:rPr>
          <w:szCs w:val="22"/>
          <w:lang w:val="bg-BG"/>
        </w:rPr>
        <w:t>пациенти за</w:t>
      </w:r>
      <w:r>
        <w:rPr>
          <w:szCs w:val="22"/>
          <w:lang w:val="ru-RU"/>
        </w:rPr>
        <w:t xml:space="preserve"> </w:t>
      </w:r>
      <w:r>
        <w:rPr>
          <w:szCs w:val="22"/>
          <w:lang w:val="bg-BG"/>
        </w:rPr>
        <w:t>н</w:t>
      </w:r>
      <w:r>
        <w:rPr>
          <w:lang w:val="ru-RU"/>
        </w:rPr>
        <w:t>ормализиране на</w:t>
      </w:r>
      <w:r>
        <w:rPr>
          <w:lang w:val="bg-BG"/>
        </w:rPr>
        <w:t xml:space="preserve"> ЛДХ</w:t>
      </w:r>
      <w:r>
        <w:rPr>
          <w:szCs w:val="22"/>
          <w:lang w:val="ru-RU"/>
        </w:rPr>
        <w:t xml:space="preserve"> </w:t>
      </w:r>
      <w:r>
        <w:rPr>
          <w:szCs w:val="22"/>
          <w:lang w:val="bg-BG"/>
        </w:rPr>
        <w:t>и</w:t>
      </w:r>
      <w:r>
        <w:rPr>
          <w:szCs w:val="22"/>
          <w:lang w:val="ru-RU"/>
        </w:rPr>
        <w:t xml:space="preserve"> при 18 </w:t>
      </w:r>
      <w:r>
        <w:rPr>
          <w:szCs w:val="22"/>
          <w:lang w:val="bg-BG"/>
        </w:rPr>
        <w:t>от</w:t>
      </w:r>
      <w:r>
        <w:rPr>
          <w:szCs w:val="22"/>
          <w:lang w:val="ru-RU"/>
        </w:rPr>
        <w:t xml:space="preserve"> 20 (90,0%; 95% </w:t>
      </w:r>
      <w:r>
        <w:rPr>
          <w:szCs w:val="22"/>
        </w:rPr>
        <w:t>CI</w:t>
      </w:r>
      <w:r>
        <w:rPr>
          <w:szCs w:val="22"/>
          <w:lang w:val="ru-RU"/>
        </w:rPr>
        <w:t>: 68,3%</w:t>
      </w:r>
      <w:r>
        <w:rPr>
          <w:szCs w:val="22"/>
          <w:lang w:val="bg-BG"/>
        </w:rPr>
        <w:t>;</w:t>
      </w:r>
      <w:r>
        <w:rPr>
          <w:szCs w:val="22"/>
          <w:lang w:val="ru-RU"/>
        </w:rPr>
        <w:t xml:space="preserve"> 98,8%) </w:t>
      </w:r>
      <w:r>
        <w:rPr>
          <w:szCs w:val="22"/>
          <w:lang w:val="bg-BG"/>
        </w:rPr>
        <w:t>пациенти за</w:t>
      </w:r>
      <w:r>
        <w:rPr>
          <w:szCs w:val="22"/>
          <w:lang w:val="ru-RU"/>
        </w:rPr>
        <w:t xml:space="preserve"> </w:t>
      </w:r>
      <w:r>
        <w:rPr>
          <w:szCs w:val="22"/>
          <w:lang w:val="bg-BG"/>
        </w:rPr>
        <w:t>подобряв</w:t>
      </w:r>
      <w:r>
        <w:rPr>
          <w:lang w:val="ru-RU"/>
        </w:rPr>
        <w:t xml:space="preserve">ане на </w:t>
      </w:r>
      <w:r>
        <w:rPr>
          <w:szCs w:val="22"/>
          <w:lang w:val="bg-BG"/>
        </w:rPr>
        <w:t>бъбречната функция</w:t>
      </w:r>
      <w:r>
        <w:rPr>
          <w:szCs w:val="22"/>
          <w:lang w:val="ru-RU"/>
        </w:rPr>
        <w:t>.</w:t>
      </w:r>
      <w:r>
        <w:rPr>
          <w:lang w:val="ru-RU"/>
        </w:rPr>
        <w:t xml:space="preserve"> </w:t>
      </w:r>
    </w:p>
    <w:bookmarkEnd w:id="82"/>
    <w:p w14:paraId="1A236065" w14:textId="77777777" w:rsidR="005E0851" w:rsidRDefault="005E0851" w:rsidP="00906F12">
      <w:pPr>
        <w:rPr>
          <w:lang w:val="ru-RU"/>
        </w:rPr>
      </w:pPr>
    </w:p>
    <w:p w14:paraId="5A35BAA9" w14:textId="77777777" w:rsidR="005E0851" w:rsidRDefault="005E0851" w:rsidP="00906F12">
      <w:r>
        <w:rPr>
          <w:lang w:val="bg-BG"/>
        </w:rPr>
        <w:t>Всичките</w:t>
      </w:r>
      <w:r>
        <w:rPr>
          <w:lang w:val="ru-RU"/>
        </w:rPr>
        <w:t xml:space="preserve"> 7 </w:t>
      </w:r>
      <w:r>
        <w:rPr>
          <w:lang w:val="bg-BG"/>
        </w:rPr>
        <w:t>пациенти,</w:t>
      </w:r>
      <w:r>
        <w:rPr>
          <w:lang w:val="ru-RU"/>
        </w:rPr>
        <w:t xml:space="preserve"> </w:t>
      </w:r>
      <w:r>
        <w:rPr>
          <w:lang w:val="bg-BG"/>
        </w:rPr>
        <w:t>които се нуждаят от диализа при включване в проучването, могат да преустановят диализата</w:t>
      </w:r>
      <w:r>
        <w:rPr>
          <w:lang w:val="ru-RU"/>
        </w:rPr>
        <w:t xml:space="preserve">; 6 </w:t>
      </w:r>
      <w:r>
        <w:rPr>
          <w:lang w:val="bg-BG"/>
        </w:rPr>
        <w:t>от тях го правят още до Ден</w:t>
      </w:r>
      <w:r>
        <w:rPr>
          <w:lang w:val="ru-RU"/>
        </w:rPr>
        <w:t xml:space="preserve"> 36. </w:t>
      </w:r>
      <w:r>
        <w:rPr>
          <w:lang w:val="bg-BG"/>
        </w:rPr>
        <w:t>Нито един пациент не е започнал или подновил диализа по време на проучването</w:t>
      </w:r>
      <w:r>
        <w:rPr>
          <w:lang w:val="ru-RU"/>
        </w:rPr>
        <w:t>. При</w:t>
      </w:r>
      <w:r w:rsidRPr="008A3114">
        <w:rPr>
          <w:szCs w:val="22"/>
        </w:rPr>
        <w:t xml:space="preserve"> 16</w:t>
      </w:r>
      <w:r>
        <w:rPr>
          <w:szCs w:val="22"/>
          <w:lang w:val="bg-BG"/>
        </w:rPr>
        <w:t>-те пациенти с налични данни на изходното ниво и Седмица </w:t>
      </w:r>
      <w:r w:rsidRPr="008A3114">
        <w:rPr>
          <w:szCs w:val="22"/>
        </w:rPr>
        <w:t>52 (</w:t>
      </w:r>
      <w:r>
        <w:rPr>
          <w:szCs w:val="22"/>
          <w:lang w:val="bg-BG"/>
        </w:rPr>
        <w:t>Ден </w:t>
      </w:r>
      <w:r w:rsidRPr="008A3114">
        <w:rPr>
          <w:szCs w:val="22"/>
        </w:rPr>
        <w:t>351)</w:t>
      </w:r>
      <w:r>
        <w:rPr>
          <w:szCs w:val="22"/>
        </w:rPr>
        <w:t>,</w:t>
      </w:r>
      <w:r w:rsidRPr="008A3114">
        <w:rPr>
          <w:szCs w:val="22"/>
        </w:rPr>
        <w:t xml:space="preserve"> 16 </w:t>
      </w:r>
      <w:r>
        <w:rPr>
          <w:szCs w:val="22"/>
          <w:lang w:val="bg-BG"/>
        </w:rPr>
        <w:t xml:space="preserve">пациенти имат подобрение на стадия на хроничното бъбречно заболяване </w:t>
      </w:r>
      <w:r w:rsidRPr="008A3114">
        <w:rPr>
          <w:szCs w:val="22"/>
        </w:rPr>
        <w:t>(</w:t>
      </w:r>
      <w:r>
        <w:rPr>
          <w:szCs w:val="22"/>
          <w:lang w:val="bg-BG"/>
        </w:rPr>
        <w:t>ХБЗ</w:t>
      </w:r>
      <w:r w:rsidRPr="008A3114">
        <w:rPr>
          <w:szCs w:val="22"/>
        </w:rPr>
        <w:t xml:space="preserve">) </w:t>
      </w:r>
      <w:r>
        <w:rPr>
          <w:szCs w:val="22"/>
          <w:lang w:val="bg-BG"/>
        </w:rPr>
        <w:t>в сравнение с изходното ниво</w:t>
      </w:r>
      <w:r w:rsidRPr="008A3114">
        <w:rPr>
          <w:szCs w:val="22"/>
        </w:rPr>
        <w:t xml:space="preserve">. </w:t>
      </w:r>
      <w:r>
        <w:rPr>
          <w:szCs w:val="22"/>
          <w:lang w:val="bg-BG"/>
        </w:rPr>
        <w:t>Пациентите с налични данни до края на проучването продължават да имат подобрения или са без промени в стадия на ХБЗ</w:t>
      </w:r>
      <w:r w:rsidRPr="008A3114">
        <w:rPr>
          <w:szCs w:val="22"/>
        </w:rPr>
        <w:t>.</w:t>
      </w:r>
      <w:r>
        <w:rPr>
          <w:szCs w:val="22"/>
        </w:rPr>
        <w:t xml:space="preserve"> </w:t>
      </w:r>
      <w:r>
        <w:rPr>
          <w:lang w:val="ru-RU"/>
        </w:rPr>
        <w:t xml:space="preserve">Подобрението на бъбречната функция, измерено чрез </w:t>
      </w:r>
      <w:proofErr w:type="spellStart"/>
      <w:r>
        <w:t>eGFR</w:t>
      </w:r>
      <w:proofErr w:type="spellEnd"/>
      <w:r>
        <w:rPr>
          <w:lang w:val="bg-BG"/>
        </w:rPr>
        <w:t>, продължава да бъде стабилно до края на проучването</w:t>
      </w:r>
      <w:r>
        <w:rPr>
          <w:szCs w:val="22"/>
        </w:rPr>
        <w:t xml:space="preserve">. </w:t>
      </w:r>
      <w:r>
        <w:rPr>
          <w:lang w:val="bg-BG"/>
        </w:rPr>
        <w:t>В Таблица 21</w:t>
      </w:r>
      <w:r>
        <w:rPr>
          <w:lang w:val="ru-RU"/>
        </w:rPr>
        <w:t xml:space="preserve"> </w:t>
      </w:r>
      <w:r>
        <w:rPr>
          <w:lang w:val="bg-BG"/>
        </w:rPr>
        <w:t>са обобщени вторичните крайни точки за ефикасност в проучване</w:t>
      </w:r>
      <w:r>
        <w:rPr>
          <w:lang w:val="ru-RU"/>
        </w:rPr>
        <w:t xml:space="preserve"> </w:t>
      </w:r>
      <w:r>
        <w:t>ALXN</w:t>
      </w:r>
      <w:r>
        <w:rPr>
          <w:lang w:val="ru-RU"/>
        </w:rPr>
        <w:t>1210</w:t>
      </w:r>
      <w:r>
        <w:rPr>
          <w:lang w:val="ru-RU"/>
        </w:rPr>
        <w:noBreakHyphen/>
      </w:r>
      <w:r>
        <w:t>aHUS</w:t>
      </w:r>
      <w:r>
        <w:rPr>
          <w:lang w:val="ru-RU"/>
        </w:rPr>
        <w:noBreakHyphen/>
        <w:t>312.</w:t>
      </w:r>
    </w:p>
    <w:p w14:paraId="5A46D988" w14:textId="77777777" w:rsidR="005E0851" w:rsidRDefault="005E0851" w:rsidP="00906F12">
      <w:pPr>
        <w:pStyle w:val="Caption10"/>
        <w:keepNext/>
        <w:keepLines/>
        <w:ind w:left="1080" w:hanging="1080"/>
        <w:rPr>
          <w:sz w:val="22"/>
          <w:szCs w:val="22"/>
          <w:lang w:val="ru-RU"/>
        </w:rPr>
      </w:pPr>
    </w:p>
    <w:p w14:paraId="6B142513" w14:textId="77777777" w:rsidR="005E0851" w:rsidRDefault="005E0851" w:rsidP="00906F12">
      <w:pPr>
        <w:pStyle w:val="Caption10"/>
        <w:keepNext/>
        <w:keepLines/>
        <w:tabs>
          <w:tab w:val="clear" w:pos="567"/>
          <w:tab w:val="left" w:pos="1418"/>
        </w:tabs>
        <w:spacing w:line="240" w:lineRule="auto"/>
        <w:ind w:left="1418" w:hanging="1418"/>
      </w:pPr>
      <w:r>
        <w:rPr>
          <w:sz w:val="22"/>
          <w:szCs w:val="22"/>
          <w:lang w:val="bg-BG"/>
        </w:rPr>
        <w:t>Таблица </w:t>
      </w:r>
      <w:r>
        <w:rPr>
          <w:sz w:val="22"/>
          <w:szCs w:val="22"/>
          <w:lang w:val="ru-RU"/>
        </w:rPr>
        <w:t>2</w:t>
      </w:r>
      <w:r>
        <w:rPr>
          <w:sz w:val="22"/>
          <w:szCs w:val="22"/>
          <w:lang w:val="en-GB"/>
        </w:rPr>
        <w:t>1</w:t>
      </w:r>
      <w:r>
        <w:rPr>
          <w:sz w:val="22"/>
          <w:szCs w:val="22"/>
          <w:lang w:val="ru-RU"/>
        </w:rPr>
        <w:t xml:space="preserve">: </w:t>
      </w:r>
      <w:r>
        <w:rPr>
          <w:sz w:val="22"/>
          <w:szCs w:val="22"/>
          <w:lang w:val="ru-RU"/>
        </w:rPr>
        <w:tab/>
      </w:r>
      <w:r>
        <w:rPr>
          <w:sz w:val="22"/>
          <w:szCs w:val="22"/>
          <w:lang w:val="bg-BG"/>
        </w:rPr>
        <w:t>В</w:t>
      </w:r>
      <w:r>
        <w:rPr>
          <w:sz w:val="22"/>
          <w:szCs w:val="22"/>
          <w:lang w:val="ru-RU"/>
        </w:rPr>
        <w:t xml:space="preserve">торични крайни точки за ефикасност за 26-седмичния начален период на оценка в проучване </w:t>
      </w:r>
      <w:r>
        <w:rPr>
          <w:sz w:val="22"/>
          <w:szCs w:val="22"/>
        </w:rPr>
        <w:t>ALXN</w:t>
      </w:r>
      <w:r>
        <w:rPr>
          <w:sz w:val="22"/>
          <w:szCs w:val="22"/>
          <w:lang w:val="ru-RU"/>
        </w:rPr>
        <w:t>1210</w:t>
      </w:r>
      <w:r>
        <w:rPr>
          <w:sz w:val="22"/>
          <w:szCs w:val="22"/>
          <w:lang w:val="ru-RU"/>
        </w:rPr>
        <w:noBreakHyphen/>
      </w:r>
      <w:r>
        <w:rPr>
          <w:sz w:val="22"/>
          <w:szCs w:val="22"/>
        </w:rPr>
        <w:t>aHUS</w:t>
      </w:r>
      <w:r>
        <w:rPr>
          <w:sz w:val="22"/>
          <w:szCs w:val="22"/>
          <w:lang w:val="ru-RU"/>
        </w:rPr>
        <w:noBreakHyphen/>
        <w:t>312</w:t>
      </w:r>
    </w:p>
    <w:tbl>
      <w:tblPr>
        <w:tblW w:w="0" w:type="auto"/>
        <w:tblInd w:w="113" w:type="dxa"/>
        <w:tblLayout w:type="fixed"/>
        <w:tblLook w:val="0000" w:firstRow="0" w:lastRow="0" w:firstColumn="0" w:lastColumn="0" w:noHBand="0" w:noVBand="0"/>
      </w:tblPr>
      <w:tblGrid>
        <w:gridCol w:w="3616"/>
        <w:gridCol w:w="2612"/>
        <w:gridCol w:w="2628"/>
      </w:tblGrid>
      <w:tr w:rsidR="005E0851" w14:paraId="604BAB95" w14:textId="77777777" w:rsidTr="00466587">
        <w:trPr>
          <w:tblHeader/>
        </w:trPr>
        <w:tc>
          <w:tcPr>
            <w:tcW w:w="3616" w:type="dxa"/>
            <w:tcBorders>
              <w:top w:val="single" w:sz="4" w:space="0" w:color="000000"/>
              <w:left w:val="single" w:sz="4" w:space="0" w:color="000000"/>
              <w:bottom w:val="single" w:sz="4" w:space="0" w:color="000000"/>
              <w:right w:val="single" w:sz="4" w:space="0" w:color="000000"/>
            </w:tcBorders>
          </w:tcPr>
          <w:p w14:paraId="7EDF2E9A" w14:textId="77777777" w:rsidR="005E0851" w:rsidRDefault="005E0851" w:rsidP="00466587">
            <w:pPr>
              <w:pStyle w:val="C-TableHeader0"/>
              <w:keepLines/>
              <w:widowControl w:val="0"/>
              <w:jc w:val="center"/>
            </w:pPr>
            <w:r>
              <w:rPr>
                <w:rFonts w:ascii="Times New Roman" w:hAnsi="Times New Roman"/>
                <w:lang w:val="bg-BG"/>
              </w:rPr>
              <w:t>Параметри</w:t>
            </w:r>
          </w:p>
        </w:tc>
        <w:tc>
          <w:tcPr>
            <w:tcW w:w="5240" w:type="dxa"/>
            <w:gridSpan w:val="2"/>
            <w:tcBorders>
              <w:top w:val="single" w:sz="4" w:space="0" w:color="000000"/>
              <w:left w:val="single" w:sz="4" w:space="0" w:color="000000"/>
              <w:bottom w:val="single" w:sz="4" w:space="0" w:color="000000"/>
              <w:right w:val="single" w:sz="4" w:space="0" w:color="000000"/>
            </w:tcBorders>
          </w:tcPr>
          <w:p w14:paraId="530BCEF1" w14:textId="77777777" w:rsidR="005E0851" w:rsidRDefault="005E0851" w:rsidP="00466587">
            <w:pPr>
              <w:pStyle w:val="C-TableHeader0"/>
              <w:keepLines/>
              <w:widowControl w:val="0"/>
              <w:jc w:val="center"/>
            </w:pPr>
            <w:r>
              <w:rPr>
                <w:rFonts w:ascii="Times New Roman" w:hAnsi="Times New Roman"/>
                <w:lang w:val="bg-BG"/>
              </w:rPr>
              <w:t>Проучване</w:t>
            </w:r>
            <w:r>
              <w:rPr>
                <w:lang w:val="en-GB"/>
              </w:rPr>
              <w:t xml:space="preserve"> ALXN1210</w:t>
            </w:r>
            <w:r>
              <w:rPr>
                <w:lang w:val="en-GB"/>
              </w:rPr>
              <w:noBreakHyphen/>
              <w:t>aHUS</w:t>
            </w:r>
            <w:r>
              <w:rPr>
                <w:lang w:val="en-GB"/>
              </w:rPr>
              <w:noBreakHyphen/>
              <w:t>312</w:t>
            </w:r>
          </w:p>
          <w:p w14:paraId="070EDD47" w14:textId="77777777" w:rsidR="005E0851" w:rsidRDefault="005E0851" w:rsidP="00466587">
            <w:pPr>
              <w:pStyle w:val="C-TableHeader0"/>
              <w:keepLines/>
              <w:widowControl w:val="0"/>
              <w:jc w:val="center"/>
            </w:pPr>
            <w:r>
              <w:rPr>
                <w:lang w:val="en-GB"/>
              </w:rPr>
              <w:t>(N</w:t>
            </w:r>
            <w:r w:rsidRPr="005D6AF4">
              <w:rPr>
                <w:rFonts w:ascii="Calibri" w:hAnsi="Calibri"/>
                <w:lang w:val="bg-BG"/>
              </w:rPr>
              <w:t> </w:t>
            </w:r>
            <w:r>
              <w:rPr>
                <w:lang w:val="en-GB"/>
              </w:rPr>
              <w:t>=</w:t>
            </w:r>
            <w:r w:rsidRPr="005D6AF4">
              <w:rPr>
                <w:rFonts w:ascii="Calibri" w:hAnsi="Calibri"/>
                <w:lang w:val="bg-BG"/>
              </w:rPr>
              <w:t> </w:t>
            </w:r>
            <w:r>
              <w:rPr>
                <w:lang w:val="bg-BG"/>
              </w:rPr>
              <w:t>20</w:t>
            </w:r>
            <w:r>
              <w:rPr>
                <w:lang w:val="en-GB"/>
              </w:rPr>
              <w:t>)</w:t>
            </w:r>
          </w:p>
        </w:tc>
      </w:tr>
      <w:tr w:rsidR="005E0851" w14:paraId="5739A77A" w14:textId="77777777" w:rsidTr="00466587">
        <w:tc>
          <w:tcPr>
            <w:tcW w:w="3616" w:type="dxa"/>
            <w:tcBorders>
              <w:top w:val="single" w:sz="4" w:space="0" w:color="000000"/>
              <w:left w:val="single" w:sz="4" w:space="0" w:color="000000"/>
              <w:bottom w:val="single" w:sz="4" w:space="0" w:color="000000"/>
              <w:right w:val="single" w:sz="4" w:space="0" w:color="000000"/>
            </w:tcBorders>
          </w:tcPr>
          <w:p w14:paraId="52025536" w14:textId="77777777" w:rsidR="005E0851" w:rsidRDefault="005E0851" w:rsidP="00466587">
            <w:pPr>
              <w:pStyle w:val="C-TableText"/>
              <w:keepNext/>
              <w:keepLines/>
              <w:widowControl w:val="0"/>
            </w:pPr>
            <w:r>
              <w:rPr>
                <w:lang w:val="bg-BG"/>
              </w:rPr>
              <w:t>Хематологични параметри на</w:t>
            </w:r>
            <w:r>
              <w:rPr>
                <w:lang w:val="ru-RU"/>
              </w:rPr>
              <w:t xml:space="preserve"> </w:t>
            </w:r>
            <w:r w:rsidRPr="00265A92">
              <w:t>TMA</w:t>
            </w:r>
            <w:r>
              <w:rPr>
                <w:lang w:val="ru-RU"/>
              </w:rPr>
              <w:t xml:space="preserve">, </w:t>
            </w:r>
            <w:r>
              <w:rPr>
                <w:lang w:val="bg-BG"/>
              </w:rPr>
              <w:t>Ден</w:t>
            </w:r>
            <w:r>
              <w:rPr>
                <w:lang w:val="ru-RU"/>
              </w:rPr>
              <w:t> 183</w:t>
            </w:r>
          </w:p>
          <w:p w14:paraId="3E8BC98A" w14:textId="77777777" w:rsidR="005E0851" w:rsidRDefault="005E0851" w:rsidP="00466587">
            <w:pPr>
              <w:pStyle w:val="C-TableText"/>
              <w:keepNext/>
              <w:keepLines/>
              <w:widowControl w:val="0"/>
              <w:ind w:left="187"/>
            </w:pPr>
            <w:r>
              <w:rPr>
                <w:lang w:val="bg-BG"/>
              </w:rPr>
              <w:t>Тромбоцити</w:t>
            </w:r>
            <w:r>
              <w:rPr>
                <w:lang w:val="ru-RU"/>
              </w:rPr>
              <w:t xml:space="preserve"> (10</w:t>
            </w:r>
            <w:r>
              <w:rPr>
                <w:vertAlign w:val="superscript"/>
                <w:lang w:val="ru-RU"/>
              </w:rPr>
              <w:t>9</w:t>
            </w:r>
            <w:r>
              <w:rPr>
                <w:lang w:val="ru-RU"/>
              </w:rPr>
              <w:t>/</w:t>
            </w:r>
            <w:r w:rsidRPr="00456315">
              <w:t>l</w:t>
            </w:r>
            <w:r>
              <w:rPr>
                <w:lang w:val="ru-RU"/>
              </w:rPr>
              <w:t xml:space="preserve">) </w:t>
            </w:r>
            <w:r>
              <w:rPr>
                <w:lang w:val="bg-BG"/>
              </w:rPr>
              <w:t>в кръвта</w:t>
            </w:r>
          </w:p>
          <w:p w14:paraId="13BF9392" w14:textId="77777777" w:rsidR="005E0851" w:rsidRDefault="005E0851" w:rsidP="00466587">
            <w:pPr>
              <w:pStyle w:val="C-TableText"/>
              <w:keepNext/>
              <w:keepLines/>
              <w:widowControl w:val="0"/>
              <w:ind w:left="360"/>
            </w:pPr>
            <w:r>
              <w:rPr>
                <w:lang w:val="bg-BG"/>
              </w:rPr>
              <w:t>Средно</w:t>
            </w:r>
            <w:r>
              <w:rPr>
                <w:lang w:val="ru-RU"/>
              </w:rPr>
              <w:t xml:space="preserve"> (</w:t>
            </w:r>
            <w:r w:rsidRPr="00456315">
              <w:t>SD</w:t>
            </w:r>
            <w:r>
              <w:rPr>
                <w:lang w:val="ru-RU"/>
              </w:rPr>
              <w:t>)</w:t>
            </w:r>
          </w:p>
          <w:p w14:paraId="378CF2C0" w14:textId="77777777" w:rsidR="005E0851" w:rsidRDefault="005E0851" w:rsidP="00466587">
            <w:pPr>
              <w:pStyle w:val="C-TableText"/>
              <w:keepNext/>
              <w:keepLines/>
              <w:widowControl w:val="0"/>
              <w:ind w:left="360"/>
            </w:pPr>
            <w:r>
              <w:rPr>
                <w:lang w:val="bg-BG"/>
              </w:rPr>
              <w:t>Медиана</w:t>
            </w:r>
          </w:p>
          <w:p w14:paraId="354977C2" w14:textId="77777777" w:rsidR="005E0851" w:rsidRDefault="005E0851" w:rsidP="00466587">
            <w:pPr>
              <w:pStyle w:val="C-TableText"/>
              <w:keepNext/>
              <w:keepLines/>
              <w:widowControl w:val="0"/>
              <w:ind w:left="187"/>
            </w:pPr>
            <w:r>
              <w:rPr>
                <w:lang w:val="bg-BG"/>
              </w:rPr>
              <w:t>ЛДХ</w:t>
            </w:r>
            <w:r>
              <w:rPr>
                <w:lang w:val="ru-RU"/>
              </w:rPr>
              <w:t xml:space="preserve"> (</w:t>
            </w:r>
            <w:r w:rsidRPr="00456315">
              <w:t>U</w:t>
            </w:r>
            <w:r>
              <w:rPr>
                <w:lang w:val="ru-RU"/>
              </w:rPr>
              <w:t>/</w:t>
            </w:r>
            <w:r w:rsidRPr="00456315">
              <w:t>l</w:t>
            </w:r>
            <w:r>
              <w:rPr>
                <w:lang w:val="ru-RU"/>
              </w:rPr>
              <w:t xml:space="preserve">) </w:t>
            </w:r>
            <w:r>
              <w:rPr>
                <w:lang w:val="bg-BG"/>
              </w:rPr>
              <w:t>в серума</w:t>
            </w:r>
          </w:p>
          <w:p w14:paraId="5E84164E" w14:textId="77777777" w:rsidR="005E0851" w:rsidRDefault="005E0851" w:rsidP="00466587">
            <w:pPr>
              <w:pStyle w:val="C-TableText"/>
              <w:keepNext/>
              <w:keepLines/>
              <w:widowControl w:val="0"/>
              <w:ind w:left="360"/>
            </w:pPr>
            <w:r>
              <w:rPr>
                <w:lang w:val="bg-BG"/>
              </w:rPr>
              <w:t>Средно</w:t>
            </w:r>
            <w:r>
              <w:rPr>
                <w:lang w:val="en-GB"/>
              </w:rPr>
              <w:t xml:space="preserve"> (SD)</w:t>
            </w:r>
          </w:p>
          <w:p w14:paraId="0C589D75" w14:textId="77777777" w:rsidR="005E0851" w:rsidRDefault="005E0851" w:rsidP="00466587">
            <w:pPr>
              <w:pStyle w:val="C-TableText"/>
              <w:keepNext/>
              <w:keepLines/>
              <w:widowControl w:val="0"/>
              <w:ind w:left="360"/>
            </w:pPr>
            <w:r>
              <w:rPr>
                <w:lang w:val="bg-BG"/>
              </w:rPr>
              <w:t>Медиана</w:t>
            </w:r>
          </w:p>
        </w:tc>
        <w:tc>
          <w:tcPr>
            <w:tcW w:w="2612" w:type="dxa"/>
            <w:tcBorders>
              <w:top w:val="single" w:sz="4" w:space="0" w:color="000000"/>
              <w:left w:val="single" w:sz="4" w:space="0" w:color="000000"/>
              <w:bottom w:val="single" w:sz="4" w:space="0" w:color="000000"/>
              <w:right w:val="single" w:sz="4" w:space="0" w:color="000000"/>
            </w:tcBorders>
          </w:tcPr>
          <w:p w14:paraId="3E9D534B" w14:textId="77777777" w:rsidR="005E0851" w:rsidRDefault="005E0851" w:rsidP="00466587">
            <w:pPr>
              <w:pStyle w:val="C-TableText"/>
              <w:keepNext/>
              <w:keepLines/>
              <w:widowControl w:val="0"/>
              <w:jc w:val="center"/>
            </w:pPr>
            <w:r>
              <w:rPr>
                <w:lang w:val="bg-BG"/>
              </w:rPr>
              <w:t>Наблюдавана стойност</w:t>
            </w:r>
            <w:r>
              <w:rPr>
                <w:lang w:val="en-GB"/>
              </w:rPr>
              <w:t xml:space="preserve"> (n</w:t>
            </w:r>
            <w:r>
              <w:rPr>
                <w:lang w:val="bg-BG"/>
              </w:rPr>
              <w:t> </w:t>
            </w:r>
            <w:r>
              <w:rPr>
                <w:lang w:val="en-GB"/>
              </w:rPr>
              <w:t>=</w:t>
            </w:r>
            <w:r>
              <w:rPr>
                <w:lang w:val="bg-BG"/>
              </w:rPr>
              <w:t> </w:t>
            </w:r>
            <w:r>
              <w:rPr>
                <w:lang w:val="en-GB"/>
              </w:rPr>
              <w:t>17)</w:t>
            </w:r>
          </w:p>
          <w:p w14:paraId="34912A28" w14:textId="77777777" w:rsidR="005E0851" w:rsidRDefault="005E0851" w:rsidP="00466587">
            <w:pPr>
              <w:pStyle w:val="C-TableText"/>
              <w:keepNext/>
              <w:keepLines/>
              <w:widowControl w:val="0"/>
              <w:jc w:val="center"/>
              <w:rPr>
                <w:lang w:val="en-GB"/>
              </w:rPr>
            </w:pPr>
          </w:p>
          <w:p w14:paraId="400B0611" w14:textId="77777777" w:rsidR="005E0851" w:rsidRDefault="005E0851" w:rsidP="00466587">
            <w:pPr>
              <w:pStyle w:val="C-TableText"/>
              <w:keepNext/>
              <w:keepLines/>
              <w:widowControl w:val="0"/>
              <w:jc w:val="center"/>
            </w:pPr>
            <w:r>
              <w:rPr>
                <w:lang w:val="en-GB"/>
              </w:rPr>
              <w:t>304</w:t>
            </w:r>
            <w:r>
              <w:rPr>
                <w:lang w:val="bg-BG"/>
              </w:rPr>
              <w:t>,</w:t>
            </w:r>
            <w:r>
              <w:rPr>
                <w:lang w:val="en-GB"/>
              </w:rPr>
              <w:t>94 (75</w:t>
            </w:r>
            <w:r>
              <w:rPr>
                <w:lang w:val="bg-BG"/>
              </w:rPr>
              <w:t>,</w:t>
            </w:r>
            <w:r>
              <w:rPr>
                <w:lang w:val="en-GB"/>
              </w:rPr>
              <w:t>711)</w:t>
            </w:r>
          </w:p>
          <w:p w14:paraId="01F4833C" w14:textId="77777777" w:rsidR="005E0851" w:rsidRDefault="005E0851" w:rsidP="00466587">
            <w:pPr>
              <w:pStyle w:val="C-TableText"/>
              <w:keepNext/>
              <w:keepLines/>
              <w:widowControl w:val="0"/>
              <w:jc w:val="center"/>
            </w:pPr>
            <w:r>
              <w:rPr>
                <w:lang w:val="en-GB"/>
              </w:rPr>
              <w:t>318</w:t>
            </w:r>
            <w:r>
              <w:rPr>
                <w:lang w:val="bg-BG"/>
              </w:rPr>
              <w:t>,</w:t>
            </w:r>
            <w:r>
              <w:rPr>
                <w:lang w:val="en-GB"/>
              </w:rPr>
              <w:t>00</w:t>
            </w:r>
          </w:p>
          <w:p w14:paraId="1C5B4C19" w14:textId="77777777" w:rsidR="005E0851" w:rsidRDefault="005E0851" w:rsidP="00466587">
            <w:pPr>
              <w:pStyle w:val="C-TableText"/>
              <w:keepNext/>
              <w:keepLines/>
              <w:widowControl w:val="0"/>
              <w:jc w:val="center"/>
              <w:rPr>
                <w:lang w:val="en-GB"/>
              </w:rPr>
            </w:pPr>
          </w:p>
          <w:p w14:paraId="75831081" w14:textId="77777777" w:rsidR="005E0851" w:rsidRDefault="005E0851" w:rsidP="00466587">
            <w:pPr>
              <w:pStyle w:val="C-TableText"/>
              <w:keepNext/>
              <w:keepLines/>
              <w:widowControl w:val="0"/>
              <w:jc w:val="center"/>
            </w:pPr>
            <w:r>
              <w:rPr>
                <w:lang w:val="en-GB"/>
              </w:rPr>
              <w:t>262</w:t>
            </w:r>
            <w:r>
              <w:rPr>
                <w:lang w:val="bg-BG"/>
              </w:rPr>
              <w:t>,</w:t>
            </w:r>
            <w:r>
              <w:rPr>
                <w:lang w:val="en-GB"/>
              </w:rPr>
              <w:t>41 (59</w:t>
            </w:r>
            <w:r>
              <w:rPr>
                <w:lang w:val="bg-BG"/>
              </w:rPr>
              <w:t>,</w:t>
            </w:r>
            <w:r>
              <w:rPr>
                <w:lang w:val="en-GB"/>
              </w:rPr>
              <w:t>995)</w:t>
            </w:r>
          </w:p>
          <w:p w14:paraId="401D2943" w14:textId="77777777" w:rsidR="005E0851" w:rsidRDefault="005E0851" w:rsidP="00466587">
            <w:pPr>
              <w:pStyle w:val="C-TableText"/>
              <w:keepNext/>
              <w:keepLines/>
              <w:widowControl w:val="0"/>
              <w:jc w:val="center"/>
            </w:pPr>
            <w:r>
              <w:rPr>
                <w:lang w:val="en-GB"/>
              </w:rPr>
              <w:t>247</w:t>
            </w:r>
            <w:r>
              <w:rPr>
                <w:lang w:val="bg-BG"/>
              </w:rPr>
              <w:t>,</w:t>
            </w:r>
            <w:r>
              <w:rPr>
                <w:lang w:val="en-GB"/>
              </w:rPr>
              <w:t>00</w:t>
            </w:r>
          </w:p>
        </w:tc>
        <w:tc>
          <w:tcPr>
            <w:tcW w:w="2628" w:type="dxa"/>
            <w:tcBorders>
              <w:top w:val="single" w:sz="4" w:space="0" w:color="000000"/>
              <w:left w:val="single" w:sz="4" w:space="0" w:color="000000"/>
              <w:bottom w:val="single" w:sz="4" w:space="0" w:color="000000"/>
              <w:right w:val="single" w:sz="4" w:space="0" w:color="000000"/>
            </w:tcBorders>
          </w:tcPr>
          <w:p w14:paraId="39C4C7AE" w14:textId="77777777" w:rsidR="005E0851" w:rsidRDefault="005E0851" w:rsidP="00466587">
            <w:pPr>
              <w:pStyle w:val="C-TableText"/>
              <w:keepNext/>
              <w:keepLines/>
              <w:widowControl w:val="0"/>
              <w:jc w:val="center"/>
            </w:pPr>
            <w:r>
              <w:rPr>
                <w:lang w:val="bg-BG"/>
              </w:rPr>
              <w:t>Промяна от изходно ниво</w:t>
            </w:r>
            <w:r>
              <w:rPr>
                <w:lang w:val="ru-RU"/>
              </w:rPr>
              <w:t xml:space="preserve"> (</w:t>
            </w:r>
            <w:r w:rsidRPr="00456315">
              <w:t>n</w:t>
            </w:r>
            <w:r>
              <w:rPr>
                <w:lang w:val="bg-BG"/>
              </w:rPr>
              <w:t> </w:t>
            </w:r>
            <w:r>
              <w:rPr>
                <w:lang w:val="ru-RU"/>
              </w:rPr>
              <w:t>= 17)</w:t>
            </w:r>
          </w:p>
          <w:p w14:paraId="4D2D3DF8" w14:textId="77777777" w:rsidR="005E0851" w:rsidRDefault="005E0851" w:rsidP="00466587">
            <w:pPr>
              <w:pStyle w:val="C-TableText"/>
              <w:keepNext/>
              <w:keepLines/>
              <w:widowControl w:val="0"/>
              <w:jc w:val="center"/>
              <w:rPr>
                <w:lang w:val="ru-RU"/>
              </w:rPr>
            </w:pPr>
          </w:p>
          <w:p w14:paraId="5BAF322D" w14:textId="77777777" w:rsidR="005E0851" w:rsidRDefault="005E0851" w:rsidP="00466587">
            <w:pPr>
              <w:pStyle w:val="C-TableText"/>
              <w:keepNext/>
              <w:keepLines/>
              <w:widowControl w:val="0"/>
              <w:jc w:val="center"/>
            </w:pPr>
            <w:r>
              <w:rPr>
                <w:lang w:val="en-GB"/>
              </w:rPr>
              <w:t>245</w:t>
            </w:r>
            <w:r>
              <w:rPr>
                <w:lang w:val="bg-BG"/>
              </w:rPr>
              <w:t>,</w:t>
            </w:r>
            <w:r>
              <w:rPr>
                <w:lang w:val="en-GB"/>
              </w:rPr>
              <w:t>59 (91</w:t>
            </w:r>
            <w:r>
              <w:rPr>
                <w:lang w:val="bg-BG"/>
              </w:rPr>
              <w:t>,</w:t>
            </w:r>
            <w:r>
              <w:rPr>
                <w:lang w:val="en-GB"/>
              </w:rPr>
              <w:t>827)</w:t>
            </w:r>
          </w:p>
          <w:p w14:paraId="6B24D571" w14:textId="77777777" w:rsidR="005E0851" w:rsidRDefault="005E0851" w:rsidP="00466587">
            <w:pPr>
              <w:pStyle w:val="C-TableText"/>
              <w:keepNext/>
              <w:keepLines/>
              <w:widowControl w:val="0"/>
              <w:jc w:val="center"/>
            </w:pPr>
            <w:r>
              <w:rPr>
                <w:lang w:val="en-GB"/>
              </w:rPr>
              <w:t>247</w:t>
            </w:r>
            <w:r>
              <w:rPr>
                <w:lang w:val="bg-BG"/>
              </w:rPr>
              <w:t>,</w:t>
            </w:r>
            <w:r>
              <w:rPr>
                <w:lang w:val="en-GB"/>
              </w:rPr>
              <w:t>00</w:t>
            </w:r>
          </w:p>
          <w:p w14:paraId="7F1D3BDE" w14:textId="77777777" w:rsidR="005E0851" w:rsidRDefault="005E0851" w:rsidP="00466587">
            <w:pPr>
              <w:pStyle w:val="C-TableText"/>
              <w:keepNext/>
              <w:keepLines/>
              <w:widowControl w:val="0"/>
              <w:jc w:val="center"/>
              <w:rPr>
                <w:lang w:val="en-GB"/>
              </w:rPr>
            </w:pPr>
          </w:p>
          <w:p w14:paraId="1F8EC28A" w14:textId="77777777" w:rsidR="005E0851" w:rsidRDefault="005E0851" w:rsidP="00466587">
            <w:pPr>
              <w:pStyle w:val="C-TableText"/>
              <w:keepNext/>
              <w:keepLines/>
              <w:widowControl w:val="0"/>
              <w:jc w:val="center"/>
            </w:pPr>
            <w:r>
              <w:rPr>
                <w:lang w:val="en-GB"/>
              </w:rPr>
              <w:t>-2044</w:t>
            </w:r>
            <w:r>
              <w:rPr>
                <w:lang w:val="bg-BG"/>
              </w:rPr>
              <w:t>,</w:t>
            </w:r>
            <w:r>
              <w:rPr>
                <w:lang w:val="en-GB"/>
              </w:rPr>
              <w:t>13 (1328</w:t>
            </w:r>
            <w:r>
              <w:rPr>
                <w:lang w:val="bg-BG"/>
              </w:rPr>
              <w:t>,</w:t>
            </w:r>
            <w:r>
              <w:rPr>
                <w:lang w:val="en-GB"/>
              </w:rPr>
              <w:t>059)</w:t>
            </w:r>
          </w:p>
          <w:p w14:paraId="42C9EA98" w14:textId="77777777" w:rsidR="005E0851" w:rsidRDefault="005E0851" w:rsidP="00466587">
            <w:pPr>
              <w:pStyle w:val="C-TableText"/>
              <w:keepNext/>
              <w:keepLines/>
              <w:widowControl w:val="0"/>
              <w:jc w:val="center"/>
            </w:pPr>
            <w:r>
              <w:rPr>
                <w:lang w:val="en-GB"/>
              </w:rPr>
              <w:t>-1851</w:t>
            </w:r>
            <w:r>
              <w:rPr>
                <w:lang w:val="bg-BG"/>
              </w:rPr>
              <w:t>,</w:t>
            </w:r>
            <w:r>
              <w:rPr>
                <w:lang w:val="en-GB"/>
              </w:rPr>
              <w:t>50</w:t>
            </w:r>
          </w:p>
        </w:tc>
      </w:tr>
      <w:tr w:rsidR="005E0851" w14:paraId="7C987229" w14:textId="77777777" w:rsidTr="00466587">
        <w:tc>
          <w:tcPr>
            <w:tcW w:w="3616" w:type="dxa"/>
            <w:tcBorders>
              <w:top w:val="single" w:sz="4" w:space="0" w:color="000000"/>
              <w:left w:val="single" w:sz="4" w:space="0" w:color="000000"/>
              <w:bottom w:val="single" w:sz="4" w:space="0" w:color="000000"/>
              <w:right w:val="single" w:sz="4" w:space="0" w:color="000000"/>
            </w:tcBorders>
          </w:tcPr>
          <w:p w14:paraId="59DAE07D" w14:textId="77777777" w:rsidR="005E0851" w:rsidRDefault="005E0851" w:rsidP="00466587">
            <w:pPr>
              <w:pStyle w:val="C-TableText"/>
              <w:keepNext/>
              <w:keepLines/>
              <w:widowControl w:val="0"/>
            </w:pPr>
            <w:r>
              <w:rPr>
                <w:lang w:val="bg-BG"/>
              </w:rPr>
              <w:t xml:space="preserve">Повишаване на хемоглобина </w:t>
            </w:r>
            <w:r>
              <w:rPr>
                <w:lang w:val="ru-RU"/>
              </w:rPr>
              <w:t>≥ 20 </w:t>
            </w:r>
            <w:r w:rsidRPr="00265A92">
              <w:t>g</w:t>
            </w:r>
            <w:r>
              <w:rPr>
                <w:lang w:val="ru-RU"/>
              </w:rPr>
              <w:t>/</w:t>
            </w:r>
            <w:r w:rsidRPr="00265A92">
              <w:t>l</w:t>
            </w:r>
            <w:r>
              <w:rPr>
                <w:lang w:val="ru-RU"/>
              </w:rPr>
              <w:t xml:space="preserve"> </w:t>
            </w:r>
            <w:r>
              <w:rPr>
                <w:lang w:val="bg-BG"/>
              </w:rPr>
              <w:t xml:space="preserve">от изходно ниво с потвърждаващ резултат през целия </w:t>
            </w:r>
            <w:r>
              <w:rPr>
                <w:lang w:val="ru-RU"/>
              </w:rPr>
              <w:t>начален период на оценка</w:t>
            </w:r>
          </w:p>
          <w:p w14:paraId="3CE30E33" w14:textId="77777777" w:rsidR="005E0851" w:rsidRDefault="005E0851" w:rsidP="00466587">
            <w:pPr>
              <w:pStyle w:val="C-TableText"/>
              <w:keepNext/>
              <w:keepLines/>
              <w:widowControl w:val="0"/>
              <w:ind w:left="187"/>
            </w:pPr>
            <w:r>
              <w:rPr>
                <w:lang w:val="en-GB"/>
              </w:rPr>
              <w:t xml:space="preserve">n/m </w:t>
            </w:r>
          </w:p>
          <w:p w14:paraId="6DA49EDB" w14:textId="77777777" w:rsidR="005E0851" w:rsidRDefault="005E0851" w:rsidP="00466587">
            <w:pPr>
              <w:pStyle w:val="C-TableText"/>
              <w:keepNext/>
              <w:keepLines/>
              <w:widowControl w:val="0"/>
              <w:ind w:left="187"/>
            </w:pPr>
            <w:r>
              <w:rPr>
                <w:lang w:val="bg-BG"/>
              </w:rPr>
              <w:t>процент</w:t>
            </w:r>
            <w:r>
              <w:rPr>
                <w:lang w:val="en-GB"/>
              </w:rPr>
              <w:t xml:space="preserve"> (95% CI)*</w:t>
            </w:r>
          </w:p>
        </w:tc>
        <w:tc>
          <w:tcPr>
            <w:tcW w:w="5240" w:type="dxa"/>
            <w:gridSpan w:val="2"/>
            <w:tcBorders>
              <w:top w:val="single" w:sz="4" w:space="0" w:color="000000"/>
              <w:left w:val="single" w:sz="4" w:space="0" w:color="000000"/>
              <w:bottom w:val="single" w:sz="4" w:space="0" w:color="000000"/>
              <w:right w:val="single" w:sz="4" w:space="0" w:color="000000"/>
            </w:tcBorders>
          </w:tcPr>
          <w:p w14:paraId="5F6F19B7" w14:textId="77777777" w:rsidR="005E0851" w:rsidRDefault="005E0851" w:rsidP="00466587">
            <w:pPr>
              <w:pStyle w:val="C-TableText"/>
              <w:keepNext/>
              <w:keepLines/>
              <w:widowControl w:val="0"/>
              <w:snapToGrid w:val="0"/>
              <w:jc w:val="center"/>
              <w:rPr>
                <w:lang w:val="en-GB"/>
              </w:rPr>
            </w:pPr>
          </w:p>
          <w:p w14:paraId="443A5985" w14:textId="77777777" w:rsidR="005E0851" w:rsidRDefault="005E0851" w:rsidP="00466587">
            <w:pPr>
              <w:pStyle w:val="C-TableText"/>
              <w:keepNext/>
              <w:keepLines/>
              <w:widowControl w:val="0"/>
              <w:jc w:val="center"/>
              <w:rPr>
                <w:lang w:val="en-GB"/>
              </w:rPr>
            </w:pPr>
          </w:p>
          <w:p w14:paraId="0D892D91" w14:textId="77777777" w:rsidR="005E0851" w:rsidRDefault="005E0851" w:rsidP="00466587">
            <w:pPr>
              <w:pStyle w:val="C-TableText"/>
              <w:keepNext/>
              <w:keepLines/>
              <w:widowControl w:val="0"/>
              <w:jc w:val="center"/>
              <w:rPr>
                <w:lang w:val="en-GB"/>
              </w:rPr>
            </w:pPr>
          </w:p>
          <w:p w14:paraId="62A5DCE1" w14:textId="77777777" w:rsidR="005E0851" w:rsidRDefault="005E0851" w:rsidP="00466587">
            <w:pPr>
              <w:pStyle w:val="C-TableText"/>
              <w:keepNext/>
              <w:keepLines/>
              <w:widowControl w:val="0"/>
              <w:jc w:val="center"/>
              <w:rPr>
                <w:lang w:val="en-GB"/>
              </w:rPr>
            </w:pPr>
          </w:p>
          <w:p w14:paraId="10178F57" w14:textId="77777777" w:rsidR="005E0851" w:rsidRPr="00B879A5" w:rsidRDefault="005E0851" w:rsidP="00466587">
            <w:pPr>
              <w:pStyle w:val="C-TableText"/>
              <w:keepNext/>
              <w:keepLines/>
              <w:widowControl w:val="0"/>
              <w:jc w:val="center"/>
              <w:rPr>
                <w:lang w:val="bg-BG"/>
              </w:rPr>
            </w:pPr>
            <w:r>
              <w:t>1</w:t>
            </w:r>
            <w:r>
              <w:rPr>
                <w:lang w:val="bg-BG"/>
              </w:rPr>
              <w:t>7</w:t>
            </w:r>
            <w:r>
              <w:t>/</w:t>
            </w:r>
            <w:r>
              <w:rPr>
                <w:lang w:val="bg-BG"/>
              </w:rPr>
              <w:t>20</w:t>
            </w:r>
          </w:p>
          <w:p w14:paraId="72E2A9C9" w14:textId="77777777" w:rsidR="005E0851" w:rsidRDefault="005E0851" w:rsidP="00466587">
            <w:pPr>
              <w:pStyle w:val="C-TableText"/>
              <w:keepNext/>
              <w:keepLines/>
              <w:widowControl w:val="0"/>
              <w:jc w:val="center"/>
            </w:pPr>
            <w:r>
              <w:t>0</w:t>
            </w:r>
            <w:r>
              <w:rPr>
                <w:lang w:val="bg-BG"/>
              </w:rPr>
              <w:t>,</w:t>
            </w:r>
            <w:r>
              <w:t>8</w:t>
            </w:r>
            <w:r>
              <w:rPr>
                <w:lang w:val="bg-BG"/>
              </w:rPr>
              <w:t>50</w:t>
            </w:r>
            <w:r>
              <w:t xml:space="preserve"> (0</w:t>
            </w:r>
            <w:r>
              <w:rPr>
                <w:lang w:val="bg-BG"/>
              </w:rPr>
              <w:t>,</w:t>
            </w:r>
            <w:r>
              <w:t>6</w:t>
            </w:r>
            <w:r>
              <w:rPr>
                <w:lang w:val="bg-BG"/>
              </w:rPr>
              <w:t>21;</w:t>
            </w:r>
            <w:r>
              <w:t xml:space="preserve"> 0</w:t>
            </w:r>
            <w:r>
              <w:rPr>
                <w:lang w:val="bg-BG"/>
              </w:rPr>
              <w:t>,</w:t>
            </w:r>
            <w:r>
              <w:t>9</w:t>
            </w:r>
            <w:r>
              <w:rPr>
                <w:lang w:val="bg-BG"/>
              </w:rPr>
              <w:t>68</w:t>
            </w:r>
            <w:r>
              <w:t>)</w:t>
            </w:r>
          </w:p>
        </w:tc>
      </w:tr>
      <w:tr w:rsidR="005E0851" w14:paraId="3F344131" w14:textId="77777777" w:rsidTr="00466587">
        <w:trPr>
          <w:trHeight w:val="620"/>
        </w:trPr>
        <w:tc>
          <w:tcPr>
            <w:tcW w:w="3616" w:type="dxa"/>
            <w:tcBorders>
              <w:top w:val="single" w:sz="4" w:space="0" w:color="000000"/>
              <w:left w:val="single" w:sz="4" w:space="0" w:color="000000"/>
              <w:bottom w:val="single" w:sz="4" w:space="0" w:color="000000"/>
              <w:right w:val="single" w:sz="4" w:space="0" w:color="000000"/>
            </w:tcBorders>
          </w:tcPr>
          <w:p w14:paraId="7F608FB1" w14:textId="77777777" w:rsidR="005E0851" w:rsidRDefault="005E0851" w:rsidP="00466587">
            <w:pPr>
              <w:pStyle w:val="C-TableText"/>
              <w:keepNext/>
              <w:widowControl w:val="0"/>
            </w:pPr>
            <w:r>
              <w:rPr>
                <w:lang w:val="bg-BG"/>
              </w:rPr>
              <w:t>Промяна на стадия на ХБЗ от изходно ниво</w:t>
            </w:r>
            <w:r>
              <w:rPr>
                <w:lang w:val="ru-RU"/>
              </w:rPr>
              <w:t xml:space="preserve">, </w:t>
            </w:r>
            <w:r>
              <w:rPr>
                <w:lang w:val="bg-BG"/>
              </w:rPr>
              <w:t>Ден</w:t>
            </w:r>
            <w:r>
              <w:rPr>
                <w:lang w:val="ru-RU"/>
              </w:rPr>
              <w:t> 183</w:t>
            </w:r>
          </w:p>
          <w:p w14:paraId="367582CC" w14:textId="77777777" w:rsidR="005E0851" w:rsidRDefault="005E0851" w:rsidP="00466587">
            <w:pPr>
              <w:pStyle w:val="C-TableText"/>
              <w:widowControl w:val="0"/>
              <w:ind w:left="187"/>
            </w:pPr>
            <w:r>
              <w:rPr>
                <w:lang w:val="bg-BG"/>
              </w:rPr>
              <w:t>Подобрение</w:t>
            </w:r>
            <w:r>
              <w:rPr>
                <w:vertAlign w:val="superscript"/>
                <w:lang w:val="fr-CH"/>
              </w:rPr>
              <w:t>a</w:t>
            </w:r>
          </w:p>
          <w:p w14:paraId="55278B93" w14:textId="77777777" w:rsidR="005E0851" w:rsidRDefault="005E0851" w:rsidP="00466587">
            <w:pPr>
              <w:pStyle w:val="C-TableText"/>
              <w:widowControl w:val="0"/>
              <w:ind w:left="360"/>
            </w:pPr>
            <w:r>
              <w:rPr>
                <w:lang w:val="en-US"/>
              </w:rPr>
              <w:t>n/</w:t>
            </w:r>
            <w:r>
              <w:rPr>
                <w:lang w:val="fr-CH"/>
              </w:rPr>
              <w:t>m</w:t>
            </w:r>
          </w:p>
          <w:p w14:paraId="69225A78" w14:textId="77777777" w:rsidR="005E0851" w:rsidRDefault="005E0851" w:rsidP="00466587">
            <w:pPr>
              <w:pStyle w:val="C-TableText"/>
              <w:widowControl w:val="0"/>
              <w:ind w:left="360"/>
            </w:pPr>
            <w:r>
              <w:rPr>
                <w:lang w:val="bg-BG"/>
              </w:rPr>
              <w:t>Процент</w:t>
            </w:r>
            <w:r>
              <w:rPr>
                <w:lang w:val="ru-RU"/>
              </w:rPr>
              <w:t xml:space="preserve"> (95% </w:t>
            </w:r>
            <w:r>
              <w:rPr>
                <w:lang w:val="fr-CH"/>
              </w:rPr>
              <w:t>CI</w:t>
            </w:r>
            <w:r>
              <w:rPr>
                <w:lang w:val="ru-RU"/>
              </w:rPr>
              <w:t>)*</w:t>
            </w:r>
          </w:p>
          <w:p w14:paraId="65F5A627" w14:textId="77777777" w:rsidR="005E0851" w:rsidRDefault="005E0851" w:rsidP="00466587">
            <w:pPr>
              <w:pStyle w:val="C-TableText"/>
              <w:widowControl w:val="0"/>
              <w:ind w:left="187"/>
            </w:pPr>
            <w:r>
              <w:rPr>
                <w:lang w:val="bg-BG"/>
              </w:rPr>
              <w:t>Влошаване</w:t>
            </w:r>
            <w:r>
              <w:rPr>
                <w:vertAlign w:val="superscript"/>
                <w:lang w:val="bg-BG"/>
              </w:rPr>
              <w:t>б</w:t>
            </w:r>
          </w:p>
          <w:p w14:paraId="1BF409FA" w14:textId="77777777" w:rsidR="005E0851" w:rsidRDefault="005E0851" w:rsidP="00466587">
            <w:pPr>
              <w:pStyle w:val="C-TableText"/>
              <w:widowControl w:val="0"/>
              <w:ind w:left="360"/>
            </w:pPr>
            <w:r>
              <w:rPr>
                <w:lang w:val="fr-CH"/>
              </w:rPr>
              <w:t>n/m</w:t>
            </w:r>
          </w:p>
          <w:p w14:paraId="7C2F6D32" w14:textId="77777777" w:rsidR="005E0851" w:rsidRDefault="005E0851" w:rsidP="00466587">
            <w:pPr>
              <w:pStyle w:val="C-TableText"/>
              <w:widowControl w:val="0"/>
              <w:ind w:left="360"/>
            </w:pPr>
            <w:r>
              <w:rPr>
                <w:lang w:val="bg-BG"/>
              </w:rPr>
              <w:t>Процент</w:t>
            </w:r>
            <w:r>
              <w:rPr>
                <w:lang w:val="ru-RU"/>
              </w:rPr>
              <w:t xml:space="preserve"> (95%</w:t>
            </w:r>
            <w:r>
              <w:rPr>
                <w:lang w:val="fr-CH"/>
              </w:rPr>
              <w:t> CI</w:t>
            </w:r>
            <w:r>
              <w:rPr>
                <w:lang w:val="ru-RU"/>
              </w:rPr>
              <w:t>)*</w:t>
            </w:r>
          </w:p>
        </w:tc>
        <w:tc>
          <w:tcPr>
            <w:tcW w:w="5240" w:type="dxa"/>
            <w:gridSpan w:val="2"/>
            <w:tcBorders>
              <w:top w:val="single" w:sz="4" w:space="0" w:color="000000"/>
              <w:left w:val="single" w:sz="4" w:space="0" w:color="000000"/>
              <w:bottom w:val="single" w:sz="4" w:space="0" w:color="000000"/>
              <w:right w:val="single" w:sz="4" w:space="0" w:color="000000"/>
            </w:tcBorders>
          </w:tcPr>
          <w:p w14:paraId="427D0BE7" w14:textId="77777777" w:rsidR="005E0851" w:rsidRDefault="005E0851" w:rsidP="00466587">
            <w:pPr>
              <w:pStyle w:val="C-TableText"/>
              <w:widowControl w:val="0"/>
              <w:snapToGrid w:val="0"/>
              <w:jc w:val="center"/>
              <w:rPr>
                <w:lang w:val="ru-RU"/>
              </w:rPr>
            </w:pPr>
          </w:p>
          <w:p w14:paraId="523E76C2" w14:textId="77777777" w:rsidR="005E0851" w:rsidRDefault="005E0851" w:rsidP="00466587">
            <w:pPr>
              <w:pStyle w:val="C-TableText"/>
              <w:widowControl w:val="0"/>
              <w:jc w:val="center"/>
              <w:rPr>
                <w:lang w:val="ru-RU"/>
              </w:rPr>
            </w:pPr>
          </w:p>
          <w:p w14:paraId="415EC226" w14:textId="77777777" w:rsidR="005E0851" w:rsidRDefault="005E0851" w:rsidP="00466587">
            <w:pPr>
              <w:pStyle w:val="C-TableText"/>
              <w:widowControl w:val="0"/>
              <w:jc w:val="center"/>
            </w:pPr>
            <w:r>
              <w:rPr>
                <w:lang w:val="en-GB"/>
              </w:rPr>
              <w:t>15/17</w:t>
            </w:r>
          </w:p>
          <w:p w14:paraId="6B4B0531" w14:textId="77777777" w:rsidR="005E0851" w:rsidRDefault="005E0851" w:rsidP="00466587">
            <w:pPr>
              <w:pStyle w:val="C-TableText"/>
              <w:widowControl w:val="0"/>
              <w:jc w:val="center"/>
            </w:pPr>
            <w:r>
              <w:rPr>
                <w:lang w:val="en-GB"/>
              </w:rPr>
              <w:t>0</w:t>
            </w:r>
            <w:r>
              <w:rPr>
                <w:lang w:val="bg-BG"/>
              </w:rPr>
              <w:t>,</w:t>
            </w:r>
            <w:r>
              <w:rPr>
                <w:lang w:val="en-GB"/>
              </w:rPr>
              <w:t>882 (0</w:t>
            </w:r>
            <w:r>
              <w:rPr>
                <w:lang w:val="bg-BG"/>
              </w:rPr>
              <w:t>,</w:t>
            </w:r>
            <w:r>
              <w:rPr>
                <w:lang w:val="en-GB"/>
              </w:rPr>
              <w:t>636</w:t>
            </w:r>
            <w:r>
              <w:rPr>
                <w:lang w:val="bg-BG"/>
              </w:rPr>
              <w:t>;</w:t>
            </w:r>
            <w:r>
              <w:rPr>
                <w:lang w:val="en-GB"/>
              </w:rPr>
              <w:t xml:space="preserve"> 0</w:t>
            </w:r>
            <w:r>
              <w:rPr>
                <w:lang w:val="bg-BG"/>
              </w:rPr>
              <w:t>,</w:t>
            </w:r>
            <w:r>
              <w:rPr>
                <w:lang w:val="en-GB"/>
              </w:rPr>
              <w:t>985)</w:t>
            </w:r>
          </w:p>
          <w:p w14:paraId="38131D64" w14:textId="77777777" w:rsidR="005E0851" w:rsidRDefault="005E0851" w:rsidP="00466587">
            <w:pPr>
              <w:pStyle w:val="C-TableText"/>
              <w:widowControl w:val="0"/>
              <w:jc w:val="center"/>
              <w:rPr>
                <w:lang w:val="en-GB"/>
              </w:rPr>
            </w:pPr>
          </w:p>
          <w:p w14:paraId="505B5114" w14:textId="77777777" w:rsidR="005E0851" w:rsidRDefault="005E0851" w:rsidP="00466587">
            <w:pPr>
              <w:pStyle w:val="C-TableText"/>
              <w:widowControl w:val="0"/>
              <w:jc w:val="center"/>
            </w:pPr>
            <w:r>
              <w:rPr>
                <w:lang w:val="en-GB"/>
              </w:rPr>
              <w:t>0/11</w:t>
            </w:r>
          </w:p>
          <w:p w14:paraId="5A425E9B" w14:textId="77777777" w:rsidR="005E0851" w:rsidRDefault="005E0851" w:rsidP="00466587">
            <w:pPr>
              <w:pStyle w:val="C-TableText"/>
              <w:widowControl w:val="0"/>
              <w:jc w:val="center"/>
            </w:pPr>
            <w:r>
              <w:rPr>
                <w:lang w:val="en-GB"/>
              </w:rPr>
              <w:t>0</w:t>
            </w:r>
            <w:r>
              <w:rPr>
                <w:lang w:val="bg-BG"/>
              </w:rPr>
              <w:t>,</w:t>
            </w:r>
            <w:r>
              <w:rPr>
                <w:lang w:val="en-GB"/>
              </w:rPr>
              <w:t>000 (0</w:t>
            </w:r>
            <w:r>
              <w:rPr>
                <w:lang w:val="bg-BG"/>
              </w:rPr>
              <w:t>,</w:t>
            </w:r>
            <w:r>
              <w:rPr>
                <w:lang w:val="en-GB"/>
              </w:rPr>
              <w:t>000</w:t>
            </w:r>
            <w:r>
              <w:rPr>
                <w:lang w:val="bg-BG"/>
              </w:rPr>
              <w:t>;</w:t>
            </w:r>
            <w:r>
              <w:rPr>
                <w:lang w:val="en-GB"/>
              </w:rPr>
              <w:t xml:space="preserve"> 0</w:t>
            </w:r>
            <w:r>
              <w:rPr>
                <w:lang w:val="bg-BG"/>
              </w:rPr>
              <w:t>,</w:t>
            </w:r>
            <w:r>
              <w:rPr>
                <w:lang w:val="en-GB"/>
              </w:rPr>
              <w:t>285)</w:t>
            </w:r>
          </w:p>
        </w:tc>
      </w:tr>
      <w:tr w:rsidR="005E0851" w14:paraId="746A473D" w14:textId="77777777" w:rsidTr="00466587">
        <w:tc>
          <w:tcPr>
            <w:tcW w:w="3616" w:type="dxa"/>
            <w:tcBorders>
              <w:top w:val="single" w:sz="4" w:space="0" w:color="000000"/>
              <w:left w:val="single" w:sz="4" w:space="0" w:color="000000"/>
              <w:bottom w:val="single" w:sz="4" w:space="0" w:color="000000"/>
              <w:right w:val="single" w:sz="4" w:space="0" w:color="000000"/>
            </w:tcBorders>
          </w:tcPr>
          <w:p w14:paraId="52B5C952" w14:textId="77777777" w:rsidR="005E0851" w:rsidRDefault="005E0851" w:rsidP="00466587">
            <w:pPr>
              <w:pStyle w:val="C-TableText"/>
              <w:widowControl w:val="0"/>
            </w:pPr>
            <w:proofErr w:type="spellStart"/>
            <w:r>
              <w:rPr>
                <w:lang w:val="fr-CH"/>
              </w:rPr>
              <w:t>eGFR</w:t>
            </w:r>
            <w:proofErr w:type="spellEnd"/>
            <w:r>
              <w:rPr>
                <w:lang w:val="ru-RU"/>
              </w:rPr>
              <w:t xml:space="preserve"> (</w:t>
            </w:r>
            <w:r>
              <w:rPr>
                <w:lang w:val="fr-CH"/>
              </w:rPr>
              <w:t>ml</w:t>
            </w:r>
            <w:r>
              <w:rPr>
                <w:lang w:val="ru-RU"/>
              </w:rPr>
              <w:t>/</w:t>
            </w:r>
            <w:r>
              <w:rPr>
                <w:lang w:val="fr-CH"/>
              </w:rPr>
              <w:t>min</w:t>
            </w:r>
            <w:r>
              <w:rPr>
                <w:lang w:val="ru-RU"/>
              </w:rPr>
              <w:t>/1</w:t>
            </w:r>
            <w:r>
              <w:rPr>
                <w:lang w:val="bg-BG"/>
              </w:rPr>
              <w:t>,</w:t>
            </w:r>
            <w:r>
              <w:rPr>
                <w:lang w:val="ru-RU"/>
              </w:rPr>
              <w:t>73</w:t>
            </w:r>
            <w:r>
              <w:rPr>
                <w:lang w:val="fr-CH"/>
              </w:rPr>
              <w:t> m</w:t>
            </w:r>
            <w:r>
              <w:rPr>
                <w:vertAlign w:val="superscript"/>
                <w:lang w:val="ru-RU"/>
              </w:rPr>
              <w:t>2</w:t>
            </w:r>
            <w:r>
              <w:rPr>
                <w:lang w:val="ru-RU"/>
              </w:rPr>
              <w:t xml:space="preserve">), </w:t>
            </w:r>
            <w:r>
              <w:rPr>
                <w:lang w:val="bg-BG"/>
              </w:rPr>
              <w:t>Ден</w:t>
            </w:r>
            <w:r>
              <w:rPr>
                <w:lang w:val="ru-RU"/>
              </w:rPr>
              <w:t xml:space="preserve"> 183 </w:t>
            </w:r>
          </w:p>
          <w:p w14:paraId="22F9246F" w14:textId="77777777" w:rsidR="005E0851" w:rsidRDefault="005E0851" w:rsidP="00466587">
            <w:pPr>
              <w:pStyle w:val="C-TableText"/>
              <w:widowControl w:val="0"/>
              <w:rPr>
                <w:lang w:val="ru-RU"/>
              </w:rPr>
            </w:pPr>
          </w:p>
          <w:p w14:paraId="4AF78167" w14:textId="77777777" w:rsidR="005E0851" w:rsidRDefault="005E0851" w:rsidP="00466587">
            <w:pPr>
              <w:pStyle w:val="C-TableText"/>
              <w:widowControl w:val="0"/>
              <w:ind w:left="187"/>
            </w:pPr>
            <w:r>
              <w:rPr>
                <w:lang w:val="bg-BG"/>
              </w:rPr>
              <w:t>Средно</w:t>
            </w:r>
            <w:r>
              <w:rPr>
                <w:lang w:val="ru-RU"/>
              </w:rPr>
              <w:t xml:space="preserve"> (</w:t>
            </w:r>
            <w:r>
              <w:rPr>
                <w:lang w:val="en-GB"/>
              </w:rPr>
              <w:t>SD</w:t>
            </w:r>
            <w:r>
              <w:rPr>
                <w:lang w:val="ru-RU"/>
              </w:rPr>
              <w:t>)</w:t>
            </w:r>
          </w:p>
          <w:p w14:paraId="142C2669" w14:textId="77777777" w:rsidR="005E0851" w:rsidRDefault="005E0851" w:rsidP="00466587">
            <w:pPr>
              <w:pStyle w:val="C-TableText"/>
              <w:widowControl w:val="0"/>
              <w:ind w:left="187"/>
            </w:pPr>
            <w:r>
              <w:rPr>
                <w:lang w:val="bg-BG"/>
              </w:rPr>
              <w:t>Медиана</w:t>
            </w:r>
          </w:p>
        </w:tc>
        <w:tc>
          <w:tcPr>
            <w:tcW w:w="2612" w:type="dxa"/>
            <w:tcBorders>
              <w:top w:val="single" w:sz="4" w:space="0" w:color="000000"/>
              <w:left w:val="single" w:sz="4" w:space="0" w:color="000000"/>
              <w:bottom w:val="single" w:sz="4" w:space="0" w:color="000000"/>
              <w:right w:val="single" w:sz="4" w:space="0" w:color="000000"/>
            </w:tcBorders>
          </w:tcPr>
          <w:p w14:paraId="7CCA4363" w14:textId="77777777" w:rsidR="005E0851" w:rsidRDefault="005E0851" w:rsidP="00466587">
            <w:pPr>
              <w:pStyle w:val="C-TableText"/>
              <w:widowControl w:val="0"/>
              <w:jc w:val="center"/>
            </w:pPr>
            <w:r>
              <w:rPr>
                <w:lang w:val="bg-BG"/>
              </w:rPr>
              <w:t>Наблюдавана стойност</w:t>
            </w:r>
            <w:r>
              <w:rPr>
                <w:lang w:val="en-GB"/>
              </w:rPr>
              <w:t xml:space="preserve"> (n</w:t>
            </w:r>
            <w:r>
              <w:rPr>
                <w:lang w:val="bg-BG"/>
              </w:rPr>
              <w:t> </w:t>
            </w:r>
            <w:r>
              <w:rPr>
                <w:lang w:val="en-GB"/>
              </w:rPr>
              <w:t>=</w:t>
            </w:r>
            <w:r>
              <w:rPr>
                <w:lang w:val="bg-BG"/>
              </w:rPr>
              <w:t> </w:t>
            </w:r>
            <w:r>
              <w:rPr>
                <w:lang w:val="en-GB"/>
              </w:rPr>
              <w:t>17)</w:t>
            </w:r>
          </w:p>
          <w:p w14:paraId="76882479" w14:textId="77777777" w:rsidR="005E0851" w:rsidRDefault="005E0851" w:rsidP="00466587">
            <w:pPr>
              <w:pStyle w:val="C-TableText"/>
              <w:widowControl w:val="0"/>
              <w:jc w:val="center"/>
            </w:pPr>
            <w:r>
              <w:rPr>
                <w:lang w:val="en-GB"/>
              </w:rPr>
              <w:t>108</w:t>
            </w:r>
            <w:r>
              <w:rPr>
                <w:lang w:val="bg-BG"/>
              </w:rPr>
              <w:t>,</w:t>
            </w:r>
            <w:r>
              <w:rPr>
                <w:lang w:val="en-GB"/>
              </w:rPr>
              <w:t>5 (56</w:t>
            </w:r>
            <w:r>
              <w:rPr>
                <w:lang w:val="bg-BG"/>
              </w:rPr>
              <w:t>,</w:t>
            </w:r>
            <w:r>
              <w:rPr>
                <w:lang w:val="en-GB"/>
              </w:rPr>
              <w:t>87)</w:t>
            </w:r>
          </w:p>
          <w:p w14:paraId="5FEC2B5E" w14:textId="77777777" w:rsidR="005E0851" w:rsidRDefault="005E0851" w:rsidP="00466587">
            <w:pPr>
              <w:pStyle w:val="C-TableText"/>
              <w:widowControl w:val="0"/>
              <w:jc w:val="center"/>
            </w:pPr>
            <w:r>
              <w:rPr>
                <w:lang w:val="en-GB"/>
              </w:rPr>
              <w:t>108</w:t>
            </w:r>
            <w:r>
              <w:rPr>
                <w:lang w:val="bg-BG"/>
              </w:rPr>
              <w:t>,</w:t>
            </w:r>
            <w:r>
              <w:rPr>
                <w:lang w:val="en-GB"/>
              </w:rPr>
              <w:t>0</w:t>
            </w:r>
          </w:p>
        </w:tc>
        <w:tc>
          <w:tcPr>
            <w:tcW w:w="2628" w:type="dxa"/>
            <w:tcBorders>
              <w:top w:val="single" w:sz="4" w:space="0" w:color="000000"/>
              <w:left w:val="single" w:sz="4" w:space="0" w:color="000000"/>
              <w:bottom w:val="single" w:sz="4" w:space="0" w:color="000000"/>
              <w:right w:val="single" w:sz="4" w:space="0" w:color="000000"/>
            </w:tcBorders>
          </w:tcPr>
          <w:p w14:paraId="0248A745" w14:textId="77777777" w:rsidR="005E0851" w:rsidRDefault="005E0851" w:rsidP="00466587">
            <w:pPr>
              <w:pStyle w:val="C-TableText"/>
              <w:widowControl w:val="0"/>
              <w:jc w:val="center"/>
            </w:pPr>
            <w:r>
              <w:rPr>
                <w:lang w:val="bg-BG"/>
              </w:rPr>
              <w:t>Промяна от изходно ниво</w:t>
            </w:r>
            <w:r>
              <w:rPr>
                <w:lang w:val="ru-RU"/>
              </w:rPr>
              <w:t xml:space="preserve"> (</w:t>
            </w:r>
            <w:r w:rsidRPr="00456315">
              <w:t>n</w:t>
            </w:r>
            <w:r>
              <w:rPr>
                <w:lang w:val="bg-BG"/>
              </w:rPr>
              <w:t> </w:t>
            </w:r>
            <w:r>
              <w:rPr>
                <w:lang w:val="ru-RU"/>
              </w:rPr>
              <w:t>= 17)</w:t>
            </w:r>
          </w:p>
          <w:p w14:paraId="3845A7AE" w14:textId="77777777" w:rsidR="005E0851" w:rsidRDefault="005E0851" w:rsidP="00466587">
            <w:pPr>
              <w:pStyle w:val="C-TableText"/>
              <w:widowControl w:val="0"/>
              <w:jc w:val="center"/>
            </w:pPr>
            <w:r>
              <w:rPr>
                <w:lang w:val="en-GB"/>
              </w:rPr>
              <w:t>85</w:t>
            </w:r>
            <w:r>
              <w:rPr>
                <w:lang w:val="bg-BG"/>
              </w:rPr>
              <w:t>,</w:t>
            </w:r>
            <w:r>
              <w:rPr>
                <w:lang w:val="en-GB"/>
              </w:rPr>
              <w:t>4 (54</w:t>
            </w:r>
            <w:r>
              <w:rPr>
                <w:lang w:val="bg-BG"/>
              </w:rPr>
              <w:t>,</w:t>
            </w:r>
            <w:r>
              <w:rPr>
                <w:lang w:val="en-GB"/>
              </w:rPr>
              <w:t>33)</w:t>
            </w:r>
          </w:p>
          <w:p w14:paraId="633E9F18" w14:textId="77777777" w:rsidR="005E0851" w:rsidRDefault="005E0851" w:rsidP="00466587">
            <w:pPr>
              <w:pStyle w:val="C-TableText"/>
              <w:widowControl w:val="0"/>
              <w:jc w:val="center"/>
            </w:pPr>
            <w:r>
              <w:rPr>
                <w:lang w:val="en-GB"/>
              </w:rPr>
              <w:t>80</w:t>
            </w:r>
            <w:r>
              <w:rPr>
                <w:lang w:val="bg-BG"/>
              </w:rPr>
              <w:t>,</w:t>
            </w:r>
            <w:r>
              <w:rPr>
                <w:lang w:val="en-GB"/>
              </w:rPr>
              <w:t>0</w:t>
            </w:r>
          </w:p>
        </w:tc>
      </w:tr>
    </w:tbl>
    <w:p w14:paraId="2C3BE21A" w14:textId="77777777" w:rsidR="005E0851" w:rsidRDefault="005E0851" w:rsidP="00906F12">
      <w:pPr>
        <w:pStyle w:val="C-Footnote"/>
      </w:pPr>
      <w:r>
        <w:rPr>
          <w:rFonts w:cs="Times New Roman"/>
          <w:lang w:val="bg-BG"/>
        </w:rPr>
        <w:t>Бележка</w:t>
      </w:r>
      <w:r>
        <w:rPr>
          <w:rFonts w:cs="Times New Roman"/>
          <w:lang w:val="ru-RU"/>
        </w:rPr>
        <w:t xml:space="preserve">: </w:t>
      </w:r>
      <w:r w:rsidRPr="00265A92">
        <w:rPr>
          <w:rFonts w:cs="Times New Roman"/>
        </w:rPr>
        <w:t>n</w:t>
      </w:r>
      <w:r>
        <w:rPr>
          <w:rFonts w:cs="Times New Roman"/>
          <w:lang w:val="ru-RU"/>
        </w:rPr>
        <w:t xml:space="preserve">: </w:t>
      </w:r>
      <w:r>
        <w:rPr>
          <w:rFonts w:cs="Times New Roman"/>
          <w:lang w:val="bg-BG"/>
        </w:rPr>
        <w:t>брой пациенти с налични данни за дадената оценка при визитата на Ден</w:t>
      </w:r>
      <w:r w:rsidRPr="00265A92">
        <w:rPr>
          <w:rFonts w:cs="Times New Roman"/>
        </w:rPr>
        <w:t> </w:t>
      </w:r>
      <w:r>
        <w:rPr>
          <w:rFonts w:cs="Times New Roman"/>
          <w:lang w:val="ru-RU"/>
        </w:rPr>
        <w:t xml:space="preserve">183. </w:t>
      </w:r>
      <w:r w:rsidRPr="00265A92">
        <w:rPr>
          <w:rFonts w:cs="Times New Roman"/>
        </w:rPr>
        <w:t>m</w:t>
      </w:r>
      <w:r>
        <w:rPr>
          <w:rFonts w:cs="Times New Roman"/>
          <w:lang w:val="ru-RU"/>
        </w:rPr>
        <w:t xml:space="preserve">: </w:t>
      </w:r>
      <w:r>
        <w:rPr>
          <w:rFonts w:cs="Times New Roman"/>
          <w:lang w:val="bg-BG"/>
        </w:rPr>
        <w:t>брой пациенти, които отговарят на дадения критерий</w:t>
      </w:r>
      <w:r>
        <w:rPr>
          <w:rFonts w:cs="Times New Roman"/>
          <w:lang w:val="ru-RU"/>
        </w:rPr>
        <w:t xml:space="preserve">. </w:t>
      </w:r>
      <w:r>
        <w:rPr>
          <w:rFonts w:cs="Times New Roman"/>
          <w:lang w:val="bg-BG"/>
        </w:rPr>
        <w:t>Стадият на хроничното бъбречно заболяване</w:t>
      </w:r>
      <w:r>
        <w:rPr>
          <w:rFonts w:cs="Times New Roman"/>
          <w:lang w:val="ru-RU"/>
        </w:rPr>
        <w:t xml:space="preserve"> (</w:t>
      </w:r>
      <w:r>
        <w:rPr>
          <w:rFonts w:cs="Times New Roman"/>
          <w:lang w:val="bg-BG"/>
        </w:rPr>
        <w:t>ХБЗ</w:t>
      </w:r>
      <w:r>
        <w:rPr>
          <w:rFonts w:cs="Times New Roman"/>
          <w:lang w:val="ru-RU"/>
        </w:rPr>
        <w:t xml:space="preserve">) </w:t>
      </w:r>
      <w:r>
        <w:rPr>
          <w:rFonts w:cs="Times New Roman"/>
          <w:lang w:val="bg-BG"/>
        </w:rPr>
        <w:t>се класифицира въз основа на „Стадий на хронично бъбречно заболяване</w:t>
      </w:r>
      <w:r>
        <w:rPr>
          <w:rFonts w:cs="Times New Roman"/>
          <w:lang w:val="ru-RU"/>
        </w:rPr>
        <w:t xml:space="preserve"> </w:t>
      </w:r>
      <w:r>
        <w:rPr>
          <w:rFonts w:cs="Times New Roman"/>
          <w:lang w:val="bg-BG"/>
        </w:rPr>
        <w:t>на Националната бъбречна фондация“ (</w:t>
      </w:r>
      <w:r>
        <w:rPr>
          <w:rFonts w:cs="Times New Roman"/>
          <w:lang w:val="en-GB"/>
        </w:rPr>
        <w:t>National</w:t>
      </w:r>
      <w:r>
        <w:rPr>
          <w:rFonts w:cs="Times New Roman"/>
          <w:lang w:val="ru-RU"/>
        </w:rPr>
        <w:t xml:space="preserve"> </w:t>
      </w:r>
      <w:r>
        <w:rPr>
          <w:rFonts w:cs="Times New Roman"/>
          <w:lang w:val="en-GB"/>
        </w:rPr>
        <w:t>Kidney</w:t>
      </w:r>
      <w:r>
        <w:rPr>
          <w:rFonts w:cs="Times New Roman"/>
          <w:lang w:val="ru-RU"/>
        </w:rPr>
        <w:t xml:space="preserve"> </w:t>
      </w:r>
      <w:r>
        <w:rPr>
          <w:rFonts w:cs="Times New Roman"/>
          <w:lang w:val="en-GB"/>
        </w:rPr>
        <w:t>Foundation</w:t>
      </w:r>
      <w:r>
        <w:rPr>
          <w:rFonts w:cs="Times New Roman"/>
          <w:lang w:val="ru-RU"/>
        </w:rPr>
        <w:t xml:space="preserve"> </w:t>
      </w:r>
      <w:r>
        <w:rPr>
          <w:rFonts w:cs="Times New Roman"/>
          <w:lang w:val="en-GB"/>
        </w:rPr>
        <w:t>Chronic</w:t>
      </w:r>
      <w:r>
        <w:rPr>
          <w:rFonts w:cs="Times New Roman"/>
          <w:lang w:val="ru-RU"/>
        </w:rPr>
        <w:t xml:space="preserve"> </w:t>
      </w:r>
      <w:r>
        <w:rPr>
          <w:rFonts w:cs="Times New Roman"/>
          <w:lang w:val="en-GB"/>
        </w:rPr>
        <w:t>Kidney</w:t>
      </w:r>
      <w:r>
        <w:rPr>
          <w:rFonts w:cs="Times New Roman"/>
          <w:lang w:val="ru-RU"/>
        </w:rPr>
        <w:t xml:space="preserve"> </w:t>
      </w:r>
      <w:r>
        <w:rPr>
          <w:rFonts w:cs="Times New Roman"/>
          <w:lang w:val="en-GB"/>
        </w:rPr>
        <w:t>Disease</w:t>
      </w:r>
      <w:r>
        <w:rPr>
          <w:rFonts w:cs="Times New Roman"/>
          <w:lang w:val="ru-RU"/>
        </w:rPr>
        <w:t xml:space="preserve"> </w:t>
      </w:r>
      <w:r>
        <w:rPr>
          <w:rFonts w:cs="Times New Roman"/>
          <w:lang w:val="en-GB"/>
        </w:rPr>
        <w:t>Stage</w:t>
      </w:r>
      <w:r>
        <w:rPr>
          <w:rFonts w:cs="Times New Roman"/>
          <w:lang w:val="bg-BG"/>
        </w:rPr>
        <w:t>)</w:t>
      </w:r>
      <w:r>
        <w:rPr>
          <w:rFonts w:cs="Times New Roman"/>
          <w:lang w:val="ru-RU"/>
        </w:rPr>
        <w:t xml:space="preserve">. </w:t>
      </w:r>
      <w:r>
        <w:rPr>
          <w:rFonts w:cs="Times New Roman"/>
          <w:lang w:val="bg-BG"/>
        </w:rPr>
        <w:t>Стадий</w:t>
      </w:r>
      <w:r>
        <w:rPr>
          <w:rFonts w:cs="Times New Roman"/>
          <w:lang w:val="ru-RU"/>
        </w:rPr>
        <w:t xml:space="preserve"> 1 </w:t>
      </w:r>
      <w:r>
        <w:rPr>
          <w:rFonts w:cs="Times New Roman"/>
          <w:lang w:val="bg-BG"/>
        </w:rPr>
        <w:t>се счита за най-добрата категория</w:t>
      </w:r>
      <w:r>
        <w:rPr>
          <w:lang w:val="ru-RU"/>
        </w:rPr>
        <w:t>,</w:t>
      </w:r>
      <w:r>
        <w:rPr>
          <w:lang w:val="bg-BG"/>
        </w:rPr>
        <w:t xml:space="preserve"> </w:t>
      </w:r>
      <w:r>
        <w:rPr>
          <w:rFonts w:cs="Times New Roman"/>
          <w:lang w:val="bg-BG"/>
        </w:rPr>
        <w:t>докато Стадий</w:t>
      </w:r>
      <w:r>
        <w:rPr>
          <w:rFonts w:cs="Times New Roman"/>
          <w:lang w:val="ru-RU"/>
        </w:rPr>
        <w:t xml:space="preserve"> 5 </w:t>
      </w:r>
      <w:r>
        <w:rPr>
          <w:rFonts w:cs="Times New Roman"/>
          <w:lang w:val="bg-BG"/>
        </w:rPr>
        <w:t>се счита за най-лошата категория</w:t>
      </w:r>
      <w:r>
        <w:rPr>
          <w:lang w:val="ru-RU"/>
        </w:rPr>
        <w:t xml:space="preserve">. </w:t>
      </w:r>
      <w:r>
        <w:rPr>
          <w:rFonts w:cs="Times New Roman"/>
          <w:lang w:val="bg-BG"/>
        </w:rPr>
        <w:t>Стойностите на изходно ниво се получават въз основа на последната налична</w:t>
      </w:r>
      <w:r>
        <w:rPr>
          <w:rFonts w:cs="Times New Roman"/>
          <w:lang w:val="ru-RU"/>
        </w:rPr>
        <w:t xml:space="preserve"> </w:t>
      </w:r>
      <w:r>
        <w:rPr>
          <w:rFonts w:cs="Times New Roman"/>
          <w:lang w:val="en-GB"/>
        </w:rPr>
        <w:t>eGFR</w:t>
      </w:r>
      <w:r>
        <w:rPr>
          <w:rFonts w:cs="Times New Roman"/>
          <w:lang w:val="ru-RU"/>
        </w:rPr>
        <w:t xml:space="preserve"> </w:t>
      </w:r>
      <w:r>
        <w:rPr>
          <w:rFonts w:cs="Times New Roman"/>
          <w:lang w:val="bg-BG"/>
        </w:rPr>
        <w:t>преди започване на лечението</w:t>
      </w:r>
      <w:r>
        <w:rPr>
          <w:rFonts w:cs="Times New Roman"/>
          <w:lang w:val="ru-RU"/>
        </w:rPr>
        <w:t xml:space="preserve">. </w:t>
      </w:r>
      <w:r>
        <w:rPr>
          <w:rFonts w:cs="Times New Roman"/>
          <w:lang w:val="bg-BG"/>
        </w:rPr>
        <w:t>Подобрение</w:t>
      </w:r>
      <w:r>
        <w:rPr>
          <w:rFonts w:cs="Times New Roman"/>
          <w:lang w:val="ru-RU"/>
        </w:rPr>
        <w:t>/</w:t>
      </w:r>
      <w:r>
        <w:rPr>
          <w:rFonts w:cs="Times New Roman"/>
          <w:lang w:val="bg-BG"/>
        </w:rPr>
        <w:t>влошаване</w:t>
      </w:r>
      <w:r>
        <w:rPr>
          <w:rFonts w:cs="Times New Roman"/>
          <w:lang w:val="ru-RU"/>
        </w:rPr>
        <w:t xml:space="preserve">: </w:t>
      </w:r>
      <w:r>
        <w:rPr>
          <w:rFonts w:cs="Times New Roman"/>
          <w:lang w:val="bg-BG"/>
        </w:rPr>
        <w:t>в сравнение със стадия на ХБЗ на изходно ниво</w:t>
      </w:r>
      <w:r>
        <w:rPr>
          <w:lang w:val="ru-RU"/>
        </w:rPr>
        <w:t xml:space="preserve">. </w:t>
      </w:r>
    </w:p>
    <w:p w14:paraId="105DCB80" w14:textId="77777777" w:rsidR="005E0851" w:rsidRDefault="005E0851" w:rsidP="00906F12">
      <w:pPr>
        <w:pStyle w:val="C-Footnote"/>
      </w:pPr>
      <w:r>
        <w:rPr>
          <w:lang w:val="ru-RU"/>
        </w:rPr>
        <w:t xml:space="preserve">*95% </w:t>
      </w:r>
      <w:r>
        <w:rPr>
          <w:rFonts w:cs="Times New Roman"/>
          <w:lang w:val="bg-BG"/>
        </w:rPr>
        <w:t>доверителни интервали</w:t>
      </w:r>
      <w:r>
        <w:rPr>
          <w:lang w:val="ru-RU"/>
        </w:rPr>
        <w:t xml:space="preserve"> (95% </w:t>
      </w:r>
      <w:r w:rsidRPr="00456315">
        <w:rPr>
          <w:rFonts w:cs="Times New Roman"/>
        </w:rPr>
        <w:t>CI</w:t>
      </w:r>
      <w:r>
        <w:rPr>
          <w:lang w:val="ru-RU"/>
        </w:rPr>
        <w:t xml:space="preserve">) </w:t>
      </w:r>
      <w:r>
        <w:rPr>
          <w:rFonts w:cs="Times New Roman"/>
          <w:lang w:val="bg-BG"/>
        </w:rPr>
        <w:t xml:space="preserve">се основават на точните граници на доверителност при използване на метода на </w:t>
      </w:r>
      <w:proofErr w:type="spellStart"/>
      <w:r w:rsidRPr="00456315">
        <w:rPr>
          <w:rFonts w:cs="Times New Roman"/>
        </w:rPr>
        <w:t>Clopper</w:t>
      </w:r>
      <w:proofErr w:type="spellEnd"/>
      <w:r>
        <w:rPr>
          <w:lang w:val="ru-RU"/>
        </w:rPr>
        <w:noBreakHyphen/>
      </w:r>
      <w:r w:rsidRPr="00456315">
        <w:rPr>
          <w:rFonts w:cs="Times New Roman"/>
        </w:rPr>
        <w:t>Pearson</w:t>
      </w:r>
      <w:r>
        <w:rPr>
          <w:lang w:val="ru-RU"/>
        </w:rPr>
        <w:t xml:space="preserve">. </w:t>
      </w:r>
      <w:r w:rsidRPr="00456315">
        <w:rPr>
          <w:vertAlign w:val="superscript"/>
        </w:rPr>
        <w:t>a</w:t>
      </w:r>
      <w:r>
        <w:rPr>
          <w:lang w:val="ru-RU"/>
        </w:rPr>
        <w:t xml:space="preserve"> </w:t>
      </w:r>
      <w:r>
        <w:rPr>
          <w:lang w:val="bg-BG"/>
        </w:rPr>
        <w:t>Подобрението</w:t>
      </w:r>
      <w:r>
        <w:rPr>
          <w:lang w:val="ru-RU"/>
        </w:rPr>
        <w:t xml:space="preserve"> </w:t>
      </w:r>
      <w:r>
        <w:rPr>
          <w:lang w:val="bg-BG"/>
        </w:rPr>
        <w:t>изключва</w:t>
      </w:r>
      <w:r>
        <w:rPr>
          <w:lang w:val="ru-RU"/>
        </w:rPr>
        <w:t xml:space="preserve"> </w:t>
      </w:r>
      <w:r>
        <w:rPr>
          <w:rFonts w:cs="Times New Roman"/>
          <w:lang w:val="bg-BG"/>
        </w:rPr>
        <w:t>пациентите със Стадий </w:t>
      </w:r>
      <w:r>
        <w:rPr>
          <w:rFonts w:cs="Times New Roman"/>
          <w:lang w:val="ru-RU"/>
        </w:rPr>
        <w:t xml:space="preserve">1 </w:t>
      </w:r>
      <w:r>
        <w:rPr>
          <w:rFonts w:cs="Times New Roman"/>
          <w:lang w:val="bg-BG"/>
        </w:rPr>
        <w:t>на изходно ниво, тъй като те не могат да се подобрят</w:t>
      </w:r>
      <w:r>
        <w:rPr>
          <w:lang w:val="ru-RU"/>
        </w:rPr>
        <w:t xml:space="preserve">; </w:t>
      </w:r>
      <w:r>
        <w:rPr>
          <w:vertAlign w:val="superscript"/>
          <w:lang w:val="bg-BG"/>
        </w:rPr>
        <w:t xml:space="preserve">б </w:t>
      </w:r>
      <w:r>
        <w:rPr>
          <w:lang w:val="bg-BG"/>
        </w:rPr>
        <w:t>Влошаването</w:t>
      </w:r>
      <w:r>
        <w:rPr>
          <w:lang w:val="ru-RU"/>
        </w:rPr>
        <w:t xml:space="preserve"> </w:t>
      </w:r>
      <w:r>
        <w:rPr>
          <w:lang w:val="bg-BG"/>
        </w:rPr>
        <w:t>изключва</w:t>
      </w:r>
      <w:r>
        <w:rPr>
          <w:lang w:val="ru-RU"/>
        </w:rPr>
        <w:t xml:space="preserve"> </w:t>
      </w:r>
      <w:r>
        <w:rPr>
          <w:rFonts w:cs="Times New Roman"/>
          <w:lang w:val="bg-BG"/>
        </w:rPr>
        <w:t>пациентите със Стадий 5</w:t>
      </w:r>
      <w:r>
        <w:rPr>
          <w:rFonts w:cs="Times New Roman"/>
          <w:lang w:val="ru-RU"/>
        </w:rPr>
        <w:t xml:space="preserve"> </w:t>
      </w:r>
      <w:r>
        <w:rPr>
          <w:rFonts w:cs="Times New Roman"/>
          <w:lang w:val="bg-BG"/>
        </w:rPr>
        <w:t>на изходно ниво,</w:t>
      </w:r>
      <w:r>
        <w:rPr>
          <w:lang w:val="ru-RU"/>
        </w:rPr>
        <w:t xml:space="preserve"> </w:t>
      </w:r>
      <w:r>
        <w:rPr>
          <w:rFonts w:cs="Times New Roman"/>
          <w:lang w:val="ru-RU"/>
        </w:rPr>
        <w:t>тъй като те не могат да се</w:t>
      </w:r>
      <w:r>
        <w:rPr>
          <w:rFonts w:cs="Times New Roman"/>
          <w:lang w:val="bg-BG"/>
        </w:rPr>
        <w:t xml:space="preserve"> влошат</w:t>
      </w:r>
      <w:r>
        <w:rPr>
          <w:lang w:val="ru-RU"/>
        </w:rPr>
        <w:t>.</w:t>
      </w:r>
    </w:p>
    <w:p w14:paraId="7954AEFC" w14:textId="77777777" w:rsidR="005E0851" w:rsidRDefault="005E0851" w:rsidP="00906F12">
      <w:pPr>
        <w:pStyle w:val="C-Footnote"/>
      </w:pPr>
      <w:r>
        <w:rPr>
          <w:rFonts w:cs="Times New Roman"/>
          <w:lang w:val="bg-BG"/>
        </w:rPr>
        <w:t>Съкращения</w:t>
      </w:r>
      <w:r>
        <w:rPr>
          <w:rFonts w:cs="Times New Roman"/>
          <w:lang w:val="ru-RU"/>
        </w:rPr>
        <w:t xml:space="preserve">: </w:t>
      </w:r>
      <w:proofErr w:type="spellStart"/>
      <w:r w:rsidRPr="00456315">
        <w:rPr>
          <w:rFonts w:cs="Times New Roman"/>
        </w:rPr>
        <w:t>eGFR</w:t>
      </w:r>
      <w:proofErr w:type="spellEnd"/>
      <w:r w:rsidRPr="00456315">
        <w:rPr>
          <w:rFonts w:cs="Times New Roman"/>
        </w:rPr>
        <w:t> </w:t>
      </w:r>
      <w:r>
        <w:rPr>
          <w:rFonts w:cs="Times New Roman"/>
          <w:lang w:val="ru-RU"/>
        </w:rPr>
        <w:t>=</w:t>
      </w:r>
      <w:r w:rsidRPr="00456315">
        <w:rPr>
          <w:rFonts w:cs="Times New Roman"/>
        </w:rPr>
        <w:t> </w:t>
      </w:r>
      <w:r>
        <w:rPr>
          <w:rFonts w:cs="Times New Roman"/>
          <w:lang w:val="bg-BG"/>
        </w:rPr>
        <w:t>изчислена скорост на гломерулна филтрация</w:t>
      </w:r>
      <w:r>
        <w:rPr>
          <w:rFonts w:cs="Times New Roman"/>
          <w:lang w:val="ru-RU"/>
        </w:rPr>
        <w:t xml:space="preserve">; </w:t>
      </w:r>
      <w:r>
        <w:rPr>
          <w:rFonts w:cs="Times New Roman"/>
          <w:lang w:val="bg-BG"/>
        </w:rPr>
        <w:t>ЛДХ</w:t>
      </w:r>
      <w:r>
        <w:rPr>
          <w:rFonts w:cs="Times New Roman"/>
        </w:rPr>
        <w:t> </w:t>
      </w:r>
      <w:r>
        <w:rPr>
          <w:rFonts w:cs="Times New Roman"/>
          <w:lang w:val="ru-RU"/>
        </w:rPr>
        <w:t>=</w:t>
      </w:r>
      <w:r>
        <w:rPr>
          <w:rFonts w:cs="Times New Roman"/>
        </w:rPr>
        <w:t> </w:t>
      </w:r>
      <w:r>
        <w:rPr>
          <w:rFonts w:cs="Times New Roman"/>
          <w:lang w:val="bg-BG"/>
        </w:rPr>
        <w:t>лактатдехидрогеназа</w:t>
      </w:r>
      <w:r>
        <w:rPr>
          <w:rFonts w:cs="Times New Roman"/>
          <w:lang w:val="ru-RU"/>
        </w:rPr>
        <w:t xml:space="preserve">; </w:t>
      </w:r>
      <w:r>
        <w:rPr>
          <w:rFonts w:cs="Times New Roman"/>
        </w:rPr>
        <w:t>TMA </w:t>
      </w:r>
      <w:r>
        <w:rPr>
          <w:rFonts w:cs="Times New Roman"/>
          <w:lang w:val="ru-RU"/>
        </w:rPr>
        <w:t>=</w:t>
      </w:r>
      <w:r>
        <w:rPr>
          <w:rFonts w:cs="Times New Roman"/>
        </w:rPr>
        <w:t> </w:t>
      </w:r>
      <w:r>
        <w:rPr>
          <w:rFonts w:cs="Times New Roman"/>
          <w:lang w:val="ru-RU"/>
        </w:rPr>
        <w:t>тромботична микроангиопатия</w:t>
      </w:r>
      <w:r>
        <w:rPr>
          <w:lang w:val="ru-RU"/>
        </w:rPr>
        <w:t>.</w:t>
      </w:r>
    </w:p>
    <w:p w14:paraId="40C9F04F" w14:textId="77777777" w:rsidR="005E0851" w:rsidRDefault="005E0851" w:rsidP="00906F12">
      <w:pPr>
        <w:rPr>
          <w:lang w:val="ru-RU"/>
        </w:rPr>
      </w:pPr>
    </w:p>
    <w:p w14:paraId="1E14DCCB" w14:textId="77777777" w:rsidR="005E0851" w:rsidRDefault="005E0851" w:rsidP="00906F12">
      <w:r>
        <w:rPr>
          <w:szCs w:val="22"/>
          <w:lang w:val="bg-BG"/>
        </w:rPr>
        <w:t>При пациентите, лекувани с</w:t>
      </w:r>
      <w:r>
        <w:rPr>
          <w:szCs w:val="22"/>
          <w:lang w:val="ru-RU"/>
        </w:rPr>
        <w:t xml:space="preserve"> </w:t>
      </w:r>
      <w:r>
        <w:rPr>
          <w:szCs w:val="22"/>
          <w:lang w:val="bg-BG"/>
        </w:rPr>
        <w:t>екулизумаб</w:t>
      </w:r>
      <w:r>
        <w:rPr>
          <w:szCs w:val="22"/>
          <w:lang w:val="ru-RU"/>
        </w:rPr>
        <w:t xml:space="preserve">, </w:t>
      </w:r>
      <w:r>
        <w:rPr>
          <w:szCs w:val="22"/>
          <w:lang w:val="bg-BG"/>
        </w:rPr>
        <w:t>преминаващи към</w:t>
      </w:r>
      <w:r>
        <w:rPr>
          <w:szCs w:val="22"/>
          <w:lang w:val="ru-RU"/>
        </w:rPr>
        <w:t xml:space="preserve"> </w:t>
      </w:r>
      <w:r>
        <w:rPr>
          <w:szCs w:val="22"/>
          <w:lang w:val="bg-BG"/>
        </w:rPr>
        <w:t>равулизумаб,</w:t>
      </w:r>
      <w:r>
        <w:rPr>
          <w:szCs w:val="22"/>
          <w:lang w:val="ru-RU"/>
        </w:rPr>
        <w:t xml:space="preserve"> </w:t>
      </w:r>
      <w:r>
        <w:rPr>
          <w:szCs w:val="22"/>
          <w:lang w:val="bg-BG"/>
        </w:rPr>
        <w:t>се поддържа контролът на заболяването, което се доказва от стабилните хематологични и бъбречни показатели, без видимо засягане на безопасността</w:t>
      </w:r>
      <w:r>
        <w:rPr>
          <w:szCs w:val="22"/>
          <w:lang w:val="ru-RU"/>
        </w:rPr>
        <w:t>.</w:t>
      </w:r>
    </w:p>
    <w:p w14:paraId="21672646" w14:textId="77777777" w:rsidR="005E0851" w:rsidRDefault="005E0851" w:rsidP="00906F12">
      <w:pPr>
        <w:rPr>
          <w:lang w:val="ru-RU"/>
        </w:rPr>
      </w:pPr>
    </w:p>
    <w:p w14:paraId="0D340CB2" w14:textId="77777777" w:rsidR="005E0851" w:rsidRDefault="005E0851" w:rsidP="00906F12">
      <w:r>
        <w:rPr>
          <w:lang w:val="bg-BG"/>
        </w:rPr>
        <w:t>Ефикасността на</w:t>
      </w:r>
      <w:r>
        <w:rPr>
          <w:lang w:val="ru-RU"/>
        </w:rPr>
        <w:t xml:space="preserve"> </w:t>
      </w:r>
      <w:r>
        <w:rPr>
          <w:szCs w:val="22"/>
          <w:lang w:val="bg-BG"/>
        </w:rPr>
        <w:t>равулизумаб</w:t>
      </w:r>
      <w:r>
        <w:rPr>
          <w:lang w:val="ru-RU"/>
        </w:rPr>
        <w:t xml:space="preserve"> </w:t>
      </w:r>
      <w:r>
        <w:rPr>
          <w:lang w:val="bg-BG"/>
        </w:rPr>
        <w:t>при лечението на</w:t>
      </w:r>
      <w:r>
        <w:rPr>
          <w:lang w:val="ru-RU"/>
        </w:rPr>
        <w:t xml:space="preserve"> </w:t>
      </w:r>
      <w:r>
        <w:rPr>
          <w:lang w:val="bg-BG"/>
        </w:rPr>
        <w:t>аХУС изглежда подобна при</w:t>
      </w:r>
      <w:r>
        <w:rPr>
          <w:lang w:val="ru-RU"/>
        </w:rPr>
        <w:t xml:space="preserve"> </w:t>
      </w:r>
      <w:r>
        <w:rPr>
          <w:lang w:val="bg-BG"/>
        </w:rPr>
        <w:t>педиатрични и възрастни пациенти</w:t>
      </w:r>
      <w:r>
        <w:rPr>
          <w:lang w:val="ru-RU"/>
        </w:rPr>
        <w:t xml:space="preserve">. </w:t>
      </w:r>
      <w:r>
        <w:rPr>
          <w:lang w:val="bg-BG"/>
        </w:rPr>
        <w:t>Окончателният анализ за ефикасност на проучването при всички педиатрични пациенти, лекувани с равулизумаб с медиана на продължителността на лечението 130,36 седмици, потвърждава, че наблюдаваният отговор на лечението с равулизумаб по време на периода за първична оценка се запазва през цялата продължителност на проучването</w:t>
      </w:r>
      <w:r>
        <w:t>.</w:t>
      </w:r>
    </w:p>
    <w:p w14:paraId="20D7C429" w14:textId="77777777" w:rsidR="005E0851" w:rsidRDefault="005E0851" w:rsidP="00906F12">
      <w:pPr>
        <w:rPr>
          <w:szCs w:val="22"/>
          <w:u w:val="single"/>
          <w:lang w:val="ru-RU"/>
        </w:rPr>
      </w:pPr>
    </w:p>
    <w:p w14:paraId="108D14EA" w14:textId="77777777" w:rsidR="005E0851" w:rsidRDefault="005E0851" w:rsidP="00906F12">
      <w:r>
        <w:rPr>
          <w:i/>
          <w:iCs/>
          <w:lang w:val="bg-BG"/>
        </w:rPr>
        <w:t xml:space="preserve">Генерализирана миастения гравис </w:t>
      </w:r>
      <w:r>
        <w:rPr>
          <w:i/>
          <w:iCs/>
        </w:rPr>
        <w:t>(</w:t>
      </w:r>
      <w:proofErr w:type="spellStart"/>
      <w:r>
        <w:rPr>
          <w:i/>
          <w:iCs/>
        </w:rPr>
        <w:t>гМГ</w:t>
      </w:r>
      <w:proofErr w:type="spellEnd"/>
      <w:r>
        <w:t>)</w:t>
      </w:r>
    </w:p>
    <w:p w14:paraId="0F681B72" w14:textId="77777777" w:rsidR="005E0851" w:rsidRDefault="005E0851" w:rsidP="00906F12"/>
    <w:p w14:paraId="27F18E00" w14:textId="77777777" w:rsidR="005E0851" w:rsidRDefault="005E0851" w:rsidP="00906F12">
      <w:r>
        <w:rPr>
          <w:szCs w:val="22"/>
          <w:lang w:val="bg-BG"/>
        </w:rPr>
        <w:t xml:space="preserve">Европейската агенция по лекарствата отлага задължението за предоставяне на резултатите от проучванията с </w:t>
      </w:r>
      <w:r>
        <w:t xml:space="preserve">Ultomiris </w:t>
      </w:r>
      <w:r>
        <w:rPr>
          <w:szCs w:val="22"/>
          <w:lang w:val="bg-BG"/>
        </w:rPr>
        <w:t xml:space="preserve">в една или повече подгрупи на педиатричната популация при </w:t>
      </w:r>
      <w:r>
        <w:rPr>
          <w:lang w:val="bg-BG"/>
        </w:rPr>
        <w:lastRenderedPageBreak/>
        <w:t>лечението на миастения гравис</w:t>
      </w:r>
      <w:r>
        <w:t xml:space="preserve">. </w:t>
      </w:r>
      <w:r>
        <w:rPr>
          <w:lang w:val="bg-BG"/>
        </w:rPr>
        <w:t>Вижте точка </w:t>
      </w:r>
      <w:r>
        <w:t xml:space="preserve">4.2 </w:t>
      </w:r>
      <w:r>
        <w:rPr>
          <w:szCs w:val="22"/>
          <w:lang w:val="bg-BG"/>
        </w:rPr>
        <w:t>за информация относно употреба в педиатрията</w:t>
      </w:r>
      <w:r>
        <w:t>.</w:t>
      </w:r>
    </w:p>
    <w:p w14:paraId="78E16891" w14:textId="77777777" w:rsidR="005E0851" w:rsidRDefault="005E0851" w:rsidP="00906F12">
      <w:pPr>
        <w:spacing w:line="240" w:lineRule="auto"/>
        <w:ind w:right="-2"/>
        <w:rPr>
          <w:iCs/>
          <w:szCs w:val="22"/>
          <w:lang w:val="ru-RU"/>
        </w:rPr>
      </w:pPr>
    </w:p>
    <w:p w14:paraId="7A758952" w14:textId="77777777" w:rsidR="005E0851" w:rsidRPr="006E1F00" w:rsidRDefault="005E0851" w:rsidP="00906F12">
      <w:pPr>
        <w:keepNext/>
        <w:rPr>
          <w:i/>
          <w:iCs/>
        </w:rPr>
      </w:pPr>
      <w:r>
        <w:rPr>
          <w:i/>
          <w:iCs/>
          <w:lang w:val="ru-RU"/>
        </w:rPr>
        <w:t>З</w:t>
      </w:r>
      <w:r w:rsidRPr="00456315">
        <w:rPr>
          <w:i/>
          <w:iCs/>
          <w:lang w:val="ru-RU"/>
        </w:rPr>
        <w:t>аболяван</w:t>
      </w:r>
      <w:r>
        <w:rPr>
          <w:i/>
          <w:iCs/>
          <w:lang w:val="ru-RU"/>
        </w:rPr>
        <w:t>е</w:t>
      </w:r>
      <w:r w:rsidRPr="00456315">
        <w:rPr>
          <w:i/>
          <w:iCs/>
          <w:lang w:val="ru-RU"/>
        </w:rPr>
        <w:t xml:space="preserve"> </w:t>
      </w:r>
      <w:r>
        <w:rPr>
          <w:i/>
          <w:iCs/>
          <w:lang w:val="ru-RU"/>
        </w:rPr>
        <w:t>от спектъра на оптичния невромиелит</w:t>
      </w:r>
      <w:r w:rsidRPr="00456315">
        <w:rPr>
          <w:i/>
          <w:iCs/>
          <w:lang w:val="ru-RU"/>
        </w:rPr>
        <w:t xml:space="preserve"> </w:t>
      </w:r>
      <w:r w:rsidRPr="006E1F00">
        <w:rPr>
          <w:i/>
          <w:iCs/>
        </w:rPr>
        <w:t>(</w:t>
      </w:r>
      <w:r>
        <w:rPr>
          <w:i/>
          <w:iCs/>
        </w:rPr>
        <w:t>ЗСОНМ</w:t>
      </w:r>
      <w:r w:rsidRPr="006E1F00">
        <w:rPr>
          <w:i/>
          <w:iCs/>
        </w:rPr>
        <w:t>)</w:t>
      </w:r>
    </w:p>
    <w:p w14:paraId="0A21F85E" w14:textId="77777777" w:rsidR="005E0851" w:rsidRPr="006E1F00" w:rsidRDefault="005E0851" w:rsidP="00906F12">
      <w:pPr>
        <w:keepNext/>
      </w:pPr>
    </w:p>
    <w:p w14:paraId="5441DF13" w14:textId="77777777" w:rsidR="005E0851" w:rsidRPr="005555A8" w:rsidRDefault="005E0851" w:rsidP="00906F12">
      <w:pPr>
        <w:keepNext/>
        <w:rPr>
          <w:szCs w:val="22"/>
        </w:rPr>
      </w:pPr>
      <w:r>
        <w:rPr>
          <w:szCs w:val="22"/>
          <w:lang w:val="bg-BG"/>
        </w:rPr>
        <w:t xml:space="preserve">Европейската агенция по лекарствата отлага задължението за предоставяне на резултатите от проучванията с </w:t>
      </w:r>
      <w:r>
        <w:t xml:space="preserve">Ultomiris </w:t>
      </w:r>
      <w:r>
        <w:rPr>
          <w:szCs w:val="22"/>
          <w:lang w:val="bg-BG"/>
        </w:rPr>
        <w:t xml:space="preserve">в една или повече подгрупи на педиатричната популация при </w:t>
      </w:r>
      <w:r>
        <w:rPr>
          <w:lang w:val="bg-BG"/>
        </w:rPr>
        <w:t>лечението на</w:t>
      </w:r>
      <w:r w:rsidRPr="006E1F00">
        <w:t xml:space="preserve"> </w:t>
      </w:r>
      <w:r>
        <w:t>ЗСОНМ</w:t>
      </w:r>
      <w:r w:rsidRPr="006E1F00">
        <w:t xml:space="preserve">. </w:t>
      </w:r>
      <w:r>
        <w:rPr>
          <w:lang w:val="bg-BG"/>
        </w:rPr>
        <w:t>Вижте точка </w:t>
      </w:r>
      <w:r>
        <w:t xml:space="preserve">4.2 </w:t>
      </w:r>
      <w:r>
        <w:rPr>
          <w:szCs w:val="22"/>
          <w:lang w:val="bg-BG"/>
        </w:rPr>
        <w:t>за информация относно употреба в педиатрията</w:t>
      </w:r>
      <w:r>
        <w:t>.</w:t>
      </w:r>
    </w:p>
    <w:p w14:paraId="7E17CD31" w14:textId="77777777" w:rsidR="005E0851" w:rsidRPr="00E02A71" w:rsidRDefault="005E0851" w:rsidP="00906F12">
      <w:pPr>
        <w:rPr>
          <w:iCs/>
          <w:szCs w:val="22"/>
        </w:rPr>
      </w:pPr>
    </w:p>
    <w:p w14:paraId="7227C337" w14:textId="77777777" w:rsidR="005E0851" w:rsidRDefault="005E0851" w:rsidP="00906F12">
      <w:pPr>
        <w:keepNext/>
        <w:spacing w:line="240" w:lineRule="auto"/>
        <w:ind w:left="567" w:hanging="567"/>
        <w:outlineLvl w:val="0"/>
      </w:pPr>
      <w:r>
        <w:rPr>
          <w:b/>
          <w:bCs/>
          <w:szCs w:val="22"/>
          <w:lang w:val="bg-BG"/>
        </w:rPr>
        <w:t>5.2</w:t>
      </w:r>
      <w:r>
        <w:rPr>
          <w:b/>
          <w:bCs/>
          <w:szCs w:val="22"/>
          <w:lang w:val="bg-BG"/>
        </w:rPr>
        <w:tab/>
        <w:t>Фармакокинетични свойства</w:t>
      </w:r>
    </w:p>
    <w:p w14:paraId="7A78FCE7" w14:textId="77777777" w:rsidR="005E0851" w:rsidRDefault="005E0851" w:rsidP="00906F12">
      <w:pPr>
        <w:keepNext/>
        <w:spacing w:line="240" w:lineRule="auto"/>
        <w:ind w:right="-2"/>
        <w:rPr>
          <w:u w:val="single"/>
          <w:lang w:val="ru-RU"/>
        </w:rPr>
      </w:pPr>
    </w:p>
    <w:p w14:paraId="0E8B27BA" w14:textId="77777777" w:rsidR="005E0851" w:rsidRDefault="005E0851" w:rsidP="00906F12">
      <w:pPr>
        <w:keepNext/>
        <w:spacing w:line="240" w:lineRule="auto"/>
      </w:pPr>
      <w:r>
        <w:rPr>
          <w:szCs w:val="22"/>
          <w:u w:val="single"/>
          <w:lang w:val="bg-BG"/>
        </w:rPr>
        <w:t>Абсорбция</w:t>
      </w:r>
    </w:p>
    <w:p w14:paraId="0B7FBD27" w14:textId="77777777" w:rsidR="005E0851" w:rsidRDefault="005E0851" w:rsidP="00906F12">
      <w:pPr>
        <w:keepNext/>
        <w:spacing w:line="240" w:lineRule="auto"/>
        <w:rPr>
          <w:szCs w:val="22"/>
          <w:lang w:val="ru-RU"/>
        </w:rPr>
      </w:pPr>
    </w:p>
    <w:p w14:paraId="3E882595" w14:textId="77777777" w:rsidR="005E0851" w:rsidRDefault="005E0851" w:rsidP="00906F12">
      <w:pPr>
        <w:spacing w:line="240" w:lineRule="auto"/>
      </w:pPr>
      <w:r>
        <w:rPr>
          <w:szCs w:val="22"/>
          <w:lang w:val="bg-BG"/>
        </w:rPr>
        <w:t>Тъй като пътят на въвеждане е интравенозна инфузия и лекарствената форма е разтвор, 100% от приложената доза</w:t>
      </w:r>
      <w:r>
        <w:rPr>
          <w:szCs w:val="22"/>
          <w:lang w:val="en-US"/>
        </w:rPr>
        <w:t xml:space="preserve"> </w:t>
      </w:r>
      <w:r>
        <w:rPr>
          <w:szCs w:val="22"/>
          <w:lang w:val="bg-BG"/>
        </w:rPr>
        <w:t>равулизумаб се смята за бионалична. Времето до максималната наблюдавана концентрация (t</w:t>
      </w:r>
      <w:r>
        <w:rPr>
          <w:szCs w:val="22"/>
          <w:vertAlign w:val="subscript"/>
          <w:lang w:val="bg-BG"/>
        </w:rPr>
        <w:t>max</w:t>
      </w:r>
      <w:r>
        <w:rPr>
          <w:szCs w:val="22"/>
          <w:lang w:val="bg-BG"/>
        </w:rPr>
        <w:t>) се очаква в края на инфузията (end of infusion, EOI) или скоро след EOI. Стационарно състояние на терапевтичните лекарствени концентрации е достигнато след първата доза.</w:t>
      </w:r>
    </w:p>
    <w:p w14:paraId="0816A99D" w14:textId="77777777" w:rsidR="005E0851" w:rsidRDefault="005E0851" w:rsidP="00906F12">
      <w:pPr>
        <w:spacing w:line="240" w:lineRule="auto"/>
        <w:rPr>
          <w:szCs w:val="22"/>
          <w:lang w:val="ru-RU"/>
        </w:rPr>
      </w:pPr>
    </w:p>
    <w:p w14:paraId="68758F66" w14:textId="77777777" w:rsidR="005E0851" w:rsidRDefault="005E0851" w:rsidP="00906F12">
      <w:pPr>
        <w:keepNext/>
        <w:spacing w:line="240" w:lineRule="auto"/>
      </w:pPr>
      <w:r>
        <w:rPr>
          <w:szCs w:val="22"/>
          <w:u w:val="single"/>
          <w:lang w:val="bg-BG"/>
        </w:rPr>
        <w:t>Разпределение</w:t>
      </w:r>
    </w:p>
    <w:p w14:paraId="010B3212" w14:textId="77777777" w:rsidR="005E0851" w:rsidRDefault="005E0851" w:rsidP="00906F12">
      <w:pPr>
        <w:keepNext/>
        <w:spacing w:line="240" w:lineRule="auto"/>
        <w:rPr>
          <w:szCs w:val="22"/>
          <w:lang w:val="ru-RU"/>
        </w:rPr>
      </w:pPr>
    </w:p>
    <w:p w14:paraId="258C933D" w14:textId="77777777" w:rsidR="005E0851" w:rsidRDefault="005E0851" w:rsidP="00906F12">
      <w:pPr>
        <w:spacing w:line="240" w:lineRule="auto"/>
      </w:pPr>
      <w:r>
        <w:rPr>
          <w:szCs w:val="22"/>
          <w:lang w:val="bg-BG"/>
        </w:rPr>
        <w:t>Средният (стандартно отклонение [SD])</w:t>
      </w:r>
      <w:r>
        <w:rPr>
          <w:szCs w:val="22"/>
        </w:rPr>
        <w:t xml:space="preserve"> </w:t>
      </w:r>
      <w:r>
        <w:rPr>
          <w:szCs w:val="22"/>
          <w:lang w:val="bg-BG"/>
        </w:rPr>
        <w:t>централен обем и обемът на разпределение в стационарно състояние при възрастни и педиатрични пациенти с ПНХ или аХУС и</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 </w:t>
      </w:r>
      <w:proofErr w:type="spellStart"/>
      <w:r>
        <w:rPr>
          <w:szCs w:val="22"/>
        </w:rPr>
        <w:t>гМГ</w:t>
      </w:r>
      <w:proofErr w:type="spellEnd"/>
      <w:r>
        <w:rPr>
          <w:szCs w:val="22"/>
        </w:rPr>
        <w:t xml:space="preserve"> </w:t>
      </w:r>
      <w:r>
        <w:rPr>
          <w:szCs w:val="22"/>
          <w:lang w:val="bg-BG"/>
        </w:rPr>
        <w:t>или ЗСОНМ са дадени в</w:t>
      </w:r>
      <w:r>
        <w:rPr>
          <w:szCs w:val="22"/>
        </w:rPr>
        <w:t xml:space="preserve"> </w:t>
      </w:r>
      <w:proofErr w:type="spellStart"/>
      <w:r>
        <w:rPr>
          <w:szCs w:val="22"/>
        </w:rPr>
        <w:t>Таблица</w:t>
      </w:r>
      <w:proofErr w:type="spellEnd"/>
      <w:r>
        <w:rPr>
          <w:szCs w:val="22"/>
          <w:lang w:val="bg-BG"/>
        </w:rPr>
        <w:t> </w:t>
      </w:r>
      <w:r>
        <w:rPr>
          <w:szCs w:val="22"/>
        </w:rPr>
        <w:t>2</w:t>
      </w:r>
      <w:r>
        <w:rPr>
          <w:szCs w:val="22"/>
          <w:lang w:val="bg-BG"/>
        </w:rPr>
        <w:t>2.</w:t>
      </w:r>
    </w:p>
    <w:p w14:paraId="1CF95591" w14:textId="77777777" w:rsidR="005E0851" w:rsidRDefault="005E0851" w:rsidP="00906F12">
      <w:pPr>
        <w:spacing w:line="240" w:lineRule="auto"/>
        <w:rPr>
          <w:szCs w:val="22"/>
          <w:lang w:val="ru-RU"/>
        </w:rPr>
      </w:pPr>
    </w:p>
    <w:p w14:paraId="245468D1" w14:textId="77777777" w:rsidR="005E0851" w:rsidRDefault="005E0851" w:rsidP="00906F12">
      <w:pPr>
        <w:keepNext/>
        <w:spacing w:line="240" w:lineRule="auto"/>
      </w:pPr>
      <w:r>
        <w:rPr>
          <w:szCs w:val="22"/>
          <w:u w:val="single"/>
          <w:lang w:val="bg-BG"/>
        </w:rPr>
        <w:t>Биотрансформация и елиминиране</w:t>
      </w:r>
    </w:p>
    <w:p w14:paraId="5545E08B" w14:textId="77777777" w:rsidR="005E0851" w:rsidRDefault="005E0851" w:rsidP="00906F12">
      <w:pPr>
        <w:keepNext/>
        <w:spacing w:line="240" w:lineRule="auto"/>
        <w:rPr>
          <w:bCs/>
          <w:szCs w:val="22"/>
          <w:lang w:val="ru-RU"/>
        </w:rPr>
      </w:pPr>
    </w:p>
    <w:p w14:paraId="74C4290B" w14:textId="77777777" w:rsidR="005E0851" w:rsidRDefault="005E0851" w:rsidP="00906F12">
      <w:pPr>
        <w:spacing w:line="240" w:lineRule="auto"/>
      </w:pPr>
      <w:r>
        <w:rPr>
          <w:szCs w:val="22"/>
          <w:lang w:val="bg-BG"/>
        </w:rPr>
        <w:t>Като имуноглобулин гама (IgG) моноклонално антитяло, равулизумаб се очаква да се метаболизира по същия начин както всеки ендогенен IgG (разграден на малки пептиди и аминокиселини посредством катаболитни пътища) и подлежи на подобно елиминиране. Равулизумаб съдържа само естествено срещани аминокиселини и няма известни активни метаболити. Средните стойности (SD) на терминалния полуживот на елиминиране и клирънса на равулизумаб при</w:t>
      </w:r>
      <w:r>
        <w:rPr>
          <w:lang w:val="bg-BG"/>
        </w:rPr>
        <w:t xml:space="preserve"> възрастни</w:t>
      </w:r>
      <w:r>
        <w:rPr>
          <w:szCs w:val="22"/>
          <w:lang w:val="bg-BG"/>
        </w:rPr>
        <w:t xml:space="preserve"> </w:t>
      </w:r>
      <w:r>
        <w:rPr>
          <w:lang w:val="bg-BG"/>
        </w:rPr>
        <w:t xml:space="preserve">и педиатрични </w:t>
      </w:r>
      <w:r>
        <w:rPr>
          <w:szCs w:val="22"/>
          <w:lang w:val="bg-BG"/>
        </w:rPr>
        <w:t xml:space="preserve">пациенти с ПНХ, </w:t>
      </w:r>
      <w:r>
        <w:rPr>
          <w:lang w:val="bg-BG"/>
        </w:rPr>
        <w:t>възрастни и педиатрични пациенти с</w:t>
      </w:r>
      <w:r>
        <w:rPr>
          <w:szCs w:val="22"/>
          <w:lang w:val="bg-BG"/>
        </w:rPr>
        <w:t xml:space="preserve"> аХУС и</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 </w:t>
      </w:r>
      <w:proofErr w:type="spellStart"/>
      <w:r>
        <w:rPr>
          <w:szCs w:val="22"/>
        </w:rPr>
        <w:t>гМГ</w:t>
      </w:r>
      <w:proofErr w:type="spellEnd"/>
      <w:r w:rsidRPr="00954EEA">
        <w:rPr>
          <w:szCs w:val="22"/>
        </w:rPr>
        <w:t xml:space="preserve"> </w:t>
      </w:r>
      <w:r>
        <w:rPr>
          <w:szCs w:val="22"/>
          <w:lang w:val="bg-BG"/>
        </w:rPr>
        <w:t>или</w:t>
      </w:r>
      <w:r>
        <w:rPr>
          <w:szCs w:val="22"/>
        </w:rPr>
        <w:t xml:space="preserve"> ЗСОНМ</w:t>
      </w:r>
      <w:r>
        <w:t xml:space="preserve"> </w:t>
      </w:r>
      <w:r>
        <w:rPr>
          <w:szCs w:val="22"/>
          <w:lang w:val="bg-BG"/>
        </w:rPr>
        <w:t>са дадени в Таблица 22.</w:t>
      </w:r>
    </w:p>
    <w:p w14:paraId="24678CC6" w14:textId="77777777" w:rsidR="005E0851" w:rsidRDefault="005E0851" w:rsidP="00906F12"/>
    <w:p w14:paraId="3390527C" w14:textId="77777777" w:rsidR="005E0851" w:rsidRDefault="005E0851" w:rsidP="00906F12">
      <w:pPr>
        <w:ind w:left="1440" w:hanging="1440"/>
      </w:pPr>
      <w:bookmarkStart w:id="83" w:name="_Hlk83743494"/>
      <w:proofErr w:type="spellStart"/>
      <w:r>
        <w:rPr>
          <w:b/>
          <w:bCs/>
        </w:rPr>
        <w:t>Таблица</w:t>
      </w:r>
      <w:proofErr w:type="spellEnd"/>
      <w:r>
        <w:rPr>
          <w:b/>
          <w:bCs/>
          <w:lang w:val="bg-BG"/>
        </w:rPr>
        <w:t> </w:t>
      </w:r>
      <w:r>
        <w:rPr>
          <w:b/>
          <w:bCs/>
        </w:rPr>
        <w:t>22:</w:t>
      </w:r>
      <w:r>
        <w:rPr>
          <w:b/>
          <w:bCs/>
        </w:rPr>
        <w:tab/>
      </w:r>
      <w:r>
        <w:rPr>
          <w:b/>
          <w:bCs/>
          <w:lang w:val="bg-BG"/>
        </w:rPr>
        <w:t>Изчислен параметър на централен обем на разпределение</w:t>
      </w:r>
      <w:r>
        <w:rPr>
          <w:b/>
          <w:bCs/>
        </w:rPr>
        <w:t xml:space="preserve">, </w:t>
      </w:r>
      <w:proofErr w:type="spellStart"/>
      <w:r>
        <w:rPr>
          <w:b/>
          <w:bCs/>
        </w:rPr>
        <w:t>разпределение</w:t>
      </w:r>
      <w:proofErr w:type="spellEnd"/>
      <w:r>
        <w:rPr>
          <w:b/>
          <w:bCs/>
        </w:rPr>
        <w:t xml:space="preserve">, </w:t>
      </w:r>
      <w:r>
        <w:rPr>
          <w:b/>
          <w:bCs/>
          <w:lang w:val="bg-BG"/>
        </w:rPr>
        <w:t>биотрансформация и елиминиране след приложение на равулизумаб</w:t>
      </w:r>
      <w:r>
        <w:rPr>
          <w:b/>
          <w:bCs/>
        </w:rPr>
        <w:t xml:space="preserve"> </w:t>
      </w:r>
      <w:bookmarkEnd w:id="83"/>
    </w:p>
    <w:tbl>
      <w:tblPr>
        <w:tblW w:w="5337" w:type="pct"/>
        <w:jc w:val="center"/>
        <w:tblLayout w:type="fixed"/>
        <w:tblLook w:val="0000" w:firstRow="0" w:lastRow="0" w:firstColumn="0" w:lastColumn="0" w:noHBand="0" w:noVBand="0"/>
      </w:tblPr>
      <w:tblGrid>
        <w:gridCol w:w="1949"/>
        <w:gridCol w:w="2279"/>
        <w:gridCol w:w="1579"/>
        <w:gridCol w:w="1932"/>
        <w:gridCol w:w="1932"/>
      </w:tblGrid>
      <w:tr w:rsidR="005E0851" w14:paraId="372C84FA" w14:textId="77777777" w:rsidTr="00466587">
        <w:trPr>
          <w:trHeight w:val="523"/>
          <w:jc w:val="center"/>
        </w:trPr>
        <w:tc>
          <w:tcPr>
            <w:tcW w:w="1998" w:type="dxa"/>
            <w:tcBorders>
              <w:top w:val="single" w:sz="4" w:space="0" w:color="000000"/>
              <w:left w:val="single" w:sz="4" w:space="0" w:color="000000"/>
              <w:bottom w:val="single" w:sz="4" w:space="0" w:color="000000"/>
              <w:right w:val="single" w:sz="4" w:space="0" w:color="000000"/>
            </w:tcBorders>
            <w:vAlign w:val="center"/>
          </w:tcPr>
          <w:p w14:paraId="42B92E9F" w14:textId="77777777" w:rsidR="005E0851" w:rsidRDefault="005E0851" w:rsidP="00466587">
            <w:pPr>
              <w:widowControl w:val="0"/>
              <w:snapToGrid w:val="0"/>
              <w:jc w:val="center"/>
              <w:rPr>
                <w:sz w:val="20"/>
              </w:rPr>
            </w:pPr>
          </w:p>
        </w:tc>
        <w:tc>
          <w:tcPr>
            <w:tcW w:w="2337" w:type="dxa"/>
            <w:tcBorders>
              <w:top w:val="single" w:sz="4" w:space="0" w:color="000000"/>
              <w:left w:val="single" w:sz="4" w:space="0" w:color="000000"/>
              <w:bottom w:val="single" w:sz="4" w:space="0" w:color="000000"/>
              <w:right w:val="single" w:sz="4" w:space="0" w:color="000000"/>
            </w:tcBorders>
            <w:vAlign w:val="center"/>
          </w:tcPr>
          <w:p w14:paraId="553E5FDA" w14:textId="77777777" w:rsidR="005E0851" w:rsidRDefault="005E0851" w:rsidP="00466587">
            <w:pPr>
              <w:widowControl w:val="0"/>
              <w:jc w:val="center"/>
            </w:pPr>
            <w:bookmarkStart w:id="84" w:name="_Hlk83744165"/>
            <w:proofErr w:type="spellStart"/>
            <w:r>
              <w:rPr>
                <w:b/>
                <w:sz w:val="20"/>
              </w:rPr>
              <w:t>Възрастни</w:t>
            </w:r>
            <w:proofErr w:type="spellEnd"/>
            <w:r>
              <w:rPr>
                <w:b/>
                <w:sz w:val="20"/>
              </w:rPr>
              <w:t xml:space="preserve"> и </w:t>
            </w:r>
            <w:proofErr w:type="spellStart"/>
            <w:r>
              <w:rPr>
                <w:b/>
                <w:sz w:val="20"/>
              </w:rPr>
              <w:t>педиатрични</w:t>
            </w:r>
            <w:proofErr w:type="spellEnd"/>
            <w:r>
              <w:rPr>
                <w:b/>
                <w:sz w:val="20"/>
              </w:rPr>
              <w:t xml:space="preserve"> </w:t>
            </w:r>
            <w:proofErr w:type="spellStart"/>
            <w:r>
              <w:rPr>
                <w:b/>
                <w:sz w:val="20"/>
              </w:rPr>
              <w:t>пациенти</w:t>
            </w:r>
            <w:proofErr w:type="spellEnd"/>
            <w:r>
              <w:rPr>
                <w:b/>
                <w:sz w:val="20"/>
              </w:rPr>
              <w:t xml:space="preserve"> с </w:t>
            </w:r>
            <w:r>
              <w:rPr>
                <w:b/>
                <w:sz w:val="20"/>
                <w:lang w:val="bg-BG"/>
              </w:rPr>
              <w:t>ПНХ</w:t>
            </w:r>
            <w:r>
              <w:rPr>
                <w:b/>
                <w:sz w:val="20"/>
              </w:rPr>
              <w:t xml:space="preserve"> </w:t>
            </w:r>
            <w:bookmarkEnd w:id="84"/>
          </w:p>
        </w:tc>
        <w:tc>
          <w:tcPr>
            <w:tcW w:w="1617" w:type="dxa"/>
            <w:tcBorders>
              <w:top w:val="single" w:sz="4" w:space="0" w:color="000000"/>
              <w:left w:val="single" w:sz="4" w:space="0" w:color="000000"/>
              <w:bottom w:val="single" w:sz="4" w:space="0" w:color="000000"/>
              <w:right w:val="single" w:sz="4" w:space="0" w:color="000000"/>
            </w:tcBorders>
            <w:vAlign w:val="center"/>
          </w:tcPr>
          <w:p w14:paraId="54F02315" w14:textId="77777777" w:rsidR="005E0851" w:rsidRDefault="005E0851" w:rsidP="00466587">
            <w:pPr>
              <w:widowControl w:val="0"/>
              <w:jc w:val="center"/>
            </w:pPr>
            <w:bookmarkStart w:id="85" w:name="_Hlk83744568"/>
            <w:proofErr w:type="spellStart"/>
            <w:r>
              <w:rPr>
                <w:b/>
                <w:sz w:val="20"/>
              </w:rPr>
              <w:t>Възрастни</w:t>
            </w:r>
            <w:proofErr w:type="spellEnd"/>
            <w:r>
              <w:rPr>
                <w:b/>
                <w:sz w:val="20"/>
              </w:rPr>
              <w:t xml:space="preserve"> и </w:t>
            </w:r>
            <w:proofErr w:type="spellStart"/>
            <w:r>
              <w:rPr>
                <w:b/>
                <w:sz w:val="20"/>
              </w:rPr>
              <w:t>педиатрични</w:t>
            </w:r>
            <w:proofErr w:type="spellEnd"/>
            <w:r>
              <w:rPr>
                <w:b/>
                <w:sz w:val="20"/>
              </w:rPr>
              <w:t xml:space="preserve"> </w:t>
            </w:r>
            <w:proofErr w:type="spellStart"/>
            <w:r>
              <w:rPr>
                <w:b/>
                <w:sz w:val="20"/>
              </w:rPr>
              <w:t>пациенти</w:t>
            </w:r>
            <w:proofErr w:type="spellEnd"/>
            <w:r>
              <w:rPr>
                <w:b/>
                <w:sz w:val="20"/>
              </w:rPr>
              <w:t xml:space="preserve"> с </w:t>
            </w:r>
            <w:bookmarkEnd w:id="85"/>
            <w:r>
              <w:rPr>
                <w:b/>
                <w:sz w:val="20"/>
                <w:lang w:val="bg-BG"/>
              </w:rPr>
              <w:t>аХУС</w:t>
            </w:r>
          </w:p>
        </w:tc>
        <w:tc>
          <w:tcPr>
            <w:tcW w:w="1980" w:type="dxa"/>
            <w:tcBorders>
              <w:top w:val="single" w:sz="4" w:space="0" w:color="000000"/>
              <w:left w:val="single" w:sz="4" w:space="0" w:color="000000"/>
              <w:bottom w:val="single" w:sz="4" w:space="0" w:color="000000"/>
              <w:right w:val="single" w:sz="4" w:space="0" w:color="000000"/>
            </w:tcBorders>
            <w:vAlign w:val="center"/>
          </w:tcPr>
          <w:p w14:paraId="1B7EC442" w14:textId="77777777" w:rsidR="005E0851" w:rsidRDefault="005E0851" w:rsidP="00466587">
            <w:pPr>
              <w:widowControl w:val="0"/>
              <w:jc w:val="center"/>
            </w:pPr>
            <w:bookmarkStart w:id="86" w:name="_Hlk83744144"/>
            <w:proofErr w:type="spellStart"/>
            <w:r>
              <w:rPr>
                <w:b/>
                <w:sz w:val="20"/>
              </w:rPr>
              <w:t>Възрастни</w:t>
            </w:r>
            <w:proofErr w:type="spellEnd"/>
            <w:r>
              <w:rPr>
                <w:b/>
                <w:sz w:val="20"/>
              </w:rPr>
              <w:t xml:space="preserve"> </w:t>
            </w:r>
            <w:proofErr w:type="spellStart"/>
            <w:r>
              <w:rPr>
                <w:b/>
                <w:sz w:val="20"/>
              </w:rPr>
              <w:t>пациенти</w:t>
            </w:r>
            <w:proofErr w:type="spellEnd"/>
            <w:r>
              <w:rPr>
                <w:b/>
                <w:sz w:val="20"/>
              </w:rPr>
              <w:t xml:space="preserve"> с </w:t>
            </w:r>
            <w:bookmarkEnd w:id="86"/>
            <w:proofErr w:type="spellStart"/>
            <w:r>
              <w:rPr>
                <w:b/>
                <w:sz w:val="20"/>
              </w:rPr>
              <w:t>гМГ</w:t>
            </w:r>
            <w:proofErr w:type="spellEnd"/>
          </w:p>
        </w:tc>
        <w:tc>
          <w:tcPr>
            <w:tcW w:w="1980" w:type="dxa"/>
            <w:tcBorders>
              <w:top w:val="single" w:sz="4" w:space="0" w:color="000000"/>
              <w:left w:val="single" w:sz="4" w:space="0" w:color="000000"/>
              <w:bottom w:val="single" w:sz="4" w:space="0" w:color="000000"/>
              <w:right w:val="single" w:sz="4" w:space="0" w:color="000000"/>
            </w:tcBorders>
          </w:tcPr>
          <w:p w14:paraId="693BD378" w14:textId="77777777" w:rsidR="005E0851" w:rsidRDefault="005E0851" w:rsidP="00466587">
            <w:pPr>
              <w:widowControl w:val="0"/>
              <w:jc w:val="center"/>
              <w:rPr>
                <w:b/>
                <w:sz w:val="20"/>
              </w:rPr>
            </w:pPr>
            <w:proofErr w:type="spellStart"/>
            <w:r>
              <w:rPr>
                <w:b/>
                <w:sz w:val="20"/>
              </w:rPr>
              <w:t>Възрастни</w:t>
            </w:r>
            <w:proofErr w:type="spellEnd"/>
            <w:r>
              <w:rPr>
                <w:b/>
                <w:sz w:val="20"/>
              </w:rPr>
              <w:t xml:space="preserve"> </w:t>
            </w:r>
            <w:proofErr w:type="spellStart"/>
            <w:r>
              <w:rPr>
                <w:b/>
                <w:sz w:val="20"/>
              </w:rPr>
              <w:t>пациенти</w:t>
            </w:r>
            <w:proofErr w:type="spellEnd"/>
            <w:r>
              <w:rPr>
                <w:b/>
                <w:sz w:val="20"/>
              </w:rPr>
              <w:t xml:space="preserve"> с</w:t>
            </w:r>
            <w:r>
              <w:rPr>
                <w:b/>
                <w:sz w:val="20"/>
                <w:lang w:val="bg-BG"/>
              </w:rPr>
              <w:t>ъс</w:t>
            </w:r>
            <w:r w:rsidRPr="006E1F00">
              <w:rPr>
                <w:b/>
                <w:sz w:val="20"/>
              </w:rPr>
              <w:t xml:space="preserve"> </w:t>
            </w:r>
            <w:r>
              <w:rPr>
                <w:b/>
                <w:sz w:val="20"/>
              </w:rPr>
              <w:t>ЗСОНМ</w:t>
            </w:r>
          </w:p>
        </w:tc>
      </w:tr>
      <w:tr w:rsidR="005E0851" w14:paraId="36F80330" w14:textId="77777777" w:rsidTr="00466587">
        <w:trPr>
          <w:trHeight w:val="784"/>
          <w:jc w:val="center"/>
        </w:trPr>
        <w:tc>
          <w:tcPr>
            <w:tcW w:w="1998" w:type="dxa"/>
            <w:tcBorders>
              <w:top w:val="single" w:sz="4" w:space="0" w:color="000000"/>
              <w:left w:val="single" w:sz="4" w:space="0" w:color="000000"/>
              <w:bottom w:val="single" w:sz="4" w:space="0" w:color="000000"/>
              <w:right w:val="single" w:sz="4" w:space="0" w:color="000000"/>
            </w:tcBorders>
          </w:tcPr>
          <w:p w14:paraId="41F63141" w14:textId="77777777" w:rsidR="005E0851" w:rsidRDefault="005E0851" w:rsidP="00466587">
            <w:pPr>
              <w:widowControl w:val="0"/>
            </w:pPr>
            <w:bookmarkStart w:id="87" w:name="_Hlk83744500"/>
            <w:r>
              <w:rPr>
                <w:sz w:val="20"/>
                <w:lang w:val="bg-BG"/>
              </w:rPr>
              <w:t>Изчислен централен обем</w:t>
            </w:r>
            <w:r>
              <w:rPr>
                <w:sz w:val="20"/>
              </w:rPr>
              <w:t xml:space="preserve"> </w:t>
            </w:r>
            <w:r>
              <w:rPr>
                <w:sz w:val="20"/>
                <w:lang w:val="bg-BG"/>
              </w:rPr>
              <w:t xml:space="preserve">на разпределение </w:t>
            </w:r>
            <w:r>
              <w:rPr>
                <w:sz w:val="20"/>
              </w:rPr>
              <w:t>(</w:t>
            </w:r>
            <w:r>
              <w:rPr>
                <w:sz w:val="20"/>
                <w:lang w:val="bg-BG"/>
              </w:rPr>
              <w:t>литри</w:t>
            </w:r>
            <w:r>
              <w:rPr>
                <w:sz w:val="20"/>
              </w:rPr>
              <w:t>)</w:t>
            </w:r>
            <w:r>
              <w:rPr>
                <w:sz w:val="20"/>
              </w:rPr>
              <w:br/>
            </w:r>
            <w:bookmarkEnd w:id="87"/>
            <w:proofErr w:type="spellStart"/>
            <w:r>
              <w:rPr>
                <w:sz w:val="20"/>
              </w:rPr>
              <w:t>Средн</w:t>
            </w:r>
            <w:proofErr w:type="spellEnd"/>
            <w:r>
              <w:rPr>
                <w:sz w:val="20"/>
                <w:lang w:val="bg-BG"/>
              </w:rPr>
              <w:t>о</w:t>
            </w:r>
            <w:r>
              <w:rPr>
                <w:sz w:val="20"/>
              </w:rPr>
              <w:t xml:space="preserve"> (SD)</w:t>
            </w:r>
          </w:p>
        </w:tc>
        <w:tc>
          <w:tcPr>
            <w:tcW w:w="2337" w:type="dxa"/>
            <w:tcBorders>
              <w:top w:val="single" w:sz="4" w:space="0" w:color="000000"/>
              <w:left w:val="single" w:sz="4" w:space="0" w:color="000000"/>
              <w:bottom w:val="single" w:sz="4" w:space="0" w:color="000000"/>
              <w:right w:val="single" w:sz="4" w:space="0" w:color="000000"/>
            </w:tcBorders>
            <w:vAlign w:val="center"/>
          </w:tcPr>
          <w:p w14:paraId="1CCC5A90" w14:textId="77777777" w:rsidR="005E0851" w:rsidRDefault="005E0851" w:rsidP="00466587">
            <w:pPr>
              <w:widowControl w:val="0"/>
              <w:jc w:val="center"/>
            </w:pPr>
            <w:proofErr w:type="spellStart"/>
            <w:r>
              <w:rPr>
                <w:sz w:val="20"/>
              </w:rPr>
              <w:t>Възрастни</w:t>
            </w:r>
            <w:proofErr w:type="spellEnd"/>
            <w:r>
              <w:rPr>
                <w:sz w:val="20"/>
              </w:rPr>
              <w:t>: 3</w:t>
            </w:r>
            <w:r>
              <w:rPr>
                <w:sz w:val="20"/>
                <w:lang w:val="bg-BG"/>
              </w:rPr>
              <w:t>,</w:t>
            </w:r>
            <w:r>
              <w:rPr>
                <w:sz w:val="20"/>
              </w:rPr>
              <w:t>44 (</w:t>
            </w:r>
            <w:r w:rsidRPr="00456315">
              <w:rPr>
                <w:sz w:val="20"/>
                <w:lang w:val="bg-BG"/>
              </w:rPr>
              <w:t>0,6</w:t>
            </w:r>
            <w:r>
              <w:rPr>
                <w:sz w:val="20"/>
                <w:lang w:val="bg-BG"/>
              </w:rPr>
              <w:t>6</w:t>
            </w:r>
            <w:r>
              <w:rPr>
                <w:sz w:val="20"/>
              </w:rPr>
              <w:t>)</w:t>
            </w:r>
            <w:r>
              <w:rPr>
                <w:sz w:val="20"/>
                <w:lang w:val="bg-BG"/>
              </w:rPr>
              <w:t xml:space="preserve"> </w:t>
            </w:r>
            <w:r>
              <w:rPr>
                <w:sz w:val="20"/>
                <w:lang w:val="bg-BG"/>
              </w:rPr>
              <w:br/>
              <w:t>Педиатрични пациенти</w:t>
            </w:r>
            <w:r>
              <w:rPr>
                <w:sz w:val="20"/>
              </w:rPr>
              <w:t>: 2</w:t>
            </w:r>
            <w:r>
              <w:rPr>
                <w:sz w:val="20"/>
                <w:lang w:val="bg-BG"/>
              </w:rPr>
              <w:t>,</w:t>
            </w:r>
            <w:r>
              <w:rPr>
                <w:sz w:val="20"/>
              </w:rPr>
              <w:t>87 (0,60)</w:t>
            </w:r>
          </w:p>
        </w:tc>
        <w:tc>
          <w:tcPr>
            <w:tcW w:w="1617" w:type="dxa"/>
            <w:tcBorders>
              <w:top w:val="single" w:sz="4" w:space="0" w:color="000000"/>
              <w:left w:val="single" w:sz="4" w:space="0" w:color="000000"/>
              <w:bottom w:val="single" w:sz="4" w:space="0" w:color="000000"/>
              <w:right w:val="single" w:sz="4" w:space="0" w:color="000000"/>
            </w:tcBorders>
            <w:vAlign w:val="center"/>
          </w:tcPr>
          <w:p w14:paraId="66BB18E2" w14:textId="77777777" w:rsidR="005E0851" w:rsidRDefault="005E0851" w:rsidP="00466587">
            <w:pPr>
              <w:widowControl w:val="0"/>
              <w:jc w:val="center"/>
            </w:pPr>
            <w:proofErr w:type="spellStart"/>
            <w:r>
              <w:rPr>
                <w:sz w:val="20"/>
              </w:rPr>
              <w:t>Възрастни</w:t>
            </w:r>
            <w:proofErr w:type="spellEnd"/>
            <w:r>
              <w:rPr>
                <w:sz w:val="20"/>
              </w:rPr>
              <w:t xml:space="preserve">: </w:t>
            </w:r>
            <w:r>
              <w:rPr>
                <w:sz w:val="20"/>
              </w:rPr>
              <w:br/>
              <w:t>3</w:t>
            </w:r>
            <w:r>
              <w:rPr>
                <w:sz w:val="20"/>
                <w:lang w:val="bg-BG"/>
              </w:rPr>
              <w:t>,</w:t>
            </w:r>
            <w:r>
              <w:rPr>
                <w:sz w:val="20"/>
              </w:rPr>
              <w:t>25 (0,61)</w:t>
            </w:r>
            <w:r>
              <w:rPr>
                <w:sz w:val="20"/>
              </w:rPr>
              <w:br/>
            </w:r>
            <w:r>
              <w:rPr>
                <w:sz w:val="20"/>
                <w:lang w:val="bg-BG"/>
              </w:rPr>
              <w:t>Педиатрични пациенти</w:t>
            </w:r>
            <w:r>
              <w:rPr>
                <w:sz w:val="20"/>
              </w:rPr>
              <w:t xml:space="preserve">: </w:t>
            </w:r>
            <w:r>
              <w:rPr>
                <w:sz w:val="20"/>
              </w:rPr>
              <w:br/>
              <w:t>1</w:t>
            </w:r>
            <w:r>
              <w:rPr>
                <w:sz w:val="20"/>
                <w:lang w:val="bg-BG"/>
              </w:rPr>
              <w:t>,</w:t>
            </w:r>
            <w:r>
              <w:rPr>
                <w:sz w:val="20"/>
              </w:rPr>
              <w:t>14 (0,51)</w:t>
            </w:r>
          </w:p>
        </w:tc>
        <w:tc>
          <w:tcPr>
            <w:tcW w:w="1980" w:type="dxa"/>
            <w:tcBorders>
              <w:top w:val="single" w:sz="4" w:space="0" w:color="000000"/>
              <w:left w:val="single" w:sz="4" w:space="0" w:color="000000"/>
              <w:bottom w:val="single" w:sz="4" w:space="0" w:color="000000"/>
              <w:right w:val="single" w:sz="4" w:space="0" w:color="000000"/>
            </w:tcBorders>
            <w:vAlign w:val="center"/>
          </w:tcPr>
          <w:p w14:paraId="32B67663" w14:textId="77777777" w:rsidR="005E0851" w:rsidRDefault="005E0851" w:rsidP="00466587">
            <w:pPr>
              <w:widowControl w:val="0"/>
              <w:jc w:val="center"/>
            </w:pPr>
            <w:r>
              <w:rPr>
                <w:sz w:val="20"/>
              </w:rPr>
              <w:t>3</w:t>
            </w:r>
            <w:r>
              <w:rPr>
                <w:sz w:val="20"/>
                <w:lang w:val="bg-BG"/>
              </w:rPr>
              <w:t>,</w:t>
            </w:r>
            <w:r>
              <w:rPr>
                <w:sz w:val="20"/>
              </w:rPr>
              <w:t>42 (0,756)</w:t>
            </w:r>
          </w:p>
        </w:tc>
        <w:tc>
          <w:tcPr>
            <w:tcW w:w="1980" w:type="dxa"/>
            <w:tcBorders>
              <w:top w:val="single" w:sz="4" w:space="0" w:color="000000"/>
              <w:left w:val="single" w:sz="4" w:space="0" w:color="000000"/>
              <w:bottom w:val="single" w:sz="4" w:space="0" w:color="000000"/>
              <w:right w:val="single" w:sz="4" w:space="0" w:color="000000"/>
            </w:tcBorders>
          </w:tcPr>
          <w:p w14:paraId="1CE8771A" w14:textId="77777777" w:rsidR="005E0851" w:rsidRDefault="005E0851" w:rsidP="00466587">
            <w:pPr>
              <w:widowControl w:val="0"/>
              <w:jc w:val="center"/>
              <w:rPr>
                <w:sz w:val="20"/>
              </w:rPr>
            </w:pPr>
          </w:p>
          <w:p w14:paraId="1D2DF0B2" w14:textId="77777777" w:rsidR="005E0851" w:rsidRDefault="005E0851" w:rsidP="00466587">
            <w:pPr>
              <w:widowControl w:val="0"/>
              <w:jc w:val="center"/>
              <w:rPr>
                <w:sz w:val="20"/>
              </w:rPr>
            </w:pPr>
          </w:p>
          <w:p w14:paraId="0677A4C0" w14:textId="77777777" w:rsidR="005E0851" w:rsidRDefault="005E0851" w:rsidP="00466587">
            <w:pPr>
              <w:widowControl w:val="0"/>
              <w:jc w:val="center"/>
              <w:rPr>
                <w:sz w:val="20"/>
              </w:rPr>
            </w:pPr>
            <w:r w:rsidRPr="006E1F00">
              <w:rPr>
                <w:sz w:val="20"/>
              </w:rPr>
              <w:t>2</w:t>
            </w:r>
            <w:r>
              <w:rPr>
                <w:sz w:val="20"/>
                <w:lang w:val="bg-BG"/>
              </w:rPr>
              <w:t>,</w:t>
            </w:r>
            <w:r w:rsidRPr="006E1F00">
              <w:rPr>
                <w:sz w:val="20"/>
              </w:rPr>
              <w:t>91 (0</w:t>
            </w:r>
            <w:r>
              <w:rPr>
                <w:sz w:val="20"/>
                <w:lang w:val="bg-BG"/>
              </w:rPr>
              <w:t>,</w:t>
            </w:r>
            <w:r w:rsidRPr="006E1F00">
              <w:rPr>
                <w:sz w:val="20"/>
              </w:rPr>
              <w:t>571)</w:t>
            </w:r>
          </w:p>
        </w:tc>
      </w:tr>
      <w:tr w:rsidR="005E0851" w14:paraId="29BDBCFE" w14:textId="77777777" w:rsidTr="00466587">
        <w:trPr>
          <w:trHeight w:val="784"/>
          <w:jc w:val="center"/>
        </w:trPr>
        <w:tc>
          <w:tcPr>
            <w:tcW w:w="1998" w:type="dxa"/>
            <w:tcBorders>
              <w:top w:val="single" w:sz="4" w:space="0" w:color="000000"/>
              <w:left w:val="single" w:sz="4" w:space="0" w:color="000000"/>
              <w:bottom w:val="single" w:sz="4" w:space="0" w:color="000000"/>
              <w:right w:val="single" w:sz="4" w:space="0" w:color="000000"/>
            </w:tcBorders>
          </w:tcPr>
          <w:p w14:paraId="639F0D12" w14:textId="77777777" w:rsidR="005E0851" w:rsidRDefault="005E0851" w:rsidP="00466587">
            <w:pPr>
              <w:widowControl w:val="0"/>
            </w:pPr>
            <w:r>
              <w:rPr>
                <w:sz w:val="20"/>
                <w:lang w:val="bg-BG"/>
              </w:rPr>
              <w:t>Обем на</w:t>
            </w:r>
            <w:r>
              <w:rPr>
                <w:sz w:val="20"/>
              </w:rPr>
              <w:t xml:space="preserve"> </w:t>
            </w:r>
            <w:proofErr w:type="spellStart"/>
            <w:r>
              <w:rPr>
                <w:sz w:val="20"/>
              </w:rPr>
              <w:t>разпределение</w:t>
            </w:r>
            <w:proofErr w:type="spellEnd"/>
            <w:r>
              <w:rPr>
                <w:sz w:val="20"/>
              </w:rPr>
              <w:t xml:space="preserve"> </w:t>
            </w:r>
            <w:r>
              <w:rPr>
                <w:sz w:val="20"/>
                <w:lang w:val="bg-BG"/>
              </w:rPr>
              <w:t xml:space="preserve">в стационарно състояние </w:t>
            </w:r>
            <w:r>
              <w:rPr>
                <w:sz w:val="20"/>
              </w:rPr>
              <w:t>(</w:t>
            </w:r>
            <w:r>
              <w:rPr>
                <w:sz w:val="20"/>
                <w:lang w:val="bg-BG"/>
              </w:rPr>
              <w:t>литри</w:t>
            </w:r>
            <w:r>
              <w:rPr>
                <w:sz w:val="20"/>
              </w:rPr>
              <w:t>)</w:t>
            </w:r>
            <w:r>
              <w:rPr>
                <w:sz w:val="20"/>
              </w:rPr>
              <w:br/>
            </w:r>
            <w:proofErr w:type="spellStart"/>
            <w:r>
              <w:rPr>
                <w:sz w:val="20"/>
              </w:rPr>
              <w:t>Средн</w:t>
            </w:r>
            <w:proofErr w:type="spellEnd"/>
            <w:r>
              <w:rPr>
                <w:sz w:val="20"/>
                <w:lang w:val="bg-BG"/>
              </w:rPr>
              <w:t>о</w:t>
            </w:r>
            <w:r>
              <w:rPr>
                <w:sz w:val="20"/>
              </w:rPr>
              <w:t xml:space="preserve"> (SD)</w:t>
            </w:r>
          </w:p>
        </w:tc>
        <w:tc>
          <w:tcPr>
            <w:tcW w:w="2337" w:type="dxa"/>
            <w:tcBorders>
              <w:top w:val="single" w:sz="4" w:space="0" w:color="000000"/>
              <w:left w:val="single" w:sz="4" w:space="0" w:color="000000"/>
              <w:bottom w:val="single" w:sz="4" w:space="0" w:color="000000"/>
              <w:right w:val="single" w:sz="4" w:space="0" w:color="000000"/>
            </w:tcBorders>
            <w:vAlign w:val="center"/>
          </w:tcPr>
          <w:p w14:paraId="67C55410" w14:textId="77777777" w:rsidR="005E0851" w:rsidRDefault="005E0851" w:rsidP="00466587">
            <w:pPr>
              <w:widowControl w:val="0"/>
              <w:jc w:val="center"/>
            </w:pPr>
            <w:r>
              <w:rPr>
                <w:sz w:val="20"/>
              </w:rPr>
              <w:t>5</w:t>
            </w:r>
            <w:r>
              <w:rPr>
                <w:sz w:val="20"/>
                <w:lang w:val="bg-BG"/>
              </w:rPr>
              <w:t>,</w:t>
            </w:r>
            <w:r>
              <w:rPr>
                <w:sz w:val="20"/>
              </w:rPr>
              <w:t>30 (0,9)</w:t>
            </w:r>
          </w:p>
        </w:tc>
        <w:tc>
          <w:tcPr>
            <w:tcW w:w="1617" w:type="dxa"/>
            <w:tcBorders>
              <w:top w:val="single" w:sz="4" w:space="0" w:color="000000"/>
              <w:left w:val="single" w:sz="4" w:space="0" w:color="000000"/>
              <w:bottom w:val="single" w:sz="4" w:space="0" w:color="000000"/>
              <w:right w:val="single" w:sz="4" w:space="0" w:color="000000"/>
            </w:tcBorders>
            <w:vAlign w:val="center"/>
          </w:tcPr>
          <w:p w14:paraId="1836D291" w14:textId="77777777" w:rsidR="005E0851" w:rsidRDefault="005E0851" w:rsidP="00466587">
            <w:pPr>
              <w:widowControl w:val="0"/>
              <w:jc w:val="center"/>
            </w:pPr>
            <w:r>
              <w:rPr>
                <w:sz w:val="20"/>
              </w:rPr>
              <w:t>5</w:t>
            </w:r>
            <w:r>
              <w:rPr>
                <w:sz w:val="20"/>
                <w:lang w:val="bg-BG"/>
              </w:rPr>
              <w:t>,</w:t>
            </w:r>
            <w:r>
              <w:rPr>
                <w:sz w:val="20"/>
              </w:rPr>
              <w:t>22 (1</w:t>
            </w:r>
            <w:r>
              <w:rPr>
                <w:sz w:val="20"/>
                <w:lang w:val="bg-BG"/>
              </w:rPr>
              <w:t>,</w:t>
            </w:r>
            <w:r>
              <w:rPr>
                <w:sz w:val="20"/>
              </w:rPr>
              <w:t>85)</w:t>
            </w:r>
          </w:p>
        </w:tc>
        <w:tc>
          <w:tcPr>
            <w:tcW w:w="1980" w:type="dxa"/>
            <w:tcBorders>
              <w:top w:val="single" w:sz="4" w:space="0" w:color="000000"/>
              <w:left w:val="single" w:sz="4" w:space="0" w:color="000000"/>
              <w:bottom w:val="single" w:sz="4" w:space="0" w:color="000000"/>
              <w:right w:val="single" w:sz="4" w:space="0" w:color="000000"/>
            </w:tcBorders>
            <w:vAlign w:val="center"/>
          </w:tcPr>
          <w:p w14:paraId="0A38B59C" w14:textId="77777777" w:rsidR="005E0851" w:rsidRDefault="005E0851" w:rsidP="00466587">
            <w:pPr>
              <w:widowControl w:val="0"/>
              <w:jc w:val="center"/>
            </w:pPr>
            <w:r>
              <w:rPr>
                <w:sz w:val="20"/>
              </w:rPr>
              <w:t>5</w:t>
            </w:r>
            <w:r>
              <w:rPr>
                <w:sz w:val="20"/>
                <w:lang w:val="bg-BG"/>
              </w:rPr>
              <w:t>,</w:t>
            </w:r>
            <w:r>
              <w:rPr>
                <w:sz w:val="20"/>
              </w:rPr>
              <w:t>74 (1</w:t>
            </w:r>
            <w:r>
              <w:rPr>
                <w:sz w:val="20"/>
                <w:lang w:val="bg-BG"/>
              </w:rPr>
              <w:t>,</w:t>
            </w:r>
            <w:r>
              <w:rPr>
                <w:sz w:val="20"/>
              </w:rPr>
              <w:t>16)</w:t>
            </w:r>
          </w:p>
        </w:tc>
        <w:tc>
          <w:tcPr>
            <w:tcW w:w="1980" w:type="dxa"/>
            <w:tcBorders>
              <w:top w:val="single" w:sz="4" w:space="0" w:color="000000"/>
              <w:left w:val="single" w:sz="4" w:space="0" w:color="000000"/>
              <w:bottom w:val="single" w:sz="4" w:space="0" w:color="000000"/>
              <w:right w:val="single" w:sz="4" w:space="0" w:color="000000"/>
            </w:tcBorders>
          </w:tcPr>
          <w:p w14:paraId="3C9BC63D" w14:textId="77777777" w:rsidR="005E0851" w:rsidRDefault="005E0851" w:rsidP="00466587">
            <w:pPr>
              <w:widowControl w:val="0"/>
              <w:jc w:val="center"/>
              <w:rPr>
                <w:sz w:val="20"/>
              </w:rPr>
            </w:pPr>
          </w:p>
          <w:p w14:paraId="3F10DE36" w14:textId="77777777" w:rsidR="005E0851" w:rsidRDefault="005E0851" w:rsidP="00466587">
            <w:pPr>
              <w:widowControl w:val="0"/>
              <w:jc w:val="center"/>
              <w:rPr>
                <w:sz w:val="20"/>
              </w:rPr>
            </w:pPr>
          </w:p>
          <w:p w14:paraId="0529A579" w14:textId="77777777" w:rsidR="005E0851" w:rsidRDefault="005E0851" w:rsidP="00466587">
            <w:pPr>
              <w:widowControl w:val="0"/>
              <w:jc w:val="center"/>
              <w:rPr>
                <w:sz w:val="20"/>
              </w:rPr>
            </w:pPr>
            <w:r w:rsidRPr="006E1F00">
              <w:rPr>
                <w:sz w:val="20"/>
              </w:rPr>
              <w:t>4</w:t>
            </w:r>
            <w:r>
              <w:rPr>
                <w:sz w:val="20"/>
                <w:lang w:val="bg-BG"/>
              </w:rPr>
              <w:t>,</w:t>
            </w:r>
            <w:r w:rsidRPr="006E1F00">
              <w:rPr>
                <w:sz w:val="20"/>
              </w:rPr>
              <w:t>77 (0</w:t>
            </w:r>
            <w:r>
              <w:rPr>
                <w:sz w:val="20"/>
                <w:lang w:val="bg-BG"/>
              </w:rPr>
              <w:t>,</w:t>
            </w:r>
            <w:r w:rsidRPr="006E1F00">
              <w:rPr>
                <w:sz w:val="20"/>
              </w:rPr>
              <w:t>819)</w:t>
            </w:r>
          </w:p>
        </w:tc>
      </w:tr>
      <w:tr w:rsidR="005E0851" w14:paraId="6A277091" w14:textId="77777777" w:rsidTr="00466587">
        <w:trPr>
          <w:trHeight w:val="784"/>
          <w:jc w:val="center"/>
        </w:trPr>
        <w:tc>
          <w:tcPr>
            <w:tcW w:w="1998" w:type="dxa"/>
            <w:tcBorders>
              <w:top w:val="single" w:sz="4" w:space="0" w:color="000000"/>
              <w:left w:val="single" w:sz="4" w:space="0" w:color="000000"/>
              <w:bottom w:val="single" w:sz="4" w:space="0" w:color="000000"/>
              <w:right w:val="single" w:sz="4" w:space="0" w:color="000000"/>
            </w:tcBorders>
          </w:tcPr>
          <w:p w14:paraId="6F08324A" w14:textId="77777777" w:rsidR="005E0851" w:rsidRDefault="005E0851" w:rsidP="00466587">
            <w:pPr>
              <w:widowControl w:val="0"/>
            </w:pPr>
            <w:r>
              <w:rPr>
                <w:sz w:val="20"/>
                <w:lang w:val="bg-BG"/>
              </w:rPr>
              <w:t>Терминален елиминационен полуживот</w:t>
            </w:r>
            <w:r>
              <w:rPr>
                <w:sz w:val="20"/>
              </w:rPr>
              <w:t xml:space="preserve"> (</w:t>
            </w:r>
            <w:r>
              <w:rPr>
                <w:sz w:val="20"/>
                <w:lang w:val="bg-BG"/>
              </w:rPr>
              <w:t>дни</w:t>
            </w:r>
            <w:r>
              <w:rPr>
                <w:sz w:val="20"/>
              </w:rPr>
              <w:t>)</w:t>
            </w:r>
            <w:r>
              <w:rPr>
                <w:sz w:val="20"/>
              </w:rPr>
              <w:br/>
            </w:r>
            <w:proofErr w:type="spellStart"/>
            <w:r>
              <w:rPr>
                <w:sz w:val="20"/>
              </w:rPr>
              <w:t>Средн</w:t>
            </w:r>
            <w:proofErr w:type="spellEnd"/>
            <w:r>
              <w:rPr>
                <w:sz w:val="20"/>
                <w:lang w:val="bg-BG"/>
              </w:rPr>
              <w:t>о</w:t>
            </w:r>
            <w:r>
              <w:rPr>
                <w:sz w:val="20"/>
              </w:rPr>
              <w:t xml:space="preserve"> (SD)</w:t>
            </w:r>
          </w:p>
        </w:tc>
        <w:tc>
          <w:tcPr>
            <w:tcW w:w="2337" w:type="dxa"/>
            <w:tcBorders>
              <w:top w:val="single" w:sz="4" w:space="0" w:color="000000"/>
              <w:left w:val="single" w:sz="4" w:space="0" w:color="000000"/>
              <w:bottom w:val="single" w:sz="4" w:space="0" w:color="000000"/>
              <w:right w:val="single" w:sz="4" w:space="0" w:color="000000"/>
            </w:tcBorders>
            <w:vAlign w:val="center"/>
          </w:tcPr>
          <w:p w14:paraId="287E2ECE" w14:textId="77777777" w:rsidR="005E0851" w:rsidRDefault="005E0851" w:rsidP="00466587">
            <w:pPr>
              <w:widowControl w:val="0"/>
              <w:jc w:val="center"/>
            </w:pPr>
            <w:r>
              <w:rPr>
                <w:sz w:val="20"/>
              </w:rPr>
              <w:t>49</w:t>
            </w:r>
            <w:r>
              <w:rPr>
                <w:sz w:val="20"/>
                <w:lang w:val="bg-BG"/>
              </w:rPr>
              <w:t>,</w:t>
            </w:r>
            <w:r>
              <w:rPr>
                <w:sz w:val="20"/>
              </w:rPr>
              <w:t>6 (9</w:t>
            </w:r>
            <w:r>
              <w:rPr>
                <w:sz w:val="20"/>
                <w:lang w:val="bg-BG"/>
              </w:rPr>
              <w:t>,</w:t>
            </w:r>
            <w:r>
              <w:rPr>
                <w:sz w:val="20"/>
              </w:rPr>
              <w:t xml:space="preserve">1) </w:t>
            </w:r>
          </w:p>
        </w:tc>
        <w:tc>
          <w:tcPr>
            <w:tcW w:w="1617" w:type="dxa"/>
            <w:tcBorders>
              <w:top w:val="single" w:sz="4" w:space="0" w:color="000000"/>
              <w:left w:val="single" w:sz="4" w:space="0" w:color="000000"/>
              <w:bottom w:val="single" w:sz="4" w:space="0" w:color="000000"/>
              <w:right w:val="single" w:sz="4" w:space="0" w:color="000000"/>
            </w:tcBorders>
            <w:vAlign w:val="center"/>
          </w:tcPr>
          <w:p w14:paraId="0BD65A4C" w14:textId="77777777" w:rsidR="005E0851" w:rsidRDefault="005E0851" w:rsidP="00466587">
            <w:pPr>
              <w:widowControl w:val="0"/>
              <w:jc w:val="center"/>
            </w:pPr>
            <w:r>
              <w:rPr>
                <w:sz w:val="20"/>
              </w:rPr>
              <w:t>51</w:t>
            </w:r>
            <w:r>
              <w:rPr>
                <w:sz w:val="20"/>
                <w:lang w:val="bg-BG"/>
              </w:rPr>
              <w:t>,</w:t>
            </w:r>
            <w:r>
              <w:rPr>
                <w:sz w:val="20"/>
              </w:rPr>
              <w:t>8 (16</w:t>
            </w:r>
            <w:r>
              <w:rPr>
                <w:sz w:val="20"/>
                <w:lang w:val="bg-BG"/>
              </w:rPr>
              <w:t>,</w:t>
            </w:r>
            <w:r>
              <w:rPr>
                <w:sz w:val="20"/>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3952D7B2" w14:textId="77777777" w:rsidR="005E0851" w:rsidRDefault="005E0851" w:rsidP="00466587">
            <w:pPr>
              <w:widowControl w:val="0"/>
              <w:jc w:val="center"/>
            </w:pPr>
            <w:r>
              <w:rPr>
                <w:sz w:val="20"/>
              </w:rPr>
              <w:t>56</w:t>
            </w:r>
            <w:r>
              <w:rPr>
                <w:sz w:val="20"/>
                <w:lang w:val="bg-BG"/>
              </w:rPr>
              <w:t>,</w:t>
            </w:r>
            <w:r>
              <w:rPr>
                <w:sz w:val="20"/>
              </w:rPr>
              <w:t>6 (8</w:t>
            </w:r>
            <w:r>
              <w:rPr>
                <w:sz w:val="20"/>
                <w:lang w:val="bg-BG"/>
              </w:rPr>
              <w:t>,</w:t>
            </w:r>
            <w:r>
              <w:rPr>
                <w:sz w:val="20"/>
              </w:rPr>
              <w:t>36)</w:t>
            </w:r>
          </w:p>
        </w:tc>
        <w:tc>
          <w:tcPr>
            <w:tcW w:w="1980" w:type="dxa"/>
            <w:tcBorders>
              <w:top w:val="single" w:sz="4" w:space="0" w:color="000000"/>
              <w:left w:val="single" w:sz="4" w:space="0" w:color="000000"/>
              <w:bottom w:val="single" w:sz="4" w:space="0" w:color="000000"/>
              <w:right w:val="single" w:sz="4" w:space="0" w:color="000000"/>
            </w:tcBorders>
          </w:tcPr>
          <w:p w14:paraId="3A29A972" w14:textId="77777777" w:rsidR="005E0851" w:rsidRDefault="005E0851" w:rsidP="00466587">
            <w:pPr>
              <w:widowControl w:val="0"/>
              <w:jc w:val="center"/>
              <w:rPr>
                <w:sz w:val="20"/>
              </w:rPr>
            </w:pPr>
          </w:p>
          <w:p w14:paraId="6B5655D3" w14:textId="77777777" w:rsidR="005E0851" w:rsidRDefault="005E0851" w:rsidP="00466587">
            <w:pPr>
              <w:widowControl w:val="0"/>
              <w:jc w:val="center"/>
              <w:rPr>
                <w:sz w:val="20"/>
              </w:rPr>
            </w:pPr>
            <w:r w:rsidRPr="006E1F00">
              <w:rPr>
                <w:sz w:val="20"/>
              </w:rPr>
              <w:t>64</w:t>
            </w:r>
            <w:r>
              <w:rPr>
                <w:sz w:val="20"/>
                <w:lang w:val="bg-BG"/>
              </w:rPr>
              <w:t>,</w:t>
            </w:r>
            <w:r w:rsidRPr="006E1F00">
              <w:rPr>
                <w:sz w:val="20"/>
              </w:rPr>
              <w:t>3 (11</w:t>
            </w:r>
            <w:r>
              <w:rPr>
                <w:sz w:val="20"/>
                <w:lang w:val="bg-BG"/>
              </w:rPr>
              <w:t>,</w:t>
            </w:r>
            <w:r w:rsidRPr="006E1F00">
              <w:rPr>
                <w:sz w:val="20"/>
              </w:rPr>
              <w:t>0)</w:t>
            </w:r>
          </w:p>
        </w:tc>
      </w:tr>
      <w:tr w:rsidR="005E0851" w14:paraId="46349808" w14:textId="77777777" w:rsidTr="00466587">
        <w:trPr>
          <w:trHeight w:val="523"/>
          <w:jc w:val="center"/>
        </w:trPr>
        <w:tc>
          <w:tcPr>
            <w:tcW w:w="1998" w:type="dxa"/>
            <w:tcBorders>
              <w:top w:val="single" w:sz="4" w:space="0" w:color="000000"/>
              <w:left w:val="single" w:sz="4" w:space="0" w:color="000000"/>
              <w:bottom w:val="single" w:sz="4" w:space="0" w:color="000000"/>
              <w:right w:val="single" w:sz="4" w:space="0" w:color="000000"/>
            </w:tcBorders>
          </w:tcPr>
          <w:p w14:paraId="061660B1" w14:textId="77777777" w:rsidR="005E0851" w:rsidRDefault="005E0851" w:rsidP="00466587">
            <w:pPr>
              <w:widowControl w:val="0"/>
            </w:pPr>
            <w:r>
              <w:rPr>
                <w:sz w:val="20"/>
                <w:lang w:val="bg-BG"/>
              </w:rPr>
              <w:lastRenderedPageBreak/>
              <w:t>Клирънс</w:t>
            </w:r>
            <w:r>
              <w:rPr>
                <w:sz w:val="20"/>
              </w:rPr>
              <w:t xml:space="preserve"> (</w:t>
            </w:r>
            <w:r>
              <w:rPr>
                <w:sz w:val="20"/>
                <w:lang w:val="bg-BG"/>
              </w:rPr>
              <w:t>литри</w:t>
            </w:r>
            <w:r>
              <w:rPr>
                <w:sz w:val="20"/>
              </w:rPr>
              <w:t>/</w:t>
            </w:r>
            <w:r>
              <w:rPr>
                <w:sz w:val="20"/>
                <w:lang w:val="bg-BG"/>
              </w:rPr>
              <w:t>ден</w:t>
            </w:r>
            <w:r>
              <w:rPr>
                <w:sz w:val="20"/>
              </w:rPr>
              <w:t>)</w:t>
            </w:r>
            <w:r>
              <w:rPr>
                <w:sz w:val="20"/>
              </w:rPr>
              <w:br/>
            </w:r>
            <w:proofErr w:type="spellStart"/>
            <w:r>
              <w:rPr>
                <w:sz w:val="20"/>
              </w:rPr>
              <w:t>Средн</w:t>
            </w:r>
            <w:proofErr w:type="spellEnd"/>
            <w:r>
              <w:rPr>
                <w:sz w:val="20"/>
                <w:lang w:val="bg-BG"/>
              </w:rPr>
              <w:t>о</w:t>
            </w:r>
            <w:r>
              <w:rPr>
                <w:sz w:val="20"/>
              </w:rPr>
              <w:t xml:space="preserve"> (SD)</w:t>
            </w:r>
          </w:p>
        </w:tc>
        <w:tc>
          <w:tcPr>
            <w:tcW w:w="2337" w:type="dxa"/>
            <w:tcBorders>
              <w:top w:val="single" w:sz="4" w:space="0" w:color="000000"/>
              <w:left w:val="single" w:sz="4" w:space="0" w:color="000000"/>
              <w:bottom w:val="single" w:sz="4" w:space="0" w:color="000000"/>
              <w:right w:val="single" w:sz="4" w:space="0" w:color="000000"/>
            </w:tcBorders>
            <w:vAlign w:val="center"/>
          </w:tcPr>
          <w:p w14:paraId="23881D00" w14:textId="77777777" w:rsidR="005E0851" w:rsidRDefault="005E0851" w:rsidP="00466587">
            <w:pPr>
              <w:widowControl w:val="0"/>
              <w:jc w:val="center"/>
            </w:pPr>
            <w:r>
              <w:rPr>
                <w:sz w:val="20"/>
              </w:rPr>
              <w:t>0,08 (0,022)</w:t>
            </w:r>
          </w:p>
        </w:tc>
        <w:tc>
          <w:tcPr>
            <w:tcW w:w="1617" w:type="dxa"/>
            <w:tcBorders>
              <w:top w:val="single" w:sz="4" w:space="0" w:color="000000"/>
              <w:left w:val="single" w:sz="4" w:space="0" w:color="000000"/>
              <w:bottom w:val="single" w:sz="4" w:space="0" w:color="000000"/>
              <w:right w:val="single" w:sz="4" w:space="0" w:color="000000"/>
            </w:tcBorders>
            <w:vAlign w:val="center"/>
          </w:tcPr>
          <w:p w14:paraId="37CD5368" w14:textId="77777777" w:rsidR="005E0851" w:rsidRDefault="005E0851" w:rsidP="00466587">
            <w:pPr>
              <w:widowControl w:val="0"/>
              <w:jc w:val="center"/>
            </w:pPr>
            <w:r>
              <w:rPr>
                <w:sz w:val="20"/>
              </w:rPr>
              <w:t>0,08 (0,04)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057E6B" w14:textId="77777777" w:rsidR="005E0851" w:rsidRDefault="005E0851" w:rsidP="00466587">
            <w:pPr>
              <w:widowControl w:val="0"/>
              <w:jc w:val="center"/>
            </w:pPr>
            <w:r>
              <w:rPr>
                <w:sz w:val="20"/>
              </w:rPr>
              <w:t>0,08 (0,02)</w:t>
            </w:r>
          </w:p>
        </w:tc>
        <w:tc>
          <w:tcPr>
            <w:tcW w:w="1980" w:type="dxa"/>
            <w:tcBorders>
              <w:top w:val="single" w:sz="4" w:space="0" w:color="000000"/>
              <w:left w:val="single" w:sz="4" w:space="0" w:color="000000"/>
              <w:bottom w:val="single" w:sz="4" w:space="0" w:color="000000"/>
              <w:right w:val="single" w:sz="4" w:space="0" w:color="000000"/>
            </w:tcBorders>
          </w:tcPr>
          <w:p w14:paraId="7CCFAD34" w14:textId="77777777" w:rsidR="005E0851" w:rsidRDefault="005E0851" w:rsidP="00466587">
            <w:pPr>
              <w:widowControl w:val="0"/>
              <w:jc w:val="center"/>
              <w:rPr>
                <w:sz w:val="20"/>
              </w:rPr>
            </w:pPr>
            <w:r w:rsidRPr="006E1F00">
              <w:rPr>
                <w:sz w:val="20"/>
              </w:rPr>
              <w:t>0</w:t>
            </w:r>
            <w:r>
              <w:rPr>
                <w:sz w:val="20"/>
                <w:lang w:val="bg-BG"/>
              </w:rPr>
              <w:t>,</w:t>
            </w:r>
            <w:r w:rsidRPr="006E1F00">
              <w:rPr>
                <w:sz w:val="20"/>
              </w:rPr>
              <w:t>05 (0</w:t>
            </w:r>
            <w:r>
              <w:rPr>
                <w:sz w:val="20"/>
                <w:lang w:val="bg-BG"/>
              </w:rPr>
              <w:t>,</w:t>
            </w:r>
            <w:r w:rsidRPr="006E1F00">
              <w:rPr>
                <w:sz w:val="20"/>
              </w:rPr>
              <w:t>016)</w:t>
            </w:r>
          </w:p>
        </w:tc>
      </w:tr>
    </w:tbl>
    <w:p w14:paraId="6AB9335C" w14:textId="77777777" w:rsidR="005E0851" w:rsidRDefault="005E0851" w:rsidP="00906F12">
      <w:pPr>
        <w:pStyle w:val="C-TableFootnote"/>
        <w:ind w:left="0" w:firstLine="0"/>
      </w:pPr>
      <w:proofErr w:type="spellStart"/>
      <w:r>
        <w:t>Съкращения</w:t>
      </w:r>
      <w:proofErr w:type="spellEnd"/>
      <w:r>
        <w:t xml:space="preserve">: </w:t>
      </w:r>
      <w:r>
        <w:rPr>
          <w:lang w:val="bg-BG"/>
        </w:rPr>
        <w:t>аХУС</w:t>
      </w:r>
      <w:r>
        <w:t xml:space="preserve"> = </w:t>
      </w:r>
      <w:r>
        <w:rPr>
          <w:lang w:val="bg-BG"/>
        </w:rPr>
        <w:t>атипичен хемолитичен уремичен синдром</w:t>
      </w:r>
      <w:r>
        <w:t xml:space="preserve">; </w:t>
      </w:r>
      <w:proofErr w:type="spellStart"/>
      <w:r>
        <w:t>гМГ</w:t>
      </w:r>
      <w:proofErr w:type="spellEnd"/>
      <w:r>
        <w:t> = </w:t>
      </w:r>
      <w:r>
        <w:rPr>
          <w:lang w:val="bg-BG"/>
        </w:rPr>
        <w:t>генерализирана миастения гравис</w:t>
      </w:r>
      <w:r>
        <w:t>; ЗСОНМ</w:t>
      </w:r>
      <w:r w:rsidRPr="00BA2413">
        <w:t xml:space="preserve"> = </w:t>
      </w:r>
      <w:r w:rsidRPr="00A74AD1">
        <w:rPr>
          <w:lang w:val="ru-RU"/>
        </w:rPr>
        <w:t>заболяван</w:t>
      </w:r>
      <w:r>
        <w:rPr>
          <w:lang w:val="ru-RU"/>
        </w:rPr>
        <w:t>е</w:t>
      </w:r>
      <w:r w:rsidRPr="00A74AD1">
        <w:rPr>
          <w:lang w:val="ru-RU"/>
        </w:rPr>
        <w:t xml:space="preserve"> </w:t>
      </w:r>
      <w:r>
        <w:rPr>
          <w:lang w:val="ru-RU"/>
        </w:rPr>
        <w:t>от спектъра на оптичния невромиелит</w:t>
      </w:r>
      <w:r w:rsidRPr="00967628">
        <w:t xml:space="preserve">; </w:t>
      </w:r>
      <w:r>
        <w:rPr>
          <w:lang w:val="bg-BG"/>
        </w:rPr>
        <w:t>ПНХ</w:t>
      </w:r>
      <w:r>
        <w:t> = </w:t>
      </w:r>
      <w:r>
        <w:rPr>
          <w:szCs w:val="22"/>
          <w:lang w:val="bg-BG"/>
        </w:rPr>
        <w:t>пароксизмална нощна хемоглобинурия</w:t>
      </w:r>
      <w:r>
        <w:t xml:space="preserve">; </w:t>
      </w:r>
      <w:r>
        <w:rPr>
          <w:szCs w:val="18"/>
        </w:rPr>
        <w:t>SD = </w:t>
      </w:r>
      <w:proofErr w:type="spellStart"/>
      <w:r>
        <w:rPr>
          <w:szCs w:val="18"/>
        </w:rPr>
        <w:t>стандартно</w:t>
      </w:r>
      <w:proofErr w:type="spellEnd"/>
      <w:r>
        <w:rPr>
          <w:szCs w:val="18"/>
        </w:rPr>
        <w:t xml:space="preserve"> </w:t>
      </w:r>
      <w:proofErr w:type="spellStart"/>
      <w:r>
        <w:rPr>
          <w:szCs w:val="18"/>
        </w:rPr>
        <w:t>отклонение</w:t>
      </w:r>
      <w:proofErr w:type="spellEnd"/>
      <w:r>
        <w:t>.</w:t>
      </w:r>
    </w:p>
    <w:p w14:paraId="5DF44310" w14:textId="77777777" w:rsidR="005E0851" w:rsidRDefault="005E0851" w:rsidP="00906F12">
      <w:pPr>
        <w:spacing w:line="240" w:lineRule="auto"/>
        <w:rPr>
          <w:bCs/>
          <w:szCs w:val="22"/>
          <w:lang w:val="ru-RU"/>
        </w:rPr>
      </w:pPr>
    </w:p>
    <w:p w14:paraId="7EBD9334" w14:textId="77777777" w:rsidR="005E0851" w:rsidRDefault="005E0851" w:rsidP="00906F12">
      <w:pPr>
        <w:keepNext/>
        <w:spacing w:line="240" w:lineRule="auto"/>
      </w:pPr>
      <w:r>
        <w:rPr>
          <w:szCs w:val="22"/>
          <w:u w:val="single"/>
          <w:lang w:val="bg-BG"/>
        </w:rPr>
        <w:t>Линейност/нелинейност</w:t>
      </w:r>
    </w:p>
    <w:p w14:paraId="49C51C4A" w14:textId="77777777" w:rsidR="005E0851" w:rsidRDefault="005E0851" w:rsidP="00906F12">
      <w:pPr>
        <w:keepNext/>
        <w:spacing w:line="240" w:lineRule="auto"/>
        <w:rPr>
          <w:szCs w:val="22"/>
          <w:lang w:val="ru-RU"/>
        </w:rPr>
      </w:pPr>
    </w:p>
    <w:p w14:paraId="29DB1A07" w14:textId="77777777" w:rsidR="005E0851" w:rsidRDefault="005E0851" w:rsidP="00906F12">
      <w:pPr>
        <w:spacing w:line="240" w:lineRule="auto"/>
      </w:pPr>
      <w:r>
        <w:rPr>
          <w:szCs w:val="22"/>
          <w:lang w:val="bg-BG"/>
        </w:rPr>
        <w:t>В проучения диапазон на дози и схеми за приложение равулизумаб показва пропорционална на дозата и линейна във времето фармакокинетика (ФК).</w:t>
      </w:r>
    </w:p>
    <w:p w14:paraId="55823B89" w14:textId="77777777" w:rsidR="005E0851" w:rsidRDefault="005E0851" w:rsidP="00906F12">
      <w:pPr>
        <w:spacing w:line="240" w:lineRule="auto"/>
        <w:rPr>
          <w:szCs w:val="22"/>
          <w:lang w:val="ru-RU"/>
        </w:rPr>
      </w:pPr>
    </w:p>
    <w:p w14:paraId="0032CB11" w14:textId="77777777" w:rsidR="005E0851" w:rsidRDefault="005E0851" w:rsidP="00906F12">
      <w:pPr>
        <w:keepNext/>
        <w:spacing w:line="240" w:lineRule="auto"/>
      </w:pPr>
      <w:r>
        <w:rPr>
          <w:szCs w:val="22"/>
          <w:u w:val="single"/>
          <w:lang w:val="bg-BG"/>
        </w:rPr>
        <w:t>Специални популации</w:t>
      </w:r>
    </w:p>
    <w:p w14:paraId="37A50BEA" w14:textId="77777777" w:rsidR="005E0851" w:rsidRDefault="005E0851" w:rsidP="00906F12">
      <w:pPr>
        <w:keepNext/>
        <w:spacing w:line="240" w:lineRule="auto"/>
        <w:ind w:right="-2"/>
        <w:rPr>
          <w:szCs w:val="22"/>
          <w:lang w:val="ru-RU"/>
        </w:rPr>
      </w:pPr>
    </w:p>
    <w:p w14:paraId="51C6E773" w14:textId="77777777" w:rsidR="005E0851" w:rsidRDefault="005E0851" w:rsidP="00906F12">
      <w:pPr>
        <w:keepNext/>
        <w:spacing w:line="240" w:lineRule="auto"/>
        <w:ind w:right="-2"/>
      </w:pPr>
      <w:r>
        <w:rPr>
          <w:i/>
          <w:iCs/>
          <w:szCs w:val="22"/>
          <w:lang w:val="bg-BG"/>
        </w:rPr>
        <w:t>Тегло</w:t>
      </w:r>
    </w:p>
    <w:p w14:paraId="56AA0E07" w14:textId="77777777" w:rsidR="005E0851" w:rsidRDefault="005E0851" w:rsidP="00906F12">
      <w:pPr>
        <w:spacing w:line="240" w:lineRule="auto"/>
        <w:ind w:right="-2"/>
      </w:pPr>
      <w:r>
        <w:rPr>
          <w:szCs w:val="22"/>
          <w:lang w:val="bg-BG"/>
        </w:rPr>
        <w:t xml:space="preserve">Телесното тегло е значима ковариата при пациентите с ПНХ, аХУС, гМГ или </w:t>
      </w:r>
      <w:r>
        <w:rPr>
          <w:szCs w:val="22"/>
        </w:rPr>
        <w:t>ЗСОНМ</w:t>
      </w:r>
      <w:r>
        <w:rPr>
          <w:szCs w:val="22"/>
          <w:lang w:val="bg-BG"/>
        </w:rPr>
        <w:t>, което е причина за по-ниските експозиции при пациенти</w:t>
      </w:r>
      <w:r>
        <w:rPr>
          <w:szCs w:val="22"/>
          <w:lang w:val="ru-RU"/>
        </w:rPr>
        <w:t xml:space="preserve"> </w:t>
      </w:r>
      <w:r>
        <w:rPr>
          <w:szCs w:val="22"/>
          <w:lang w:val="bg-BG"/>
        </w:rPr>
        <w:t>с по-голямо тегло. Основано на теглото дозиране е представено в точка 4.2, Таблица 1,</w:t>
      </w:r>
      <w:r>
        <w:rPr>
          <w:lang w:val="bg-BG"/>
        </w:rPr>
        <w:t xml:space="preserve"> </w:t>
      </w:r>
      <w:r w:rsidRPr="005B308C">
        <w:rPr>
          <w:rStyle w:val="C-Hyperlink"/>
          <w:color w:val="auto"/>
          <w:lang w:val="bg-BG"/>
        </w:rPr>
        <w:t xml:space="preserve">Таблица 3 </w:t>
      </w:r>
      <w:r w:rsidRPr="00456315">
        <w:rPr>
          <w:rStyle w:val="C-Hyperlink"/>
          <w:color w:val="auto"/>
          <w:lang w:val="bg-BG"/>
        </w:rPr>
        <w:t>и Таблица 4</w:t>
      </w:r>
      <w:r w:rsidRPr="005B308C">
        <w:rPr>
          <w:szCs w:val="22"/>
          <w:lang w:val="bg-BG"/>
        </w:rPr>
        <w:t>.</w:t>
      </w:r>
    </w:p>
    <w:p w14:paraId="54E907EC" w14:textId="77777777" w:rsidR="005E0851" w:rsidRDefault="005E0851" w:rsidP="00906F12">
      <w:pPr>
        <w:spacing w:line="240" w:lineRule="auto"/>
        <w:ind w:right="-2"/>
        <w:rPr>
          <w:szCs w:val="22"/>
          <w:lang w:val="ru-RU"/>
        </w:rPr>
      </w:pPr>
    </w:p>
    <w:p w14:paraId="0AE1B95C" w14:textId="77777777" w:rsidR="005E0851" w:rsidRDefault="005E0851" w:rsidP="00906F12">
      <w:pPr>
        <w:spacing w:line="240" w:lineRule="auto"/>
        <w:ind w:right="-2"/>
      </w:pPr>
      <w:r>
        <w:rPr>
          <w:szCs w:val="22"/>
          <w:lang w:val="bg-BG"/>
        </w:rPr>
        <w:t xml:space="preserve">Не е провеждано официално изпитване за ефекта на пола, расовата принадлежност, възрастта (гериатрична), чернодробното или бъбречното увреждане върху фармакокинетиката на равулизумаб. Въз основа на популационната ФК оценка обаче не е установено влияние на пола, възрастта, расовата принадлежност и чернодробната или бъбречната функция върху ФК на равулизумаб при проучваните здрави доброволци, участници в клиничните изпитвания и пациенти с ПНХ, аХУС, гМГ или </w:t>
      </w:r>
      <w:r>
        <w:rPr>
          <w:szCs w:val="22"/>
        </w:rPr>
        <w:t>ЗСОНМ</w:t>
      </w:r>
      <w:r>
        <w:rPr>
          <w:szCs w:val="22"/>
          <w:lang w:val="bg-BG"/>
        </w:rPr>
        <w:t>, в резултат на което не се смята за необходимо да се коригира дозата.</w:t>
      </w:r>
    </w:p>
    <w:p w14:paraId="1090C2FC" w14:textId="77777777" w:rsidR="005E0851" w:rsidRDefault="005E0851" w:rsidP="00906F12">
      <w:pPr>
        <w:spacing w:line="240" w:lineRule="auto"/>
        <w:ind w:right="-2"/>
        <w:rPr>
          <w:iCs/>
          <w:szCs w:val="22"/>
          <w:lang w:val="ru-RU"/>
        </w:rPr>
      </w:pPr>
    </w:p>
    <w:p w14:paraId="1C94F8BE" w14:textId="77777777" w:rsidR="005E0851" w:rsidRDefault="005E0851" w:rsidP="00906F12">
      <w:pPr>
        <w:spacing w:line="240" w:lineRule="auto"/>
        <w:ind w:right="-2"/>
      </w:pPr>
      <w:r>
        <w:rPr>
          <w:lang w:val="bg-BG"/>
        </w:rPr>
        <w:t xml:space="preserve">Фармакокинетиката на </w:t>
      </w:r>
      <w:r>
        <w:rPr>
          <w:szCs w:val="22"/>
          <w:lang w:val="bg-BG"/>
        </w:rPr>
        <w:t>равулизумаб е проучена при пациенти с аХУС с редица бъбречни увреждания, включително при пациенти на диализа</w:t>
      </w:r>
      <w:r>
        <w:rPr>
          <w:lang w:val="ru-RU"/>
        </w:rPr>
        <w:t xml:space="preserve">. </w:t>
      </w:r>
      <w:r>
        <w:rPr>
          <w:lang w:val="bg-BG"/>
        </w:rPr>
        <w:t xml:space="preserve">Не са наблюдавани разлики във фармакокинетичните показатели при тези субпопулации пациенти, </w:t>
      </w:r>
      <w:r>
        <w:rPr>
          <w:szCs w:val="22"/>
          <w:lang w:val="bg-BG"/>
        </w:rPr>
        <w:t>включително при пациентите с</w:t>
      </w:r>
      <w:r>
        <w:rPr>
          <w:lang w:val="ru-RU"/>
        </w:rPr>
        <w:t xml:space="preserve"> </w:t>
      </w:r>
      <w:r>
        <w:rPr>
          <w:lang w:val="bg-BG"/>
        </w:rPr>
        <w:t>протеинурия</w:t>
      </w:r>
      <w:r>
        <w:rPr>
          <w:lang w:val="ru-RU"/>
        </w:rPr>
        <w:t>.</w:t>
      </w:r>
    </w:p>
    <w:p w14:paraId="1A175789" w14:textId="77777777" w:rsidR="005E0851" w:rsidRDefault="005E0851" w:rsidP="00906F12">
      <w:pPr>
        <w:spacing w:line="240" w:lineRule="auto"/>
        <w:ind w:right="-2"/>
        <w:rPr>
          <w:iCs/>
          <w:szCs w:val="22"/>
          <w:lang w:val="bg-BG"/>
        </w:rPr>
      </w:pPr>
    </w:p>
    <w:p w14:paraId="0C85D354" w14:textId="77777777" w:rsidR="005E0851" w:rsidRDefault="005E0851" w:rsidP="00906F12">
      <w:pPr>
        <w:keepNext/>
        <w:spacing w:line="240" w:lineRule="auto"/>
        <w:ind w:left="567" w:hanging="567"/>
        <w:outlineLvl w:val="0"/>
      </w:pPr>
      <w:r>
        <w:rPr>
          <w:b/>
          <w:bCs/>
          <w:szCs w:val="22"/>
          <w:lang w:val="bg-BG"/>
        </w:rPr>
        <w:t>5.3</w:t>
      </w:r>
      <w:r>
        <w:rPr>
          <w:b/>
          <w:bCs/>
          <w:szCs w:val="22"/>
          <w:lang w:val="bg-BG"/>
        </w:rPr>
        <w:tab/>
        <w:t>Предклинични данни за безопасност</w:t>
      </w:r>
    </w:p>
    <w:p w14:paraId="0508E59B" w14:textId="77777777" w:rsidR="005E0851" w:rsidRDefault="005E0851" w:rsidP="00906F12">
      <w:pPr>
        <w:keepNext/>
        <w:spacing w:line="240" w:lineRule="auto"/>
        <w:rPr>
          <w:szCs w:val="22"/>
          <w:lang w:val="ru-RU"/>
        </w:rPr>
      </w:pPr>
    </w:p>
    <w:p w14:paraId="415D259A" w14:textId="77777777" w:rsidR="005E0851" w:rsidRDefault="005E0851" w:rsidP="00906F12">
      <w:pPr>
        <w:spacing w:line="240" w:lineRule="auto"/>
      </w:pPr>
      <w:r>
        <w:rPr>
          <w:szCs w:val="22"/>
          <w:lang w:val="bg-BG"/>
        </w:rPr>
        <w:t>Не са провеждани проучвания за репродуктивна токсичност при животни с равулизумаб, но са провеждани при мишки с мише сурогатно инхибиращо комплемента антитяло, BB5.1. При проучванията за репродуктивна токсичност с миши сурогат при мишки не се наблюдават ясно свързани с лечението ефекти или нежелани реакции. Когато експозицията на майката на антитялото е по време на органогенезата, се наблюдават два случая на дисплазия на ретината и един случай на умбиликална херния сред поколение 230, родено от майки с експозиция на по-високата доза на антитялото (приблизително 4 пъти максималната препоръчителна доза равулизумаб при хора, въз основа на сравнение на телесното тегло); експозицията обаче не повишава случаите на фетална загуба или неонаталната смъртност.</w:t>
      </w:r>
    </w:p>
    <w:p w14:paraId="2D786AED" w14:textId="77777777" w:rsidR="005E0851" w:rsidRDefault="005E0851" w:rsidP="00906F12">
      <w:pPr>
        <w:spacing w:line="240" w:lineRule="auto"/>
        <w:rPr>
          <w:szCs w:val="22"/>
          <w:lang w:val="ru-RU"/>
        </w:rPr>
      </w:pPr>
    </w:p>
    <w:p w14:paraId="7FAAC1BD" w14:textId="77777777" w:rsidR="005E0851" w:rsidRDefault="005E0851" w:rsidP="00906F12">
      <w:pPr>
        <w:spacing w:line="240" w:lineRule="auto"/>
      </w:pPr>
      <w:r>
        <w:rPr>
          <w:szCs w:val="22"/>
          <w:lang w:val="bg-BG"/>
        </w:rPr>
        <w:t>Не са провеждани проучвания при животни за оценка на генотоксичния и канцерогенен потенциал на равулизумаб.</w:t>
      </w:r>
    </w:p>
    <w:p w14:paraId="54D75FFA" w14:textId="77777777" w:rsidR="005E0851" w:rsidRDefault="005E0851" w:rsidP="00906F12">
      <w:pPr>
        <w:spacing w:line="240" w:lineRule="auto"/>
        <w:rPr>
          <w:szCs w:val="22"/>
          <w:lang w:val="ru-RU"/>
        </w:rPr>
      </w:pPr>
    </w:p>
    <w:p w14:paraId="6589DE72" w14:textId="77777777" w:rsidR="005E0851" w:rsidRDefault="005E0851" w:rsidP="00906F12">
      <w:pPr>
        <w:spacing w:line="240" w:lineRule="auto"/>
      </w:pPr>
      <w:r>
        <w:rPr>
          <w:szCs w:val="22"/>
          <w:lang w:val="bg-BG"/>
        </w:rPr>
        <w:t>Неклиничните данни не показват особен риск за хора на базата на неклиничните проучвания при мишки с използване на миша сурогатна молекула, BB5.1.</w:t>
      </w:r>
    </w:p>
    <w:p w14:paraId="7527B971" w14:textId="77777777" w:rsidR="005E0851" w:rsidRDefault="005E0851" w:rsidP="00906F12">
      <w:pPr>
        <w:spacing w:line="240" w:lineRule="auto"/>
        <w:rPr>
          <w:szCs w:val="22"/>
          <w:lang w:val="ru-RU"/>
        </w:rPr>
      </w:pPr>
    </w:p>
    <w:p w14:paraId="100211D3" w14:textId="77777777" w:rsidR="005E0851" w:rsidRDefault="005E0851" w:rsidP="00906F12">
      <w:pPr>
        <w:spacing w:line="240" w:lineRule="auto"/>
        <w:rPr>
          <w:szCs w:val="22"/>
          <w:lang w:val="ru-RU"/>
        </w:rPr>
      </w:pPr>
    </w:p>
    <w:p w14:paraId="3A72832D" w14:textId="77777777" w:rsidR="005E0851" w:rsidRDefault="005E0851" w:rsidP="00906F12">
      <w:pPr>
        <w:keepNext/>
        <w:spacing w:line="240" w:lineRule="auto"/>
        <w:ind w:left="567" w:hanging="567"/>
      </w:pPr>
      <w:r>
        <w:rPr>
          <w:b/>
          <w:bCs/>
          <w:szCs w:val="22"/>
          <w:lang w:val="bg-BG"/>
        </w:rPr>
        <w:t>6.</w:t>
      </w:r>
      <w:r>
        <w:rPr>
          <w:b/>
          <w:bCs/>
          <w:szCs w:val="22"/>
          <w:lang w:val="bg-BG"/>
        </w:rPr>
        <w:tab/>
        <w:t>ФАРМАЦЕВТИЧНИ ДАННИ</w:t>
      </w:r>
    </w:p>
    <w:p w14:paraId="561F1FAD" w14:textId="77777777" w:rsidR="005E0851" w:rsidRDefault="005E0851" w:rsidP="00906F12">
      <w:pPr>
        <w:keepNext/>
        <w:spacing w:line="240" w:lineRule="auto"/>
        <w:rPr>
          <w:szCs w:val="22"/>
          <w:lang w:val="ru-RU"/>
        </w:rPr>
      </w:pPr>
    </w:p>
    <w:p w14:paraId="030F10E2" w14:textId="77777777" w:rsidR="005E0851" w:rsidRDefault="005E0851" w:rsidP="00906F12">
      <w:pPr>
        <w:keepNext/>
        <w:spacing w:line="240" w:lineRule="auto"/>
        <w:ind w:left="567" w:hanging="567"/>
        <w:outlineLvl w:val="0"/>
      </w:pPr>
      <w:r>
        <w:rPr>
          <w:b/>
          <w:bCs/>
          <w:szCs w:val="22"/>
          <w:lang w:val="bg-BG"/>
        </w:rPr>
        <w:t>6.1</w:t>
      </w:r>
      <w:r>
        <w:rPr>
          <w:b/>
          <w:bCs/>
          <w:szCs w:val="22"/>
          <w:lang w:val="bg-BG"/>
        </w:rPr>
        <w:tab/>
        <w:t>Списък на помощните вещества</w:t>
      </w:r>
    </w:p>
    <w:p w14:paraId="74076A31" w14:textId="77777777" w:rsidR="005E0851" w:rsidRDefault="005E0851" w:rsidP="00906F12">
      <w:pPr>
        <w:rPr>
          <w:lang w:val="ru-RU"/>
        </w:rPr>
      </w:pPr>
    </w:p>
    <w:p w14:paraId="5B81CD91" w14:textId="77777777" w:rsidR="005E0851" w:rsidRDefault="005E0851" w:rsidP="00906F12">
      <w:bookmarkStart w:id="88" w:name="_Hlk139967763"/>
      <w:r>
        <w:rPr>
          <w:lang w:val="bg-BG"/>
        </w:rPr>
        <w:t>Ди</w:t>
      </w:r>
      <w:r>
        <w:rPr>
          <w:lang w:val="ru-RU"/>
        </w:rPr>
        <w:t>натриев хидрогенфосфат хептахидрат</w:t>
      </w:r>
      <w:ins w:id="89" w:author="Author">
        <w:r>
          <w:rPr>
            <w:lang w:val="ru-RU"/>
          </w:rPr>
          <w:t xml:space="preserve"> (</w:t>
        </w:r>
        <w:r>
          <w:rPr>
            <w:lang w:val="en-US"/>
          </w:rPr>
          <w:t>E 339</w:t>
        </w:r>
        <w:r>
          <w:rPr>
            <w:lang w:val="ru-RU"/>
          </w:rPr>
          <w:t>)</w:t>
        </w:r>
      </w:ins>
    </w:p>
    <w:p w14:paraId="1DB81682" w14:textId="77777777" w:rsidR="005E0851" w:rsidRPr="00257AA1" w:rsidRDefault="005E0851" w:rsidP="00906F12">
      <w:r>
        <w:rPr>
          <w:lang w:val="ru-RU"/>
        </w:rPr>
        <w:t>Натриев дехидрогенфосфат монохидрат</w:t>
      </w:r>
      <w:ins w:id="90" w:author="Author">
        <w:r>
          <w:rPr>
            <w:lang w:val="en-US"/>
          </w:rPr>
          <w:t xml:space="preserve"> (E 339)</w:t>
        </w:r>
      </w:ins>
    </w:p>
    <w:bookmarkEnd w:id="88"/>
    <w:p w14:paraId="3A44431B" w14:textId="77777777" w:rsidR="005E0851" w:rsidRPr="00257AA1" w:rsidRDefault="005E0851" w:rsidP="00906F12">
      <w:r>
        <w:rPr>
          <w:lang w:val="ru-RU"/>
        </w:rPr>
        <w:lastRenderedPageBreak/>
        <w:t>Полисорбат 80</w:t>
      </w:r>
      <w:ins w:id="91" w:author="Author">
        <w:r>
          <w:rPr>
            <w:lang w:val="en-US"/>
          </w:rPr>
          <w:t xml:space="preserve"> (E 433)</w:t>
        </w:r>
      </w:ins>
    </w:p>
    <w:p w14:paraId="67CF4064" w14:textId="77777777" w:rsidR="005E0851" w:rsidRDefault="005E0851" w:rsidP="00906F12">
      <w:r>
        <w:rPr>
          <w:lang w:val="ru-RU"/>
        </w:rPr>
        <w:t>Аргинин</w:t>
      </w:r>
    </w:p>
    <w:p w14:paraId="14E63783" w14:textId="77777777" w:rsidR="005E0851" w:rsidRDefault="005E0851" w:rsidP="00906F12">
      <w:r>
        <w:rPr>
          <w:lang w:val="ru-RU"/>
        </w:rPr>
        <w:t>Захароза</w:t>
      </w:r>
    </w:p>
    <w:p w14:paraId="5EEC67BE" w14:textId="77777777" w:rsidR="005E0851" w:rsidRDefault="005E0851" w:rsidP="00906F12">
      <w:r>
        <w:rPr>
          <w:lang w:val="ru-RU"/>
        </w:rPr>
        <w:t>Вода за инжекции</w:t>
      </w:r>
    </w:p>
    <w:p w14:paraId="2E54C4FB" w14:textId="77777777" w:rsidR="005E0851" w:rsidRDefault="005E0851" w:rsidP="00906F12">
      <w:pPr>
        <w:spacing w:line="240" w:lineRule="auto"/>
        <w:rPr>
          <w:szCs w:val="22"/>
          <w:lang w:val="ru-RU"/>
        </w:rPr>
      </w:pPr>
    </w:p>
    <w:p w14:paraId="0515ACAD" w14:textId="77777777" w:rsidR="005E0851" w:rsidRDefault="005E0851" w:rsidP="00906F12">
      <w:pPr>
        <w:keepNext/>
        <w:spacing w:line="240" w:lineRule="auto"/>
        <w:ind w:left="567" w:hanging="567"/>
        <w:outlineLvl w:val="0"/>
      </w:pPr>
      <w:r>
        <w:rPr>
          <w:b/>
          <w:bCs/>
          <w:szCs w:val="22"/>
          <w:lang w:val="bg-BG"/>
        </w:rPr>
        <w:t>6.2</w:t>
      </w:r>
      <w:r>
        <w:rPr>
          <w:b/>
          <w:bCs/>
          <w:szCs w:val="22"/>
          <w:lang w:val="bg-BG"/>
        </w:rPr>
        <w:tab/>
        <w:t>Несъвместимости</w:t>
      </w:r>
    </w:p>
    <w:p w14:paraId="2B8E1402" w14:textId="77777777" w:rsidR="005E0851" w:rsidRDefault="005E0851" w:rsidP="00906F12">
      <w:pPr>
        <w:keepNext/>
        <w:spacing w:line="240" w:lineRule="auto"/>
        <w:rPr>
          <w:szCs w:val="22"/>
          <w:lang w:val="ru-RU"/>
        </w:rPr>
      </w:pPr>
    </w:p>
    <w:p w14:paraId="04A25C2F" w14:textId="77777777" w:rsidR="005E0851" w:rsidRDefault="005E0851" w:rsidP="00906F12">
      <w:pPr>
        <w:spacing w:line="240" w:lineRule="auto"/>
      </w:pPr>
      <w:r>
        <w:rPr>
          <w:szCs w:val="22"/>
          <w:lang w:val="bg-BG"/>
        </w:rPr>
        <w:t xml:space="preserve">Този лекарствен продукт не трябва да се смесва с други лекарствени продукти, с изключение на посочените в точка 6.6. </w:t>
      </w:r>
    </w:p>
    <w:p w14:paraId="63B7272D" w14:textId="77777777" w:rsidR="005E0851" w:rsidRDefault="005E0851" w:rsidP="00906F12">
      <w:pPr>
        <w:spacing w:line="240" w:lineRule="auto"/>
      </w:pPr>
      <w:r>
        <w:rPr>
          <w:szCs w:val="22"/>
          <w:lang w:val="bg-BG"/>
        </w:rPr>
        <w:t>За разреждането трябва да се използва само инжекционен разтвор на натриев хлорид 9 mg/ml (0,9%).</w:t>
      </w:r>
    </w:p>
    <w:p w14:paraId="0466DAB8" w14:textId="77777777" w:rsidR="005E0851" w:rsidRDefault="005E0851" w:rsidP="00906F12">
      <w:pPr>
        <w:spacing w:line="240" w:lineRule="auto"/>
        <w:rPr>
          <w:szCs w:val="22"/>
          <w:lang w:val="ru-RU"/>
        </w:rPr>
      </w:pPr>
    </w:p>
    <w:p w14:paraId="78E1717F" w14:textId="77777777" w:rsidR="005E0851" w:rsidRPr="006A7039" w:rsidRDefault="005E0851" w:rsidP="00906F12">
      <w:pPr>
        <w:keepNext/>
        <w:spacing w:line="240" w:lineRule="auto"/>
        <w:ind w:left="567" w:hanging="567"/>
        <w:outlineLvl w:val="0"/>
        <w:rPr>
          <w:u w:val="single"/>
          <w:lang w:val="en-US"/>
        </w:rPr>
      </w:pPr>
      <w:r>
        <w:rPr>
          <w:b/>
          <w:bCs/>
          <w:szCs w:val="22"/>
          <w:lang w:val="bg-BG"/>
        </w:rPr>
        <w:t>6.3</w:t>
      </w:r>
      <w:r>
        <w:rPr>
          <w:b/>
          <w:bCs/>
          <w:szCs w:val="22"/>
          <w:lang w:val="bg-BG"/>
        </w:rPr>
        <w:tab/>
        <w:t>Срок на годност</w:t>
      </w:r>
    </w:p>
    <w:p w14:paraId="7BCC1F3A" w14:textId="77777777" w:rsidR="005E0851" w:rsidRPr="006A7039" w:rsidRDefault="005E0851" w:rsidP="00906F12">
      <w:pPr>
        <w:rPr>
          <w:lang w:val="en-US"/>
        </w:rPr>
      </w:pPr>
    </w:p>
    <w:p w14:paraId="60D6EB48" w14:textId="77777777" w:rsidR="005E0851" w:rsidRPr="006A7039" w:rsidRDefault="005E0851" w:rsidP="00906F12">
      <w:pPr>
        <w:rPr>
          <w:lang w:val="en-US"/>
        </w:rPr>
      </w:pPr>
      <w:r>
        <w:rPr>
          <w:lang w:val="ru-RU"/>
        </w:rPr>
        <w:t>18</w:t>
      </w:r>
      <w:r>
        <w:t> </w:t>
      </w:r>
      <w:r>
        <w:rPr>
          <w:lang w:val="ru-RU"/>
        </w:rPr>
        <w:t>месеца</w:t>
      </w:r>
      <w:r>
        <w:rPr>
          <w:lang w:val="en-US"/>
        </w:rPr>
        <w:t>.</w:t>
      </w:r>
    </w:p>
    <w:p w14:paraId="300D02B2" w14:textId="77777777" w:rsidR="005E0851" w:rsidRDefault="005E0851" w:rsidP="00906F12">
      <w:pPr>
        <w:rPr>
          <w:lang w:val="ru-RU"/>
        </w:rPr>
      </w:pPr>
    </w:p>
    <w:p w14:paraId="7E2D42D3" w14:textId="77777777" w:rsidR="005E0851" w:rsidRDefault="005E0851" w:rsidP="00906F12">
      <w:r>
        <w:rPr>
          <w:szCs w:val="22"/>
          <w:lang w:val="bg-BG"/>
        </w:rPr>
        <w:t>След разреждане лекарственият продукт трябва да се използва веднага. Химичната и физичната стабилност на разредения продукт са установени до 24 часа при 2°C</w:t>
      </w:r>
      <w:r>
        <w:rPr>
          <w:szCs w:val="22"/>
          <w:lang w:val="bg-BG"/>
        </w:rPr>
        <w:noBreakHyphen/>
        <w:t xml:space="preserve">8°C и до </w:t>
      </w:r>
      <w:r w:rsidRPr="00456315">
        <w:rPr>
          <w:szCs w:val="22"/>
          <w:lang w:val="bg-BG"/>
        </w:rPr>
        <w:t>4</w:t>
      </w:r>
      <w:r>
        <w:rPr>
          <w:szCs w:val="22"/>
          <w:lang w:val="bg-BG"/>
        </w:rPr>
        <w:t> часа при стайна температура</w:t>
      </w:r>
      <w:r>
        <w:rPr>
          <w:lang w:val="ru-RU"/>
        </w:rPr>
        <w:t>.</w:t>
      </w:r>
    </w:p>
    <w:p w14:paraId="29698287" w14:textId="77777777" w:rsidR="005E0851" w:rsidRDefault="005E0851" w:rsidP="00906F12">
      <w:pPr>
        <w:spacing w:line="240" w:lineRule="auto"/>
        <w:rPr>
          <w:szCs w:val="22"/>
          <w:lang w:val="ru-RU"/>
        </w:rPr>
      </w:pPr>
    </w:p>
    <w:p w14:paraId="4FC141D8" w14:textId="77777777" w:rsidR="005E0851" w:rsidRDefault="005E0851" w:rsidP="00906F12">
      <w:pPr>
        <w:keepNext/>
        <w:spacing w:line="240" w:lineRule="auto"/>
        <w:ind w:left="567" w:hanging="567"/>
        <w:outlineLvl w:val="0"/>
      </w:pPr>
      <w:r>
        <w:rPr>
          <w:b/>
          <w:bCs/>
          <w:szCs w:val="22"/>
          <w:lang w:val="bg-BG"/>
        </w:rPr>
        <w:t>6.4</w:t>
      </w:r>
      <w:r>
        <w:rPr>
          <w:b/>
          <w:bCs/>
          <w:szCs w:val="22"/>
          <w:lang w:val="bg-BG"/>
        </w:rPr>
        <w:tab/>
        <w:t>Специални предпазни мерки при съхранение</w:t>
      </w:r>
    </w:p>
    <w:p w14:paraId="4407DC47" w14:textId="77777777" w:rsidR="005E0851" w:rsidRDefault="005E0851" w:rsidP="00906F12">
      <w:pPr>
        <w:keepNext/>
        <w:rPr>
          <w:lang w:val="ru-RU"/>
        </w:rPr>
      </w:pPr>
    </w:p>
    <w:p w14:paraId="7C9A5D57" w14:textId="77777777" w:rsidR="005E0851" w:rsidRDefault="005E0851" w:rsidP="00906F12">
      <w:pPr>
        <w:spacing w:line="240" w:lineRule="auto"/>
      </w:pPr>
      <w:r>
        <w:rPr>
          <w:szCs w:val="22"/>
          <w:lang w:val="bg-BG"/>
        </w:rPr>
        <w:t>Да се съхранява в хладилник (2</w:t>
      </w:r>
      <w:r>
        <w:rPr>
          <w:rFonts w:ascii="Symbol" w:eastAsia="Symbol" w:hAnsi="Symbol" w:cs="Symbol"/>
          <w:szCs w:val="22"/>
          <w:lang w:val="bg-BG"/>
        </w:rPr>
        <w:t></w:t>
      </w:r>
      <w:r>
        <w:rPr>
          <w:szCs w:val="22"/>
          <w:lang w:val="bg-BG"/>
        </w:rPr>
        <w:t>C – 8</w:t>
      </w:r>
      <w:r>
        <w:rPr>
          <w:rFonts w:ascii="Symbol" w:eastAsia="Symbol" w:hAnsi="Symbol" w:cs="Symbol"/>
          <w:szCs w:val="22"/>
          <w:lang w:val="bg-BG"/>
        </w:rPr>
        <w:t></w:t>
      </w:r>
      <w:r>
        <w:rPr>
          <w:szCs w:val="22"/>
          <w:lang w:val="bg-BG"/>
        </w:rPr>
        <w:t>C).</w:t>
      </w:r>
    </w:p>
    <w:p w14:paraId="48FBD2BC" w14:textId="77777777" w:rsidR="005E0851" w:rsidRDefault="005E0851" w:rsidP="00906F12">
      <w:pPr>
        <w:spacing w:line="240" w:lineRule="auto"/>
      </w:pPr>
      <w:r>
        <w:rPr>
          <w:szCs w:val="22"/>
          <w:lang w:val="bg-BG"/>
        </w:rPr>
        <w:t>Да не се замразява.</w:t>
      </w:r>
    </w:p>
    <w:p w14:paraId="7FD04126" w14:textId="77777777" w:rsidR="005E0851" w:rsidRDefault="005E0851" w:rsidP="00906F12">
      <w:pPr>
        <w:spacing w:line="240" w:lineRule="auto"/>
      </w:pPr>
      <w:r>
        <w:rPr>
          <w:szCs w:val="22"/>
          <w:lang w:val="bg-BG"/>
        </w:rPr>
        <w:t>Съхранявайте флакона в картонената опаковка, за да се предпази от светлина.</w:t>
      </w:r>
    </w:p>
    <w:p w14:paraId="73603A40" w14:textId="77777777" w:rsidR="005E0851" w:rsidRDefault="005E0851" w:rsidP="00906F12">
      <w:pPr>
        <w:spacing w:line="240" w:lineRule="auto"/>
      </w:pPr>
      <w:r>
        <w:rPr>
          <w:szCs w:val="22"/>
          <w:lang w:val="bg-BG"/>
        </w:rPr>
        <w:t>За условията на съхранение след разреждане на лекарствения продукт вижте точка</w:t>
      </w:r>
      <w:r w:rsidRPr="00456315">
        <w:rPr>
          <w:szCs w:val="22"/>
        </w:rPr>
        <w:t> </w:t>
      </w:r>
      <w:r>
        <w:rPr>
          <w:szCs w:val="22"/>
          <w:lang w:val="bg-BG"/>
        </w:rPr>
        <w:t>6.3.</w:t>
      </w:r>
    </w:p>
    <w:p w14:paraId="4DA7955F" w14:textId="77777777" w:rsidR="005E0851" w:rsidRDefault="005E0851" w:rsidP="00906F12">
      <w:pPr>
        <w:spacing w:line="240" w:lineRule="auto"/>
        <w:rPr>
          <w:szCs w:val="22"/>
          <w:lang w:val="ru-RU"/>
        </w:rPr>
      </w:pPr>
    </w:p>
    <w:p w14:paraId="311A3B8C" w14:textId="77777777" w:rsidR="005E0851" w:rsidRDefault="005E0851" w:rsidP="00906F12">
      <w:pPr>
        <w:keepNext/>
        <w:spacing w:line="240" w:lineRule="auto"/>
        <w:ind w:left="567" w:hanging="567"/>
        <w:outlineLvl w:val="0"/>
      </w:pPr>
      <w:r>
        <w:rPr>
          <w:b/>
          <w:bCs/>
          <w:szCs w:val="22"/>
          <w:lang w:val="bg-BG"/>
        </w:rPr>
        <w:t>6.5</w:t>
      </w:r>
      <w:r>
        <w:rPr>
          <w:b/>
          <w:bCs/>
          <w:szCs w:val="22"/>
          <w:lang w:val="bg-BG"/>
        </w:rPr>
        <w:tab/>
        <w:t>Вид и съдържание на опаковката</w:t>
      </w:r>
    </w:p>
    <w:p w14:paraId="566B4220" w14:textId="77777777" w:rsidR="005E0851" w:rsidRDefault="005E0851" w:rsidP="00906F12">
      <w:pPr>
        <w:keepNext/>
        <w:rPr>
          <w:lang w:val="ru-RU"/>
        </w:rPr>
      </w:pPr>
    </w:p>
    <w:p w14:paraId="6BD49E6A" w14:textId="77777777" w:rsidR="005E0851" w:rsidRDefault="005E0851" w:rsidP="00906F12">
      <w:pPr>
        <w:spacing w:line="240" w:lineRule="auto"/>
      </w:pPr>
      <w:r>
        <w:rPr>
          <w:szCs w:val="22"/>
          <w:lang w:val="bg-BG"/>
        </w:rPr>
        <w:t>Опаковка от един флакон.</w:t>
      </w:r>
    </w:p>
    <w:p w14:paraId="56CE2BB6" w14:textId="77777777" w:rsidR="005E0851" w:rsidRDefault="005E0851" w:rsidP="00906F12">
      <w:pPr>
        <w:rPr>
          <w:lang w:val="ru-RU"/>
        </w:rPr>
      </w:pPr>
    </w:p>
    <w:p w14:paraId="3E6FD1D7" w14:textId="77777777" w:rsidR="005E0851" w:rsidRDefault="005E0851" w:rsidP="00906F12">
      <w:r>
        <w:rPr>
          <w:u w:val="single"/>
        </w:rPr>
        <w:t>Ultomiris</w:t>
      </w:r>
      <w:r>
        <w:rPr>
          <w:u w:val="single"/>
          <w:lang w:val="ru-RU"/>
        </w:rPr>
        <w:t xml:space="preserve"> 300</w:t>
      </w:r>
      <w:r>
        <w:rPr>
          <w:u w:val="single"/>
        </w:rPr>
        <w:t> mg</w:t>
      </w:r>
      <w:r>
        <w:rPr>
          <w:u w:val="single"/>
          <w:lang w:val="ru-RU"/>
        </w:rPr>
        <w:t>/3</w:t>
      </w:r>
      <w:r>
        <w:rPr>
          <w:u w:val="single"/>
        </w:rPr>
        <w:t> ml</w:t>
      </w:r>
      <w:r>
        <w:rPr>
          <w:u w:val="single"/>
          <w:lang w:val="ru-RU"/>
        </w:rPr>
        <w:t xml:space="preserve"> концентрат за инфузионен разтвор</w:t>
      </w:r>
    </w:p>
    <w:p w14:paraId="62D1EE15" w14:textId="77777777" w:rsidR="005E0851" w:rsidRDefault="005E0851" w:rsidP="00906F12">
      <w:pPr>
        <w:rPr>
          <w:lang w:val="ru-RU"/>
        </w:rPr>
      </w:pPr>
    </w:p>
    <w:p w14:paraId="2AA798B0" w14:textId="77777777" w:rsidR="005E0851" w:rsidRDefault="005E0851" w:rsidP="00906F12">
      <w:r>
        <w:rPr>
          <w:lang w:val="ru-RU"/>
        </w:rPr>
        <w:t>3</w:t>
      </w:r>
      <w:r>
        <w:t> ml</w:t>
      </w:r>
      <w:r>
        <w:rPr>
          <w:lang w:val="ru-RU"/>
        </w:rPr>
        <w:t xml:space="preserve"> </w:t>
      </w:r>
      <w:r>
        <w:rPr>
          <w:szCs w:val="22"/>
          <w:lang w:val="bg-BG"/>
        </w:rPr>
        <w:t>стерилен концентрат във флакон (стъкло тип I) със запушалка и обкатка</w:t>
      </w:r>
      <w:r>
        <w:rPr>
          <w:lang w:val="ru-RU"/>
        </w:rPr>
        <w:t xml:space="preserve">. </w:t>
      </w:r>
    </w:p>
    <w:p w14:paraId="7A99517B" w14:textId="77777777" w:rsidR="005E0851" w:rsidRDefault="005E0851" w:rsidP="00906F12">
      <w:pPr>
        <w:rPr>
          <w:lang w:val="ru-RU"/>
        </w:rPr>
      </w:pPr>
    </w:p>
    <w:p w14:paraId="66D7C8B4" w14:textId="77777777" w:rsidR="005E0851" w:rsidRDefault="005E0851" w:rsidP="00906F12">
      <w:r>
        <w:rPr>
          <w:u w:val="single"/>
        </w:rPr>
        <w:t>Ultomiris</w:t>
      </w:r>
      <w:r>
        <w:rPr>
          <w:u w:val="single"/>
          <w:lang w:val="ru-RU"/>
        </w:rPr>
        <w:t xml:space="preserve"> 1</w:t>
      </w:r>
      <w:r>
        <w:rPr>
          <w:u w:val="single"/>
        </w:rPr>
        <w:t> </w:t>
      </w:r>
      <w:r>
        <w:rPr>
          <w:u w:val="single"/>
          <w:lang w:val="ru-RU"/>
        </w:rPr>
        <w:t>100</w:t>
      </w:r>
      <w:r>
        <w:rPr>
          <w:u w:val="single"/>
        </w:rPr>
        <w:t> mg</w:t>
      </w:r>
      <w:r>
        <w:rPr>
          <w:u w:val="single"/>
          <w:lang w:val="ru-RU"/>
        </w:rPr>
        <w:t>/11</w:t>
      </w:r>
      <w:r>
        <w:rPr>
          <w:u w:val="single"/>
        </w:rPr>
        <w:t> ml</w:t>
      </w:r>
      <w:r>
        <w:rPr>
          <w:u w:val="single"/>
          <w:lang w:val="ru-RU"/>
        </w:rPr>
        <w:t xml:space="preserve"> концентрат за инфузионен разтвор</w:t>
      </w:r>
    </w:p>
    <w:p w14:paraId="7F3B8651" w14:textId="77777777" w:rsidR="005E0851" w:rsidRDefault="005E0851" w:rsidP="00906F12">
      <w:pPr>
        <w:rPr>
          <w:lang w:val="ru-RU"/>
        </w:rPr>
      </w:pPr>
    </w:p>
    <w:p w14:paraId="299CC4F8" w14:textId="77777777" w:rsidR="005E0851" w:rsidRDefault="005E0851" w:rsidP="00906F12">
      <w:r>
        <w:rPr>
          <w:lang w:val="ru-RU"/>
        </w:rPr>
        <w:t>11</w:t>
      </w:r>
      <w:r>
        <w:t> ml</w:t>
      </w:r>
      <w:r>
        <w:rPr>
          <w:lang w:val="ru-RU"/>
        </w:rPr>
        <w:t xml:space="preserve"> </w:t>
      </w:r>
      <w:r>
        <w:rPr>
          <w:szCs w:val="22"/>
          <w:lang w:val="bg-BG"/>
        </w:rPr>
        <w:t>стерилен концентрат във флакон (стъкло тип I) със запушалка и обкатка</w:t>
      </w:r>
      <w:r>
        <w:rPr>
          <w:lang w:val="ru-RU"/>
        </w:rPr>
        <w:t xml:space="preserve">. </w:t>
      </w:r>
    </w:p>
    <w:p w14:paraId="7E3D152A" w14:textId="77777777" w:rsidR="005E0851" w:rsidRDefault="005E0851" w:rsidP="00906F12">
      <w:pPr>
        <w:spacing w:line="240" w:lineRule="auto"/>
        <w:rPr>
          <w:szCs w:val="22"/>
          <w:lang w:val="ru-RU"/>
        </w:rPr>
      </w:pPr>
    </w:p>
    <w:p w14:paraId="0861D982" w14:textId="77777777" w:rsidR="005E0851" w:rsidRDefault="005E0851" w:rsidP="00906F12">
      <w:pPr>
        <w:keepNext/>
        <w:spacing w:line="240" w:lineRule="auto"/>
        <w:ind w:left="567" w:hanging="567"/>
        <w:outlineLvl w:val="0"/>
      </w:pPr>
      <w:r>
        <w:rPr>
          <w:b/>
          <w:bCs/>
          <w:szCs w:val="22"/>
          <w:lang w:val="bg-BG"/>
        </w:rPr>
        <w:t>6.6</w:t>
      </w:r>
      <w:r>
        <w:rPr>
          <w:b/>
          <w:bCs/>
          <w:szCs w:val="22"/>
          <w:lang w:val="bg-BG"/>
        </w:rPr>
        <w:tab/>
        <w:t>Специални предпазни мерки при изхвърляне и работа</w:t>
      </w:r>
    </w:p>
    <w:p w14:paraId="2CE1FD69" w14:textId="77777777" w:rsidR="005E0851" w:rsidRDefault="005E0851" w:rsidP="00906F12">
      <w:pPr>
        <w:keepNext/>
        <w:spacing w:line="240" w:lineRule="auto"/>
        <w:rPr>
          <w:szCs w:val="22"/>
          <w:lang w:val="ru-RU"/>
        </w:rPr>
      </w:pPr>
    </w:p>
    <w:p w14:paraId="74C36CEC" w14:textId="77777777" w:rsidR="005E0851" w:rsidRDefault="005E0851" w:rsidP="00906F12">
      <w:pPr>
        <w:spacing w:line="240" w:lineRule="auto"/>
      </w:pPr>
      <w:r>
        <w:rPr>
          <w:szCs w:val="22"/>
          <w:lang w:val="bg-BG"/>
        </w:rPr>
        <w:t>Всеки флакон е предназначен само за еднократна употреба.</w:t>
      </w:r>
    </w:p>
    <w:p w14:paraId="08369A64" w14:textId="77777777" w:rsidR="005E0851" w:rsidRDefault="005E0851" w:rsidP="00906F12">
      <w:pPr>
        <w:rPr>
          <w:lang w:val="ru-RU"/>
        </w:rPr>
      </w:pPr>
    </w:p>
    <w:p w14:paraId="31CD9D29" w14:textId="77777777" w:rsidR="005E0851" w:rsidRDefault="005E0851" w:rsidP="00906F12">
      <w:r>
        <w:rPr>
          <w:lang w:val="bg-BG"/>
        </w:rPr>
        <w:t xml:space="preserve">Този лекарствен продукт </w:t>
      </w:r>
      <w:r>
        <w:rPr>
          <w:szCs w:val="22"/>
          <w:lang w:val="bg-BG"/>
        </w:rPr>
        <w:t>изисква разреждане до крайна концентрация от</w:t>
      </w:r>
      <w:r>
        <w:rPr>
          <w:lang w:val="ru-RU"/>
        </w:rPr>
        <w:t xml:space="preserve"> 50</w:t>
      </w:r>
      <w:r>
        <w:t> mg</w:t>
      </w:r>
      <w:r>
        <w:rPr>
          <w:lang w:val="ru-RU"/>
        </w:rPr>
        <w:t>/</w:t>
      </w:r>
      <w:r>
        <w:t>ml</w:t>
      </w:r>
      <w:r>
        <w:rPr>
          <w:lang w:val="ru-RU"/>
        </w:rPr>
        <w:t>.</w:t>
      </w:r>
    </w:p>
    <w:p w14:paraId="3812F587" w14:textId="77777777" w:rsidR="005E0851" w:rsidRDefault="005E0851" w:rsidP="00906F12">
      <w:pPr>
        <w:rPr>
          <w:lang w:val="ru-RU"/>
        </w:rPr>
      </w:pPr>
    </w:p>
    <w:p w14:paraId="4A620865" w14:textId="77777777" w:rsidR="005E0851" w:rsidRDefault="005E0851" w:rsidP="00906F12">
      <w:r>
        <w:rPr>
          <w:szCs w:val="22"/>
          <w:lang w:val="bg-BG"/>
        </w:rPr>
        <w:t>Трябва да се използва асептична техника</w:t>
      </w:r>
      <w:r>
        <w:rPr>
          <w:szCs w:val="22"/>
          <w:lang w:val="ru-RU"/>
        </w:rPr>
        <w:t>.</w:t>
      </w:r>
    </w:p>
    <w:p w14:paraId="2DE8E80E" w14:textId="77777777" w:rsidR="005E0851" w:rsidRDefault="005E0851" w:rsidP="00906F12">
      <w:pPr>
        <w:spacing w:line="240" w:lineRule="auto"/>
        <w:rPr>
          <w:szCs w:val="22"/>
          <w:lang w:val="ru-RU"/>
        </w:rPr>
      </w:pPr>
    </w:p>
    <w:p w14:paraId="5B1B2100" w14:textId="77777777" w:rsidR="005E0851" w:rsidRDefault="005E0851" w:rsidP="00906F12">
      <w:pPr>
        <w:keepNext/>
        <w:spacing w:line="240" w:lineRule="auto"/>
      </w:pPr>
      <w:r>
        <w:rPr>
          <w:szCs w:val="22"/>
          <w:lang w:val="bg-BG"/>
        </w:rPr>
        <w:t xml:space="preserve">Пригответе </w:t>
      </w:r>
      <w:r>
        <w:rPr>
          <w:bCs/>
          <w:szCs w:val="22"/>
        </w:rPr>
        <w:t>Ultomiris</w:t>
      </w:r>
      <w:r>
        <w:rPr>
          <w:bCs/>
          <w:szCs w:val="22"/>
          <w:lang w:val="ru-RU"/>
        </w:rPr>
        <w:t xml:space="preserve"> </w:t>
      </w:r>
      <w:r>
        <w:rPr>
          <w:szCs w:val="22"/>
          <w:lang w:val="ru-RU"/>
        </w:rPr>
        <w:t xml:space="preserve">концентрат за инфузионен разтвор </w:t>
      </w:r>
      <w:r>
        <w:rPr>
          <w:szCs w:val="22"/>
          <w:lang w:val="bg-BG"/>
        </w:rPr>
        <w:t>както следва:</w:t>
      </w:r>
    </w:p>
    <w:p w14:paraId="3ACDD484" w14:textId="77777777" w:rsidR="005E0851" w:rsidRDefault="005E0851" w:rsidP="00906F12">
      <w:pPr>
        <w:tabs>
          <w:tab w:val="clear" w:pos="567"/>
          <w:tab w:val="left" w:pos="900"/>
        </w:tabs>
        <w:spacing w:line="240" w:lineRule="auto"/>
        <w:ind w:left="720" w:hanging="720"/>
      </w:pPr>
      <w:r>
        <w:rPr>
          <w:szCs w:val="22"/>
          <w:lang w:val="bg-BG"/>
        </w:rPr>
        <w:t>1.</w:t>
      </w:r>
      <w:r>
        <w:rPr>
          <w:szCs w:val="22"/>
          <w:lang w:val="bg-BG"/>
        </w:rPr>
        <w:tab/>
        <w:t>Броят флакони, които трябва да се разредят, се определя въз основа на теглото и предписаната доза на всеки един пациент, вижте точка 4.2.</w:t>
      </w:r>
    </w:p>
    <w:p w14:paraId="055EABCA" w14:textId="77777777" w:rsidR="005E0851" w:rsidRDefault="005E0851" w:rsidP="00906F12">
      <w:pPr>
        <w:tabs>
          <w:tab w:val="clear" w:pos="567"/>
          <w:tab w:val="left" w:pos="900"/>
        </w:tabs>
        <w:spacing w:line="240" w:lineRule="auto"/>
        <w:ind w:left="720" w:hanging="720"/>
      </w:pPr>
      <w:r>
        <w:rPr>
          <w:szCs w:val="22"/>
          <w:lang w:val="bg-BG"/>
        </w:rPr>
        <w:t>2.</w:t>
      </w:r>
      <w:r>
        <w:rPr>
          <w:szCs w:val="22"/>
          <w:lang w:val="bg-BG"/>
        </w:rPr>
        <w:tab/>
        <w:t>Преди разреждане разтворът във флаконите трябва да се прегледа визуално; разтворът трябва да бъде без видими частици или утайка. Да не се използва, ако има видими частици или утайка.</w:t>
      </w:r>
    </w:p>
    <w:p w14:paraId="1BF12413" w14:textId="77777777" w:rsidR="005E0851" w:rsidRDefault="005E0851" w:rsidP="00906F12">
      <w:pPr>
        <w:tabs>
          <w:tab w:val="clear" w:pos="567"/>
          <w:tab w:val="left" w:pos="900"/>
        </w:tabs>
        <w:spacing w:line="240" w:lineRule="auto"/>
        <w:ind w:left="720" w:hanging="720"/>
      </w:pPr>
      <w:r>
        <w:rPr>
          <w:szCs w:val="22"/>
          <w:lang w:val="bg-BG"/>
        </w:rPr>
        <w:t>3.</w:t>
      </w:r>
      <w:r>
        <w:rPr>
          <w:szCs w:val="22"/>
          <w:lang w:val="bg-BG"/>
        </w:rPr>
        <w:tab/>
        <w:t xml:space="preserve">Изчисленият обем на лекарствения продукт се изтегля от съответния брой флакони и се разрежда в инфузионен сак, като се използва инжекционен разтвор на натриев хлорид </w:t>
      </w:r>
      <w:r>
        <w:rPr>
          <w:szCs w:val="22"/>
          <w:lang w:val="bg-BG"/>
        </w:rPr>
        <w:lastRenderedPageBreak/>
        <w:t>9 mg/ml (0,9%). Вижте по-долу референтните таблици за приложение. Продуктът трябва да се размесва внимателно. Не трябва да се разклаща.</w:t>
      </w:r>
    </w:p>
    <w:p w14:paraId="0D01AF84" w14:textId="77777777" w:rsidR="005E0851" w:rsidRDefault="005E0851" w:rsidP="00906F12">
      <w:pPr>
        <w:tabs>
          <w:tab w:val="clear" w:pos="567"/>
          <w:tab w:val="left" w:pos="900"/>
        </w:tabs>
        <w:spacing w:line="240" w:lineRule="auto"/>
        <w:ind w:left="720" w:hanging="720"/>
      </w:pPr>
      <w:r>
        <w:rPr>
          <w:szCs w:val="22"/>
          <w:lang w:val="bg-BG"/>
        </w:rPr>
        <w:t>4.</w:t>
      </w:r>
      <w:r>
        <w:rPr>
          <w:szCs w:val="22"/>
          <w:lang w:val="bg-BG"/>
        </w:rPr>
        <w:tab/>
        <w:t xml:space="preserve">След разреждане крайната концентрация на инфузионния разтвор е 50 mg/ml. </w:t>
      </w:r>
    </w:p>
    <w:p w14:paraId="14B720CA" w14:textId="0024985B" w:rsidR="005E0851" w:rsidRPr="00257AA1" w:rsidRDefault="005E0851" w:rsidP="00906F12">
      <w:pPr>
        <w:tabs>
          <w:tab w:val="clear" w:pos="567"/>
          <w:tab w:val="left" w:pos="900"/>
        </w:tabs>
        <w:spacing w:line="240" w:lineRule="auto"/>
        <w:ind w:left="720" w:hanging="720"/>
        <w:rPr>
          <w:lang w:val="bg-BG"/>
        </w:rPr>
      </w:pPr>
      <w:r>
        <w:rPr>
          <w:szCs w:val="22"/>
          <w:lang w:val="bg-BG"/>
        </w:rPr>
        <w:t>5.</w:t>
      </w:r>
      <w:r>
        <w:rPr>
          <w:szCs w:val="22"/>
          <w:lang w:val="bg-BG"/>
        </w:rPr>
        <w:tab/>
        <w:t xml:space="preserve">Готовият разтвор трябва да се приложи веднага след приготвянето му, </w:t>
      </w:r>
      <w:r>
        <w:rPr>
          <w:lang w:val="bg-BG"/>
        </w:rPr>
        <w:t>освен ако не се съхранява при</w:t>
      </w:r>
      <w:r>
        <w:rPr>
          <w:lang w:val="ru-RU"/>
        </w:rPr>
        <w:t xml:space="preserve"> 2°</w:t>
      </w:r>
      <w:r>
        <w:t>C</w:t>
      </w:r>
      <w:r>
        <w:rPr>
          <w:lang w:val="bg-BG"/>
        </w:rPr>
        <w:t> </w:t>
      </w:r>
      <w:r>
        <w:rPr>
          <w:lang w:val="ru-RU"/>
        </w:rPr>
        <w:t>– 8°</w:t>
      </w:r>
      <w:r>
        <w:t>C</w:t>
      </w:r>
      <w:r>
        <w:rPr>
          <w:lang w:val="ru-RU"/>
        </w:rPr>
        <w:t xml:space="preserve">. </w:t>
      </w:r>
      <w:r>
        <w:rPr>
          <w:lang w:val="bg-BG"/>
        </w:rPr>
        <w:t xml:space="preserve">Ако се съхранява при </w:t>
      </w:r>
      <w:r>
        <w:rPr>
          <w:lang w:val="ru-RU"/>
        </w:rPr>
        <w:t>2°</w:t>
      </w:r>
      <w:r>
        <w:t>C</w:t>
      </w:r>
      <w:r>
        <w:rPr>
          <w:lang w:val="bg-BG"/>
        </w:rPr>
        <w:t> </w:t>
      </w:r>
      <w:r>
        <w:rPr>
          <w:lang w:val="ru-RU"/>
        </w:rPr>
        <w:t>– 8°</w:t>
      </w:r>
      <w:r>
        <w:t>C</w:t>
      </w:r>
      <w:r>
        <w:rPr>
          <w:lang w:val="ru-RU"/>
        </w:rPr>
        <w:t xml:space="preserve">, </w:t>
      </w:r>
      <w:r>
        <w:rPr>
          <w:lang w:val="bg-BG"/>
        </w:rPr>
        <w:t>преди приложението оставете разредения разтвор да се затопли до стайна температура</w:t>
      </w:r>
      <w:r>
        <w:rPr>
          <w:szCs w:val="22"/>
          <w:lang w:val="bg-BG"/>
        </w:rPr>
        <w:t>. Да не се прилага чрез интравенозна струйна или болус инжекция. Вижте Таблица</w:t>
      </w:r>
      <w:r>
        <w:rPr>
          <w:szCs w:val="22"/>
          <w:lang w:val="en-US"/>
        </w:rPr>
        <w:t> 5</w:t>
      </w:r>
      <w:r>
        <w:rPr>
          <w:szCs w:val="22"/>
          <w:lang w:val="bg-BG"/>
        </w:rPr>
        <w:t xml:space="preserve"> и Таблица</w:t>
      </w:r>
      <w:r>
        <w:rPr>
          <w:szCs w:val="22"/>
          <w:lang w:val="en-US"/>
        </w:rPr>
        <w:t> 6</w:t>
      </w:r>
      <w:r>
        <w:rPr>
          <w:szCs w:val="22"/>
          <w:lang w:val="bg-BG"/>
        </w:rPr>
        <w:t xml:space="preserve"> за минималната продължителност на инфузията. Инфузията трябва да се приложи през 0,2 µm филтър.</w:t>
      </w:r>
      <w:ins w:id="92" w:author="Author">
        <w:r>
          <w:rPr>
            <w:szCs w:val="22"/>
            <w:lang w:val="en-US"/>
          </w:rPr>
          <w:t xml:space="preserve"> </w:t>
        </w:r>
        <w:r>
          <w:rPr>
            <w:szCs w:val="22"/>
            <w:lang w:val="bg-BG"/>
          </w:rPr>
          <w:t xml:space="preserve">След приложение на </w:t>
        </w:r>
        <w:r>
          <w:rPr>
            <w:szCs w:val="22"/>
            <w:lang w:val="en-US"/>
          </w:rPr>
          <w:t>Ultomiris</w:t>
        </w:r>
        <w:r>
          <w:rPr>
            <w:szCs w:val="22"/>
            <w:lang w:val="bg-BG"/>
          </w:rPr>
          <w:t xml:space="preserve"> цялата система трябва да се промие с</w:t>
        </w:r>
        <w:r w:rsidR="00BF3688">
          <w:rPr>
            <w:szCs w:val="22"/>
            <w:lang w:val="bg-BG"/>
          </w:rPr>
          <w:t xml:space="preserve"> </w:t>
        </w:r>
        <w:r>
          <w:rPr>
            <w:szCs w:val="22"/>
            <w:lang w:val="bg-BG"/>
          </w:rPr>
          <w:t>натриев хлорид</w:t>
        </w:r>
        <w:r w:rsidR="00BF3688">
          <w:rPr>
            <w:szCs w:val="22"/>
            <w:lang w:val="bg-BG"/>
          </w:rPr>
          <w:t xml:space="preserve"> 0,9%</w:t>
        </w:r>
        <w:r>
          <w:rPr>
            <w:szCs w:val="22"/>
            <w:lang w:val="bg-BG"/>
          </w:rPr>
          <w:t xml:space="preserve"> инжекционен разтвор, </w:t>
        </w:r>
        <w:r>
          <w:rPr>
            <w:szCs w:val="22"/>
            <w:lang w:val="en-US"/>
          </w:rPr>
          <w:t>USP</w:t>
        </w:r>
        <w:r>
          <w:rPr>
            <w:szCs w:val="22"/>
            <w:lang w:val="bg-BG"/>
          </w:rPr>
          <w:t>.</w:t>
        </w:r>
      </w:ins>
    </w:p>
    <w:p w14:paraId="5071A3F2" w14:textId="77777777" w:rsidR="005E0851" w:rsidRDefault="005E0851" w:rsidP="00906F12">
      <w:pPr>
        <w:tabs>
          <w:tab w:val="clear" w:pos="567"/>
          <w:tab w:val="left" w:pos="900"/>
        </w:tabs>
        <w:spacing w:line="240" w:lineRule="auto"/>
        <w:ind w:left="720" w:hanging="720"/>
      </w:pPr>
      <w:r>
        <w:rPr>
          <w:szCs w:val="22"/>
          <w:lang w:val="bg-BG"/>
        </w:rPr>
        <w:t>6.</w:t>
      </w:r>
      <w:r>
        <w:rPr>
          <w:szCs w:val="22"/>
          <w:lang w:val="bg-BG"/>
        </w:rPr>
        <w:tab/>
        <w:t>Ако лекарственият продукт не се използва веднага след разреждането, времето за съхранение не трябва да превишава 24 часа</w:t>
      </w:r>
      <w:r>
        <w:rPr>
          <w:lang w:val="ru-RU"/>
        </w:rPr>
        <w:t xml:space="preserve"> </w:t>
      </w:r>
      <w:r>
        <w:rPr>
          <w:szCs w:val="22"/>
          <w:lang w:val="bg-BG"/>
        </w:rPr>
        <w:t xml:space="preserve">при 2°C – 8°C или </w:t>
      </w:r>
      <w:r w:rsidRPr="00456315">
        <w:rPr>
          <w:szCs w:val="22"/>
        </w:rPr>
        <w:t>4</w:t>
      </w:r>
      <w:r>
        <w:rPr>
          <w:lang w:val="bg-BG"/>
        </w:rPr>
        <w:t> часа при стайна температура</w:t>
      </w:r>
      <w:r>
        <w:rPr>
          <w:szCs w:val="22"/>
          <w:lang w:val="bg-BG"/>
        </w:rPr>
        <w:t xml:space="preserve">, като се вземе предвид очакваната продължителност на инфузията. </w:t>
      </w:r>
    </w:p>
    <w:p w14:paraId="32AB6E74" w14:textId="77777777" w:rsidR="005E0851" w:rsidRDefault="005E0851" w:rsidP="00906F12">
      <w:pPr>
        <w:rPr>
          <w:lang w:val="ru-RU"/>
        </w:rPr>
      </w:pPr>
    </w:p>
    <w:p w14:paraId="75B9356C" w14:textId="77777777" w:rsidR="005E0851" w:rsidRDefault="005E0851" w:rsidP="00906F12">
      <w:pPr>
        <w:keepNext/>
        <w:tabs>
          <w:tab w:val="left" w:pos="1080"/>
        </w:tabs>
        <w:spacing w:line="240" w:lineRule="auto"/>
        <w:ind w:left="1440" w:hanging="1440"/>
      </w:pPr>
      <w:r>
        <w:rPr>
          <w:b/>
          <w:bCs/>
          <w:szCs w:val="22"/>
          <w:lang w:val="bg-BG"/>
        </w:rPr>
        <w:t>Таблица </w:t>
      </w:r>
      <w:r>
        <w:rPr>
          <w:b/>
          <w:bCs/>
          <w:szCs w:val="22"/>
          <w:lang w:val="ru-RU"/>
        </w:rPr>
        <w:t>2</w:t>
      </w:r>
      <w:r>
        <w:rPr>
          <w:b/>
          <w:bCs/>
          <w:szCs w:val="22"/>
          <w:lang w:val="en-GB"/>
        </w:rPr>
        <w:t>3</w:t>
      </w:r>
      <w:r>
        <w:rPr>
          <w:b/>
          <w:bCs/>
          <w:szCs w:val="22"/>
          <w:lang w:val="ru-RU"/>
        </w:rPr>
        <w:t>:</w:t>
      </w:r>
      <w:r>
        <w:rPr>
          <w:b/>
          <w:bCs/>
          <w:szCs w:val="22"/>
          <w:lang w:val="ru-RU"/>
        </w:rPr>
        <w:tab/>
      </w:r>
      <w:r>
        <w:rPr>
          <w:b/>
          <w:bCs/>
          <w:szCs w:val="22"/>
          <w:lang w:val="bg-BG"/>
        </w:rPr>
        <w:t xml:space="preserve">Референтна таблица за приложение на натоварващата доза </w:t>
      </w:r>
      <w:r>
        <w:rPr>
          <w:b/>
          <w:bCs/>
          <w:szCs w:val="22"/>
        </w:rPr>
        <w:t>Ultomiris</w:t>
      </w:r>
    </w:p>
    <w:tbl>
      <w:tblPr>
        <w:tblW w:w="0" w:type="auto"/>
        <w:tblInd w:w="221" w:type="dxa"/>
        <w:tblLayout w:type="fixed"/>
        <w:tblLook w:val="0000" w:firstRow="0" w:lastRow="0" w:firstColumn="0" w:lastColumn="0" w:noHBand="0" w:noVBand="0"/>
      </w:tblPr>
      <w:tblGrid>
        <w:gridCol w:w="1638"/>
        <w:gridCol w:w="1600"/>
        <w:gridCol w:w="1890"/>
        <w:gridCol w:w="1892"/>
        <w:gridCol w:w="1750"/>
      </w:tblGrid>
      <w:tr w:rsidR="005E0851" w14:paraId="3EB18953" w14:textId="77777777" w:rsidTr="00466587">
        <w:trPr>
          <w:cantSplit/>
          <w:trHeight w:val="763"/>
        </w:trPr>
        <w:tc>
          <w:tcPr>
            <w:tcW w:w="1638" w:type="dxa"/>
            <w:tcBorders>
              <w:top w:val="single" w:sz="4" w:space="0" w:color="000000"/>
              <w:left w:val="single" w:sz="4" w:space="0" w:color="000000"/>
              <w:bottom w:val="single" w:sz="4" w:space="0" w:color="000000"/>
              <w:right w:val="single" w:sz="4" w:space="0" w:color="000000"/>
            </w:tcBorders>
          </w:tcPr>
          <w:p w14:paraId="5D4375E8" w14:textId="77777777" w:rsidR="005E0851" w:rsidRDefault="005E0851" w:rsidP="00466587">
            <w:pPr>
              <w:keepNext/>
              <w:widowControl w:val="0"/>
              <w:spacing w:line="240" w:lineRule="auto"/>
              <w:jc w:val="center"/>
            </w:pPr>
            <w:r>
              <w:rPr>
                <w:rFonts w:eastAsia="Calibri"/>
                <w:b/>
                <w:bCs/>
                <w:sz w:val="20"/>
                <w:lang w:val="ru-RU"/>
              </w:rPr>
              <w:t>Диапазон на телесното тегло (</w:t>
            </w:r>
            <w:r>
              <w:rPr>
                <w:rFonts w:eastAsia="Calibri"/>
                <w:b/>
                <w:bCs/>
                <w:sz w:val="20"/>
              </w:rPr>
              <w:t>kg</w:t>
            </w:r>
            <w:r>
              <w:rPr>
                <w:rFonts w:eastAsia="Calibri"/>
                <w:b/>
                <w:bCs/>
                <w:sz w:val="20"/>
                <w:lang w:val="ru-RU"/>
              </w:rPr>
              <w:t>)</w:t>
            </w:r>
            <w:r>
              <w:rPr>
                <w:rFonts w:eastAsia="Calibri"/>
                <w:b/>
                <w:bCs/>
                <w:sz w:val="20"/>
                <w:vertAlign w:val="superscript"/>
              </w:rPr>
              <w:t>a</w:t>
            </w:r>
          </w:p>
        </w:tc>
        <w:tc>
          <w:tcPr>
            <w:tcW w:w="1600" w:type="dxa"/>
            <w:tcBorders>
              <w:top w:val="single" w:sz="4" w:space="0" w:color="000000"/>
              <w:left w:val="single" w:sz="4" w:space="0" w:color="000000"/>
              <w:bottom w:val="single" w:sz="4" w:space="0" w:color="000000"/>
              <w:right w:val="single" w:sz="4" w:space="0" w:color="000000"/>
            </w:tcBorders>
          </w:tcPr>
          <w:p w14:paraId="000F20EC" w14:textId="77777777" w:rsidR="005E0851" w:rsidRDefault="005E0851" w:rsidP="00466587">
            <w:pPr>
              <w:keepNext/>
              <w:widowControl w:val="0"/>
              <w:spacing w:line="240" w:lineRule="auto"/>
              <w:jc w:val="center"/>
            </w:pPr>
            <w:proofErr w:type="spellStart"/>
            <w:r>
              <w:rPr>
                <w:rFonts w:eastAsia="SimSun"/>
                <w:b/>
                <w:bCs/>
                <w:sz w:val="20"/>
              </w:rPr>
              <w:t>Натоварваща</w:t>
            </w:r>
            <w:proofErr w:type="spellEnd"/>
            <w:r>
              <w:rPr>
                <w:rFonts w:eastAsia="SimSun"/>
                <w:b/>
                <w:bCs/>
                <w:sz w:val="20"/>
              </w:rPr>
              <w:t xml:space="preserve"> </w:t>
            </w:r>
            <w:proofErr w:type="spellStart"/>
            <w:r>
              <w:rPr>
                <w:rFonts w:eastAsia="SimSun"/>
                <w:b/>
                <w:bCs/>
                <w:sz w:val="20"/>
              </w:rPr>
              <w:t>доза</w:t>
            </w:r>
            <w:proofErr w:type="spellEnd"/>
            <w:r>
              <w:rPr>
                <w:rFonts w:eastAsia="SimSun"/>
                <w:b/>
                <w:bCs/>
                <w:sz w:val="20"/>
              </w:rPr>
              <w:t xml:space="preserve"> (mg)</w:t>
            </w:r>
          </w:p>
        </w:tc>
        <w:tc>
          <w:tcPr>
            <w:tcW w:w="1890" w:type="dxa"/>
            <w:tcBorders>
              <w:top w:val="single" w:sz="4" w:space="0" w:color="000000"/>
              <w:left w:val="single" w:sz="4" w:space="0" w:color="000000"/>
              <w:bottom w:val="single" w:sz="4" w:space="0" w:color="000000"/>
              <w:right w:val="single" w:sz="4" w:space="0" w:color="000000"/>
            </w:tcBorders>
          </w:tcPr>
          <w:p w14:paraId="5F6EB6D4" w14:textId="77777777" w:rsidR="005E0851" w:rsidRDefault="005E0851" w:rsidP="00466587">
            <w:pPr>
              <w:keepNext/>
              <w:widowControl w:val="0"/>
              <w:spacing w:line="240" w:lineRule="auto"/>
              <w:jc w:val="center"/>
            </w:pPr>
            <w:r>
              <w:rPr>
                <w:b/>
                <w:bCs/>
                <w:sz w:val="20"/>
                <w:lang w:val="bg-BG"/>
              </w:rPr>
              <w:t xml:space="preserve">Обем </w:t>
            </w:r>
            <w:r>
              <w:rPr>
                <w:rFonts w:eastAsia="SimSun"/>
                <w:b/>
                <w:bCs/>
                <w:sz w:val="20"/>
              </w:rPr>
              <w:t>Ultomiris (ml)</w:t>
            </w:r>
          </w:p>
        </w:tc>
        <w:tc>
          <w:tcPr>
            <w:tcW w:w="1892" w:type="dxa"/>
            <w:tcBorders>
              <w:top w:val="single" w:sz="4" w:space="0" w:color="000000"/>
              <w:left w:val="single" w:sz="4" w:space="0" w:color="000000"/>
              <w:bottom w:val="single" w:sz="4" w:space="0" w:color="000000"/>
              <w:right w:val="single" w:sz="4" w:space="0" w:color="000000"/>
            </w:tcBorders>
          </w:tcPr>
          <w:p w14:paraId="3568CC98" w14:textId="77777777" w:rsidR="005E0851" w:rsidRDefault="005E0851" w:rsidP="00466587">
            <w:pPr>
              <w:keepNext/>
              <w:widowControl w:val="0"/>
              <w:spacing w:line="240" w:lineRule="auto"/>
              <w:jc w:val="center"/>
            </w:pPr>
            <w:r>
              <w:rPr>
                <w:b/>
                <w:bCs/>
                <w:sz w:val="20"/>
                <w:lang w:val="bg-BG"/>
              </w:rPr>
              <w:t>Обем разредител</w:t>
            </w:r>
            <w:r>
              <w:rPr>
                <w:b/>
                <w:bCs/>
                <w:sz w:val="20"/>
                <w:vertAlign w:val="superscript"/>
                <w:lang w:val="bg-BG"/>
              </w:rPr>
              <w:t xml:space="preserve">б </w:t>
            </w:r>
            <w:r>
              <w:rPr>
                <w:b/>
                <w:bCs/>
                <w:sz w:val="20"/>
                <w:lang w:val="bg-BG"/>
              </w:rPr>
              <w:t>NaCl</w:t>
            </w:r>
            <w:r>
              <w:rPr>
                <w:b/>
                <w:bCs/>
                <w:sz w:val="20"/>
                <w:lang w:val="ru-RU"/>
              </w:rPr>
              <w:t xml:space="preserve"> </w:t>
            </w:r>
            <w:r>
              <w:rPr>
                <w:rFonts w:eastAsia="SimSun"/>
                <w:b/>
                <w:bCs/>
                <w:sz w:val="20"/>
                <w:lang w:val="ru-RU"/>
              </w:rPr>
              <w:t>(</w:t>
            </w:r>
            <w:r>
              <w:rPr>
                <w:rFonts w:eastAsia="SimSun"/>
                <w:b/>
                <w:bCs/>
                <w:sz w:val="20"/>
              </w:rPr>
              <w:t>ml</w:t>
            </w:r>
            <w:r>
              <w:rPr>
                <w:rFonts w:eastAsia="SimSun"/>
                <w:b/>
                <w:bCs/>
                <w:sz w:val="20"/>
                <w:lang w:val="ru-RU"/>
              </w:rPr>
              <w:t>)</w:t>
            </w:r>
          </w:p>
        </w:tc>
        <w:tc>
          <w:tcPr>
            <w:tcW w:w="1750" w:type="dxa"/>
            <w:tcBorders>
              <w:top w:val="single" w:sz="4" w:space="0" w:color="000000"/>
              <w:left w:val="single" w:sz="4" w:space="0" w:color="000000"/>
              <w:bottom w:val="single" w:sz="4" w:space="0" w:color="000000"/>
              <w:right w:val="single" w:sz="4" w:space="0" w:color="000000"/>
            </w:tcBorders>
          </w:tcPr>
          <w:p w14:paraId="107DA1B6" w14:textId="77777777" w:rsidR="005E0851" w:rsidRDefault="005E0851" w:rsidP="00466587">
            <w:pPr>
              <w:keepNext/>
              <w:widowControl w:val="0"/>
              <w:spacing w:line="240" w:lineRule="auto"/>
              <w:jc w:val="center"/>
            </w:pPr>
            <w:r>
              <w:rPr>
                <w:rFonts w:eastAsia="SimSun"/>
                <w:b/>
                <w:bCs/>
                <w:sz w:val="20"/>
                <w:lang w:val="bg-BG"/>
              </w:rPr>
              <w:t>Общ обем</w:t>
            </w:r>
            <w:r>
              <w:rPr>
                <w:rFonts w:eastAsia="SimSun"/>
                <w:b/>
                <w:bCs/>
                <w:sz w:val="20"/>
              </w:rPr>
              <w:t xml:space="preserve"> (ml)</w:t>
            </w:r>
          </w:p>
        </w:tc>
      </w:tr>
      <w:tr w:rsidR="005E0851" w14:paraId="6ABEC3B4" w14:textId="77777777" w:rsidTr="00466587">
        <w:trPr>
          <w:cantSplit/>
          <w:trHeight w:val="259"/>
        </w:trPr>
        <w:tc>
          <w:tcPr>
            <w:tcW w:w="1638" w:type="dxa"/>
            <w:tcBorders>
              <w:top w:val="single" w:sz="4" w:space="0" w:color="000000"/>
              <w:left w:val="single" w:sz="4" w:space="0" w:color="000000"/>
              <w:bottom w:val="single" w:sz="4" w:space="0" w:color="000000"/>
              <w:right w:val="single" w:sz="4" w:space="0" w:color="000000"/>
            </w:tcBorders>
          </w:tcPr>
          <w:p w14:paraId="3BEE168F" w14:textId="77777777" w:rsidR="005E0851" w:rsidRDefault="005E0851" w:rsidP="00466587">
            <w:pPr>
              <w:keepNext/>
              <w:widowControl w:val="0"/>
              <w:spacing w:line="240" w:lineRule="auto"/>
              <w:jc w:val="center"/>
            </w:pPr>
            <w:r>
              <w:rPr>
                <w:sz w:val="20"/>
              </w:rPr>
              <w:t xml:space="preserve">≥ 10 </w:t>
            </w:r>
            <w:r>
              <w:rPr>
                <w:sz w:val="20"/>
                <w:lang w:val="bg-BG"/>
              </w:rPr>
              <w:t>до</w:t>
            </w:r>
            <w:r>
              <w:rPr>
                <w:sz w:val="20"/>
              </w:rPr>
              <w:t xml:space="preserve"> &lt; 20</w:t>
            </w:r>
          </w:p>
        </w:tc>
        <w:tc>
          <w:tcPr>
            <w:tcW w:w="1600" w:type="dxa"/>
            <w:tcBorders>
              <w:top w:val="single" w:sz="4" w:space="0" w:color="000000"/>
              <w:left w:val="single" w:sz="4" w:space="0" w:color="000000"/>
              <w:bottom w:val="single" w:sz="4" w:space="0" w:color="000000"/>
              <w:right w:val="single" w:sz="4" w:space="0" w:color="000000"/>
            </w:tcBorders>
          </w:tcPr>
          <w:p w14:paraId="37E44AE2" w14:textId="77777777" w:rsidR="005E0851" w:rsidRDefault="005E0851" w:rsidP="00466587">
            <w:pPr>
              <w:keepNext/>
              <w:widowControl w:val="0"/>
              <w:spacing w:line="240" w:lineRule="auto"/>
              <w:jc w:val="center"/>
            </w:pPr>
            <w:r>
              <w:rPr>
                <w:sz w:val="20"/>
              </w:rPr>
              <w:t>600</w:t>
            </w:r>
          </w:p>
        </w:tc>
        <w:tc>
          <w:tcPr>
            <w:tcW w:w="1890" w:type="dxa"/>
            <w:tcBorders>
              <w:top w:val="single" w:sz="4" w:space="0" w:color="000000"/>
              <w:left w:val="single" w:sz="4" w:space="0" w:color="000000"/>
              <w:bottom w:val="single" w:sz="4" w:space="0" w:color="000000"/>
              <w:right w:val="single" w:sz="4" w:space="0" w:color="000000"/>
            </w:tcBorders>
          </w:tcPr>
          <w:p w14:paraId="4C199F43" w14:textId="77777777" w:rsidR="005E0851" w:rsidRDefault="005E0851" w:rsidP="00466587">
            <w:pPr>
              <w:keepNext/>
              <w:widowControl w:val="0"/>
              <w:spacing w:line="240" w:lineRule="auto"/>
              <w:jc w:val="center"/>
            </w:pPr>
            <w:r>
              <w:rPr>
                <w:sz w:val="20"/>
              </w:rPr>
              <w:t>6</w:t>
            </w:r>
          </w:p>
        </w:tc>
        <w:tc>
          <w:tcPr>
            <w:tcW w:w="1892" w:type="dxa"/>
            <w:tcBorders>
              <w:top w:val="single" w:sz="4" w:space="0" w:color="000000"/>
              <w:left w:val="single" w:sz="4" w:space="0" w:color="000000"/>
              <w:bottom w:val="single" w:sz="4" w:space="0" w:color="000000"/>
              <w:right w:val="single" w:sz="4" w:space="0" w:color="000000"/>
            </w:tcBorders>
          </w:tcPr>
          <w:p w14:paraId="0DFF9B0B" w14:textId="77777777" w:rsidR="005E0851" w:rsidRDefault="005E0851" w:rsidP="00466587">
            <w:pPr>
              <w:keepNext/>
              <w:widowControl w:val="0"/>
              <w:spacing w:line="240" w:lineRule="auto"/>
              <w:jc w:val="center"/>
            </w:pPr>
            <w:r>
              <w:rPr>
                <w:sz w:val="20"/>
              </w:rPr>
              <w:t>6</w:t>
            </w:r>
          </w:p>
        </w:tc>
        <w:tc>
          <w:tcPr>
            <w:tcW w:w="1750" w:type="dxa"/>
            <w:tcBorders>
              <w:top w:val="single" w:sz="4" w:space="0" w:color="000000"/>
              <w:left w:val="single" w:sz="4" w:space="0" w:color="000000"/>
              <w:bottom w:val="single" w:sz="4" w:space="0" w:color="000000"/>
              <w:right w:val="single" w:sz="4" w:space="0" w:color="000000"/>
            </w:tcBorders>
          </w:tcPr>
          <w:p w14:paraId="21EBB656" w14:textId="77777777" w:rsidR="005E0851" w:rsidRDefault="005E0851" w:rsidP="00466587">
            <w:pPr>
              <w:keepNext/>
              <w:widowControl w:val="0"/>
              <w:spacing w:line="240" w:lineRule="auto"/>
              <w:jc w:val="center"/>
            </w:pPr>
            <w:r>
              <w:rPr>
                <w:sz w:val="20"/>
              </w:rPr>
              <w:t>12</w:t>
            </w:r>
          </w:p>
        </w:tc>
      </w:tr>
      <w:tr w:rsidR="005E0851" w14:paraId="37164D1B" w14:textId="77777777" w:rsidTr="00466587">
        <w:trPr>
          <w:cantSplit/>
          <w:trHeight w:val="259"/>
        </w:trPr>
        <w:tc>
          <w:tcPr>
            <w:tcW w:w="1638" w:type="dxa"/>
            <w:tcBorders>
              <w:top w:val="single" w:sz="4" w:space="0" w:color="000000"/>
              <w:left w:val="single" w:sz="4" w:space="0" w:color="000000"/>
              <w:bottom w:val="single" w:sz="4" w:space="0" w:color="000000"/>
              <w:right w:val="single" w:sz="4" w:space="0" w:color="000000"/>
            </w:tcBorders>
          </w:tcPr>
          <w:p w14:paraId="3366AEA7" w14:textId="77777777" w:rsidR="005E0851" w:rsidRDefault="005E0851" w:rsidP="00466587">
            <w:pPr>
              <w:keepNext/>
              <w:widowControl w:val="0"/>
              <w:spacing w:line="240" w:lineRule="auto"/>
              <w:jc w:val="center"/>
            </w:pPr>
            <w:r>
              <w:rPr>
                <w:sz w:val="20"/>
              </w:rPr>
              <w:t xml:space="preserve">≥ 20 </w:t>
            </w:r>
            <w:r>
              <w:rPr>
                <w:sz w:val="20"/>
                <w:lang w:val="bg-BG"/>
              </w:rPr>
              <w:t>до</w:t>
            </w:r>
            <w:r>
              <w:rPr>
                <w:sz w:val="20"/>
              </w:rPr>
              <w:t xml:space="preserve"> &lt; 30</w:t>
            </w:r>
          </w:p>
        </w:tc>
        <w:tc>
          <w:tcPr>
            <w:tcW w:w="1600" w:type="dxa"/>
            <w:tcBorders>
              <w:top w:val="single" w:sz="4" w:space="0" w:color="000000"/>
              <w:left w:val="single" w:sz="4" w:space="0" w:color="000000"/>
              <w:bottom w:val="single" w:sz="4" w:space="0" w:color="000000"/>
              <w:right w:val="single" w:sz="4" w:space="0" w:color="000000"/>
            </w:tcBorders>
          </w:tcPr>
          <w:p w14:paraId="0547037B" w14:textId="77777777" w:rsidR="005E0851" w:rsidRDefault="005E0851" w:rsidP="00466587">
            <w:pPr>
              <w:keepNext/>
              <w:widowControl w:val="0"/>
              <w:spacing w:line="240" w:lineRule="auto"/>
              <w:jc w:val="center"/>
            </w:pPr>
            <w:r>
              <w:rPr>
                <w:sz w:val="20"/>
              </w:rPr>
              <w:t>900</w:t>
            </w:r>
          </w:p>
        </w:tc>
        <w:tc>
          <w:tcPr>
            <w:tcW w:w="1890" w:type="dxa"/>
            <w:tcBorders>
              <w:top w:val="single" w:sz="4" w:space="0" w:color="000000"/>
              <w:left w:val="single" w:sz="4" w:space="0" w:color="000000"/>
              <w:bottom w:val="single" w:sz="4" w:space="0" w:color="000000"/>
              <w:right w:val="single" w:sz="4" w:space="0" w:color="000000"/>
            </w:tcBorders>
          </w:tcPr>
          <w:p w14:paraId="105D2BC0" w14:textId="77777777" w:rsidR="005E0851" w:rsidRDefault="005E0851" w:rsidP="00466587">
            <w:pPr>
              <w:keepNext/>
              <w:widowControl w:val="0"/>
              <w:spacing w:line="240" w:lineRule="auto"/>
              <w:jc w:val="center"/>
            </w:pPr>
            <w:r>
              <w:rPr>
                <w:sz w:val="20"/>
              </w:rPr>
              <w:t>9</w:t>
            </w:r>
          </w:p>
        </w:tc>
        <w:tc>
          <w:tcPr>
            <w:tcW w:w="1892" w:type="dxa"/>
            <w:tcBorders>
              <w:top w:val="single" w:sz="4" w:space="0" w:color="000000"/>
              <w:left w:val="single" w:sz="4" w:space="0" w:color="000000"/>
              <w:bottom w:val="single" w:sz="4" w:space="0" w:color="000000"/>
              <w:right w:val="single" w:sz="4" w:space="0" w:color="000000"/>
            </w:tcBorders>
          </w:tcPr>
          <w:p w14:paraId="616422B7" w14:textId="77777777" w:rsidR="005E0851" w:rsidRDefault="005E0851" w:rsidP="00466587">
            <w:pPr>
              <w:keepNext/>
              <w:widowControl w:val="0"/>
              <w:spacing w:line="240" w:lineRule="auto"/>
              <w:jc w:val="center"/>
            </w:pPr>
            <w:r>
              <w:rPr>
                <w:sz w:val="20"/>
              </w:rPr>
              <w:t>9</w:t>
            </w:r>
          </w:p>
        </w:tc>
        <w:tc>
          <w:tcPr>
            <w:tcW w:w="1750" w:type="dxa"/>
            <w:tcBorders>
              <w:top w:val="single" w:sz="4" w:space="0" w:color="000000"/>
              <w:left w:val="single" w:sz="4" w:space="0" w:color="000000"/>
              <w:bottom w:val="single" w:sz="4" w:space="0" w:color="000000"/>
              <w:right w:val="single" w:sz="4" w:space="0" w:color="000000"/>
            </w:tcBorders>
          </w:tcPr>
          <w:p w14:paraId="5994A8A3" w14:textId="77777777" w:rsidR="005E0851" w:rsidRDefault="005E0851" w:rsidP="00466587">
            <w:pPr>
              <w:keepNext/>
              <w:widowControl w:val="0"/>
              <w:spacing w:line="240" w:lineRule="auto"/>
              <w:jc w:val="center"/>
            </w:pPr>
            <w:r>
              <w:rPr>
                <w:sz w:val="20"/>
              </w:rPr>
              <w:t>18</w:t>
            </w:r>
          </w:p>
        </w:tc>
      </w:tr>
      <w:tr w:rsidR="005E0851" w14:paraId="6AB2ECCC" w14:textId="77777777" w:rsidTr="00466587">
        <w:trPr>
          <w:cantSplit/>
          <w:trHeight w:val="259"/>
        </w:trPr>
        <w:tc>
          <w:tcPr>
            <w:tcW w:w="1638" w:type="dxa"/>
            <w:tcBorders>
              <w:top w:val="single" w:sz="4" w:space="0" w:color="000000"/>
              <w:left w:val="single" w:sz="4" w:space="0" w:color="000000"/>
              <w:bottom w:val="single" w:sz="4" w:space="0" w:color="000000"/>
              <w:right w:val="single" w:sz="4" w:space="0" w:color="000000"/>
            </w:tcBorders>
          </w:tcPr>
          <w:p w14:paraId="6D98E11E" w14:textId="77777777" w:rsidR="005E0851" w:rsidRDefault="005E0851" w:rsidP="00466587">
            <w:pPr>
              <w:keepNext/>
              <w:widowControl w:val="0"/>
              <w:spacing w:line="240" w:lineRule="auto"/>
              <w:jc w:val="center"/>
            </w:pPr>
            <w:r>
              <w:rPr>
                <w:sz w:val="20"/>
              </w:rPr>
              <w:t xml:space="preserve">≥ 30 </w:t>
            </w:r>
            <w:r>
              <w:rPr>
                <w:sz w:val="20"/>
                <w:lang w:val="bg-BG"/>
              </w:rPr>
              <w:t>до</w:t>
            </w:r>
            <w:r>
              <w:rPr>
                <w:sz w:val="20"/>
              </w:rPr>
              <w:t xml:space="preserve"> &lt; 40</w:t>
            </w:r>
          </w:p>
        </w:tc>
        <w:tc>
          <w:tcPr>
            <w:tcW w:w="1600" w:type="dxa"/>
            <w:tcBorders>
              <w:top w:val="single" w:sz="4" w:space="0" w:color="000000"/>
              <w:left w:val="single" w:sz="4" w:space="0" w:color="000000"/>
              <w:bottom w:val="single" w:sz="4" w:space="0" w:color="000000"/>
              <w:right w:val="single" w:sz="4" w:space="0" w:color="000000"/>
            </w:tcBorders>
          </w:tcPr>
          <w:p w14:paraId="1D0133B6" w14:textId="77777777" w:rsidR="005E0851" w:rsidRDefault="005E0851" w:rsidP="00466587">
            <w:pPr>
              <w:keepNext/>
              <w:widowControl w:val="0"/>
              <w:spacing w:line="240" w:lineRule="auto"/>
              <w:jc w:val="center"/>
            </w:pPr>
            <w:r>
              <w:rPr>
                <w:sz w:val="20"/>
              </w:rPr>
              <w:t>1</w:t>
            </w:r>
            <w:r>
              <w:rPr>
                <w:sz w:val="20"/>
                <w:lang w:val="bg-BG"/>
              </w:rPr>
              <w:t> </w:t>
            </w:r>
            <w:r>
              <w:rPr>
                <w:sz w:val="20"/>
              </w:rPr>
              <w:t>200</w:t>
            </w:r>
          </w:p>
        </w:tc>
        <w:tc>
          <w:tcPr>
            <w:tcW w:w="1890" w:type="dxa"/>
            <w:tcBorders>
              <w:top w:val="single" w:sz="4" w:space="0" w:color="000000"/>
              <w:left w:val="single" w:sz="4" w:space="0" w:color="000000"/>
              <w:bottom w:val="single" w:sz="4" w:space="0" w:color="000000"/>
              <w:right w:val="single" w:sz="4" w:space="0" w:color="000000"/>
            </w:tcBorders>
          </w:tcPr>
          <w:p w14:paraId="522991AD" w14:textId="77777777" w:rsidR="005E0851" w:rsidRDefault="005E0851" w:rsidP="00466587">
            <w:pPr>
              <w:keepNext/>
              <w:widowControl w:val="0"/>
              <w:spacing w:line="240" w:lineRule="auto"/>
              <w:jc w:val="center"/>
            </w:pPr>
            <w:r>
              <w:rPr>
                <w:sz w:val="20"/>
              </w:rPr>
              <w:t>12</w:t>
            </w:r>
          </w:p>
        </w:tc>
        <w:tc>
          <w:tcPr>
            <w:tcW w:w="1892" w:type="dxa"/>
            <w:tcBorders>
              <w:top w:val="single" w:sz="4" w:space="0" w:color="000000"/>
              <w:left w:val="single" w:sz="4" w:space="0" w:color="000000"/>
              <w:bottom w:val="single" w:sz="4" w:space="0" w:color="000000"/>
              <w:right w:val="single" w:sz="4" w:space="0" w:color="000000"/>
            </w:tcBorders>
          </w:tcPr>
          <w:p w14:paraId="1FC67B68" w14:textId="77777777" w:rsidR="005E0851" w:rsidRDefault="005E0851" w:rsidP="00466587">
            <w:pPr>
              <w:keepNext/>
              <w:widowControl w:val="0"/>
              <w:spacing w:line="240" w:lineRule="auto"/>
              <w:jc w:val="center"/>
            </w:pPr>
            <w:r>
              <w:rPr>
                <w:sz w:val="20"/>
              </w:rPr>
              <w:t>12</w:t>
            </w:r>
          </w:p>
        </w:tc>
        <w:tc>
          <w:tcPr>
            <w:tcW w:w="1750" w:type="dxa"/>
            <w:tcBorders>
              <w:top w:val="single" w:sz="4" w:space="0" w:color="000000"/>
              <w:left w:val="single" w:sz="4" w:space="0" w:color="000000"/>
              <w:bottom w:val="single" w:sz="4" w:space="0" w:color="000000"/>
              <w:right w:val="single" w:sz="4" w:space="0" w:color="000000"/>
            </w:tcBorders>
          </w:tcPr>
          <w:p w14:paraId="1C790B4B" w14:textId="77777777" w:rsidR="005E0851" w:rsidRDefault="005E0851" w:rsidP="00466587">
            <w:pPr>
              <w:keepNext/>
              <w:widowControl w:val="0"/>
              <w:spacing w:line="240" w:lineRule="auto"/>
              <w:jc w:val="center"/>
            </w:pPr>
            <w:r>
              <w:rPr>
                <w:sz w:val="20"/>
              </w:rPr>
              <w:t>24</w:t>
            </w:r>
          </w:p>
        </w:tc>
      </w:tr>
      <w:tr w:rsidR="005E0851" w14:paraId="37A4DB70" w14:textId="77777777" w:rsidTr="00466587">
        <w:trPr>
          <w:cantSplit/>
          <w:trHeight w:val="259"/>
        </w:trPr>
        <w:tc>
          <w:tcPr>
            <w:tcW w:w="1638" w:type="dxa"/>
            <w:tcBorders>
              <w:top w:val="single" w:sz="4" w:space="0" w:color="000000"/>
              <w:left w:val="single" w:sz="4" w:space="0" w:color="000000"/>
              <w:bottom w:val="single" w:sz="4" w:space="0" w:color="000000"/>
              <w:right w:val="single" w:sz="4" w:space="0" w:color="000000"/>
            </w:tcBorders>
          </w:tcPr>
          <w:p w14:paraId="6D3342EC" w14:textId="77777777" w:rsidR="005E0851" w:rsidRDefault="005E0851" w:rsidP="00466587">
            <w:pPr>
              <w:keepNext/>
              <w:widowControl w:val="0"/>
              <w:spacing w:line="240" w:lineRule="auto"/>
              <w:jc w:val="center"/>
            </w:pPr>
            <w:r>
              <w:rPr>
                <w:rFonts w:eastAsia="Calibri"/>
                <w:sz w:val="20"/>
              </w:rPr>
              <w:t xml:space="preserve">≥ 40 </w:t>
            </w:r>
            <w:r>
              <w:rPr>
                <w:sz w:val="20"/>
                <w:lang w:val="bg-BG"/>
              </w:rPr>
              <w:t>до</w:t>
            </w:r>
            <w:r>
              <w:rPr>
                <w:rFonts w:eastAsia="Calibri"/>
                <w:sz w:val="20"/>
              </w:rPr>
              <w:t xml:space="preserve"> &lt; 60</w:t>
            </w:r>
          </w:p>
        </w:tc>
        <w:tc>
          <w:tcPr>
            <w:tcW w:w="1600" w:type="dxa"/>
            <w:tcBorders>
              <w:top w:val="single" w:sz="4" w:space="0" w:color="000000"/>
              <w:left w:val="single" w:sz="4" w:space="0" w:color="000000"/>
              <w:bottom w:val="single" w:sz="4" w:space="0" w:color="000000"/>
              <w:right w:val="single" w:sz="4" w:space="0" w:color="000000"/>
            </w:tcBorders>
          </w:tcPr>
          <w:p w14:paraId="629B3864" w14:textId="77777777" w:rsidR="005E0851" w:rsidRDefault="005E0851" w:rsidP="00466587">
            <w:pPr>
              <w:keepNext/>
              <w:widowControl w:val="0"/>
              <w:spacing w:line="240" w:lineRule="auto"/>
              <w:jc w:val="center"/>
            </w:pPr>
            <w:r>
              <w:rPr>
                <w:rFonts w:eastAsia="SimSun"/>
                <w:sz w:val="20"/>
              </w:rPr>
              <w:t>2</w:t>
            </w:r>
            <w:r>
              <w:rPr>
                <w:rFonts w:eastAsia="SimSun"/>
                <w:sz w:val="20"/>
                <w:lang w:val="bg-BG"/>
              </w:rPr>
              <w:t> </w:t>
            </w:r>
            <w:r>
              <w:rPr>
                <w:rFonts w:eastAsia="SimSun"/>
                <w:sz w:val="20"/>
              </w:rPr>
              <w:t>400</w:t>
            </w:r>
          </w:p>
        </w:tc>
        <w:tc>
          <w:tcPr>
            <w:tcW w:w="1890" w:type="dxa"/>
            <w:tcBorders>
              <w:top w:val="single" w:sz="4" w:space="0" w:color="000000"/>
              <w:left w:val="single" w:sz="4" w:space="0" w:color="000000"/>
              <w:bottom w:val="single" w:sz="4" w:space="0" w:color="000000"/>
              <w:right w:val="single" w:sz="4" w:space="0" w:color="000000"/>
            </w:tcBorders>
          </w:tcPr>
          <w:p w14:paraId="77CF3A74" w14:textId="77777777" w:rsidR="005E0851" w:rsidRDefault="005E0851" w:rsidP="00466587">
            <w:pPr>
              <w:keepNext/>
              <w:widowControl w:val="0"/>
              <w:spacing w:line="240" w:lineRule="auto"/>
              <w:jc w:val="center"/>
            </w:pPr>
            <w:r>
              <w:rPr>
                <w:rFonts w:eastAsia="SimSun"/>
                <w:sz w:val="20"/>
              </w:rPr>
              <w:t>24</w:t>
            </w:r>
          </w:p>
        </w:tc>
        <w:tc>
          <w:tcPr>
            <w:tcW w:w="1892" w:type="dxa"/>
            <w:tcBorders>
              <w:top w:val="single" w:sz="4" w:space="0" w:color="000000"/>
              <w:left w:val="single" w:sz="4" w:space="0" w:color="000000"/>
              <w:bottom w:val="single" w:sz="4" w:space="0" w:color="000000"/>
              <w:right w:val="single" w:sz="4" w:space="0" w:color="000000"/>
            </w:tcBorders>
          </w:tcPr>
          <w:p w14:paraId="64026415" w14:textId="77777777" w:rsidR="005E0851" w:rsidRDefault="005E0851" w:rsidP="00466587">
            <w:pPr>
              <w:keepNext/>
              <w:widowControl w:val="0"/>
              <w:spacing w:line="240" w:lineRule="auto"/>
              <w:jc w:val="center"/>
            </w:pPr>
            <w:r>
              <w:rPr>
                <w:rFonts w:eastAsia="SimSun"/>
                <w:sz w:val="20"/>
              </w:rPr>
              <w:t>24</w:t>
            </w:r>
          </w:p>
        </w:tc>
        <w:tc>
          <w:tcPr>
            <w:tcW w:w="1750" w:type="dxa"/>
            <w:tcBorders>
              <w:top w:val="single" w:sz="4" w:space="0" w:color="000000"/>
              <w:left w:val="single" w:sz="4" w:space="0" w:color="000000"/>
              <w:bottom w:val="single" w:sz="4" w:space="0" w:color="000000"/>
              <w:right w:val="single" w:sz="4" w:space="0" w:color="000000"/>
            </w:tcBorders>
          </w:tcPr>
          <w:p w14:paraId="4AC661DB" w14:textId="77777777" w:rsidR="005E0851" w:rsidRDefault="005E0851" w:rsidP="00466587">
            <w:pPr>
              <w:keepNext/>
              <w:widowControl w:val="0"/>
              <w:spacing w:line="240" w:lineRule="auto"/>
              <w:jc w:val="center"/>
            </w:pPr>
            <w:r>
              <w:rPr>
                <w:rFonts w:eastAsia="SimSun"/>
                <w:sz w:val="20"/>
              </w:rPr>
              <w:t>48</w:t>
            </w:r>
          </w:p>
        </w:tc>
      </w:tr>
      <w:tr w:rsidR="005E0851" w14:paraId="6FB8BF7C" w14:textId="77777777" w:rsidTr="00466587">
        <w:trPr>
          <w:cantSplit/>
          <w:trHeight w:val="259"/>
        </w:trPr>
        <w:tc>
          <w:tcPr>
            <w:tcW w:w="1638" w:type="dxa"/>
            <w:tcBorders>
              <w:top w:val="single" w:sz="4" w:space="0" w:color="000000"/>
              <w:left w:val="single" w:sz="4" w:space="0" w:color="000000"/>
              <w:bottom w:val="single" w:sz="4" w:space="0" w:color="000000"/>
              <w:right w:val="single" w:sz="4" w:space="0" w:color="000000"/>
            </w:tcBorders>
          </w:tcPr>
          <w:p w14:paraId="4A831919" w14:textId="77777777" w:rsidR="005E0851" w:rsidRDefault="005E0851" w:rsidP="00466587">
            <w:pPr>
              <w:keepNext/>
              <w:widowControl w:val="0"/>
              <w:spacing w:line="240" w:lineRule="auto"/>
              <w:jc w:val="center"/>
            </w:pPr>
            <w:r>
              <w:rPr>
                <w:rFonts w:eastAsia="Calibri"/>
                <w:sz w:val="20"/>
              </w:rPr>
              <w:t xml:space="preserve">≥ 60 </w:t>
            </w:r>
            <w:r>
              <w:rPr>
                <w:sz w:val="20"/>
                <w:lang w:val="bg-BG"/>
              </w:rPr>
              <w:t>до</w:t>
            </w:r>
            <w:r>
              <w:rPr>
                <w:rFonts w:eastAsia="Calibri"/>
                <w:sz w:val="20"/>
              </w:rPr>
              <w:t xml:space="preserve"> &lt; 100</w:t>
            </w:r>
          </w:p>
        </w:tc>
        <w:tc>
          <w:tcPr>
            <w:tcW w:w="1600" w:type="dxa"/>
            <w:tcBorders>
              <w:top w:val="single" w:sz="4" w:space="0" w:color="000000"/>
              <w:left w:val="single" w:sz="4" w:space="0" w:color="000000"/>
              <w:bottom w:val="single" w:sz="4" w:space="0" w:color="000000"/>
              <w:right w:val="single" w:sz="4" w:space="0" w:color="000000"/>
            </w:tcBorders>
          </w:tcPr>
          <w:p w14:paraId="2266C3E1" w14:textId="77777777" w:rsidR="005E0851" w:rsidRDefault="005E0851" w:rsidP="00466587">
            <w:pPr>
              <w:keepNext/>
              <w:widowControl w:val="0"/>
              <w:spacing w:line="240" w:lineRule="auto"/>
              <w:jc w:val="center"/>
            </w:pPr>
            <w:r>
              <w:rPr>
                <w:rFonts w:eastAsia="SimSun"/>
                <w:sz w:val="20"/>
              </w:rPr>
              <w:t>2</w:t>
            </w:r>
            <w:r>
              <w:rPr>
                <w:rFonts w:eastAsia="SimSun"/>
                <w:sz w:val="20"/>
                <w:lang w:val="bg-BG"/>
              </w:rPr>
              <w:t> </w:t>
            </w:r>
            <w:r>
              <w:rPr>
                <w:rFonts w:eastAsia="SimSun"/>
                <w:sz w:val="20"/>
              </w:rPr>
              <w:t>700</w:t>
            </w:r>
          </w:p>
        </w:tc>
        <w:tc>
          <w:tcPr>
            <w:tcW w:w="1890" w:type="dxa"/>
            <w:tcBorders>
              <w:top w:val="single" w:sz="4" w:space="0" w:color="000000"/>
              <w:left w:val="single" w:sz="4" w:space="0" w:color="000000"/>
              <w:bottom w:val="single" w:sz="4" w:space="0" w:color="000000"/>
              <w:right w:val="single" w:sz="4" w:space="0" w:color="000000"/>
            </w:tcBorders>
          </w:tcPr>
          <w:p w14:paraId="5B754283" w14:textId="77777777" w:rsidR="005E0851" w:rsidRDefault="005E0851" w:rsidP="00466587">
            <w:pPr>
              <w:keepNext/>
              <w:widowControl w:val="0"/>
              <w:spacing w:line="240" w:lineRule="auto"/>
              <w:jc w:val="center"/>
            </w:pPr>
            <w:r>
              <w:rPr>
                <w:rFonts w:eastAsia="SimSun"/>
                <w:sz w:val="20"/>
              </w:rPr>
              <w:t>27</w:t>
            </w:r>
          </w:p>
        </w:tc>
        <w:tc>
          <w:tcPr>
            <w:tcW w:w="1892" w:type="dxa"/>
            <w:tcBorders>
              <w:top w:val="single" w:sz="4" w:space="0" w:color="000000"/>
              <w:left w:val="single" w:sz="4" w:space="0" w:color="000000"/>
              <w:bottom w:val="single" w:sz="4" w:space="0" w:color="000000"/>
              <w:right w:val="single" w:sz="4" w:space="0" w:color="000000"/>
            </w:tcBorders>
          </w:tcPr>
          <w:p w14:paraId="3C858923" w14:textId="77777777" w:rsidR="005E0851" w:rsidRDefault="005E0851" w:rsidP="00466587">
            <w:pPr>
              <w:keepNext/>
              <w:widowControl w:val="0"/>
              <w:spacing w:line="240" w:lineRule="auto"/>
              <w:jc w:val="center"/>
            </w:pPr>
            <w:r>
              <w:rPr>
                <w:rFonts w:eastAsia="SimSun"/>
                <w:sz w:val="20"/>
              </w:rPr>
              <w:t>27</w:t>
            </w:r>
          </w:p>
        </w:tc>
        <w:tc>
          <w:tcPr>
            <w:tcW w:w="1750" w:type="dxa"/>
            <w:tcBorders>
              <w:top w:val="single" w:sz="4" w:space="0" w:color="000000"/>
              <w:left w:val="single" w:sz="4" w:space="0" w:color="000000"/>
              <w:bottom w:val="single" w:sz="4" w:space="0" w:color="000000"/>
              <w:right w:val="single" w:sz="4" w:space="0" w:color="000000"/>
            </w:tcBorders>
          </w:tcPr>
          <w:p w14:paraId="69EACC9E" w14:textId="77777777" w:rsidR="005E0851" w:rsidRDefault="005E0851" w:rsidP="00466587">
            <w:pPr>
              <w:keepNext/>
              <w:widowControl w:val="0"/>
              <w:spacing w:line="240" w:lineRule="auto"/>
              <w:jc w:val="center"/>
            </w:pPr>
            <w:r>
              <w:rPr>
                <w:rFonts w:eastAsia="SimSun"/>
                <w:sz w:val="20"/>
              </w:rPr>
              <w:t>54</w:t>
            </w:r>
          </w:p>
        </w:tc>
      </w:tr>
      <w:tr w:rsidR="005E0851" w14:paraId="4C5D5ACD" w14:textId="77777777" w:rsidTr="00466587">
        <w:trPr>
          <w:cantSplit/>
          <w:trHeight w:val="176"/>
        </w:trPr>
        <w:tc>
          <w:tcPr>
            <w:tcW w:w="1638" w:type="dxa"/>
            <w:tcBorders>
              <w:top w:val="single" w:sz="4" w:space="0" w:color="000000"/>
              <w:left w:val="single" w:sz="4" w:space="0" w:color="000000"/>
              <w:bottom w:val="single" w:sz="4" w:space="0" w:color="000000"/>
              <w:right w:val="single" w:sz="4" w:space="0" w:color="000000"/>
            </w:tcBorders>
          </w:tcPr>
          <w:p w14:paraId="1D96DC14" w14:textId="77777777" w:rsidR="005E0851" w:rsidRDefault="005E0851" w:rsidP="00466587">
            <w:pPr>
              <w:keepNext/>
              <w:widowControl w:val="0"/>
              <w:spacing w:line="240" w:lineRule="auto"/>
              <w:jc w:val="center"/>
            </w:pPr>
            <w:r>
              <w:rPr>
                <w:rFonts w:eastAsia="Calibri"/>
                <w:sz w:val="20"/>
              </w:rPr>
              <w:t>≥ 100</w:t>
            </w:r>
          </w:p>
        </w:tc>
        <w:tc>
          <w:tcPr>
            <w:tcW w:w="1600" w:type="dxa"/>
            <w:tcBorders>
              <w:top w:val="single" w:sz="4" w:space="0" w:color="000000"/>
              <w:left w:val="single" w:sz="4" w:space="0" w:color="000000"/>
              <w:bottom w:val="single" w:sz="4" w:space="0" w:color="000000"/>
              <w:right w:val="single" w:sz="4" w:space="0" w:color="000000"/>
            </w:tcBorders>
          </w:tcPr>
          <w:p w14:paraId="3F85B1A0" w14:textId="77777777" w:rsidR="005E0851" w:rsidRDefault="005E0851" w:rsidP="00466587">
            <w:pPr>
              <w:keepNext/>
              <w:widowControl w:val="0"/>
              <w:spacing w:line="240" w:lineRule="auto"/>
              <w:jc w:val="center"/>
            </w:pPr>
            <w:r>
              <w:rPr>
                <w:rFonts w:eastAsia="SimSun"/>
                <w:sz w:val="20"/>
              </w:rPr>
              <w:t>3</w:t>
            </w:r>
            <w:r>
              <w:rPr>
                <w:rFonts w:eastAsia="SimSun"/>
                <w:sz w:val="20"/>
                <w:lang w:val="bg-BG"/>
              </w:rPr>
              <w:t> </w:t>
            </w:r>
            <w:r>
              <w:rPr>
                <w:rFonts w:eastAsia="SimSun"/>
                <w:sz w:val="20"/>
              </w:rPr>
              <w:t>000</w:t>
            </w:r>
          </w:p>
        </w:tc>
        <w:tc>
          <w:tcPr>
            <w:tcW w:w="1890" w:type="dxa"/>
            <w:tcBorders>
              <w:top w:val="single" w:sz="4" w:space="0" w:color="000000"/>
              <w:left w:val="single" w:sz="4" w:space="0" w:color="000000"/>
              <w:bottom w:val="single" w:sz="4" w:space="0" w:color="000000"/>
              <w:right w:val="single" w:sz="4" w:space="0" w:color="000000"/>
            </w:tcBorders>
          </w:tcPr>
          <w:p w14:paraId="06FC101C" w14:textId="77777777" w:rsidR="005E0851" w:rsidRDefault="005E0851" w:rsidP="00466587">
            <w:pPr>
              <w:keepNext/>
              <w:widowControl w:val="0"/>
              <w:spacing w:line="240" w:lineRule="auto"/>
              <w:jc w:val="center"/>
            </w:pPr>
            <w:r>
              <w:rPr>
                <w:rFonts w:eastAsia="SimSun"/>
                <w:sz w:val="20"/>
              </w:rPr>
              <w:t>30</w:t>
            </w:r>
          </w:p>
        </w:tc>
        <w:tc>
          <w:tcPr>
            <w:tcW w:w="1892" w:type="dxa"/>
            <w:tcBorders>
              <w:top w:val="single" w:sz="4" w:space="0" w:color="000000"/>
              <w:left w:val="single" w:sz="4" w:space="0" w:color="000000"/>
              <w:bottom w:val="single" w:sz="4" w:space="0" w:color="000000"/>
              <w:right w:val="single" w:sz="4" w:space="0" w:color="000000"/>
            </w:tcBorders>
          </w:tcPr>
          <w:p w14:paraId="0F02B281" w14:textId="77777777" w:rsidR="005E0851" w:rsidRDefault="005E0851" w:rsidP="00466587">
            <w:pPr>
              <w:keepNext/>
              <w:widowControl w:val="0"/>
              <w:spacing w:line="240" w:lineRule="auto"/>
              <w:jc w:val="center"/>
            </w:pPr>
            <w:r>
              <w:rPr>
                <w:rFonts w:eastAsia="SimSun"/>
                <w:sz w:val="20"/>
              </w:rPr>
              <w:t>30</w:t>
            </w:r>
          </w:p>
        </w:tc>
        <w:tc>
          <w:tcPr>
            <w:tcW w:w="1750" w:type="dxa"/>
            <w:tcBorders>
              <w:top w:val="single" w:sz="4" w:space="0" w:color="000000"/>
              <w:left w:val="single" w:sz="4" w:space="0" w:color="000000"/>
              <w:bottom w:val="single" w:sz="4" w:space="0" w:color="000000"/>
              <w:right w:val="single" w:sz="4" w:space="0" w:color="000000"/>
            </w:tcBorders>
          </w:tcPr>
          <w:p w14:paraId="7586B868" w14:textId="77777777" w:rsidR="005E0851" w:rsidRDefault="005E0851" w:rsidP="00466587">
            <w:pPr>
              <w:keepNext/>
              <w:widowControl w:val="0"/>
              <w:spacing w:line="240" w:lineRule="auto"/>
              <w:jc w:val="center"/>
            </w:pPr>
            <w:r>
              <w:rPr>
                <w:rFonts w:eastAsia="SimSun"/>
                <w:sz w:val="20"/>
              </w:rPr>
              <w:t>60</w:t>
            </w:r>
          </w:p>
        </w:tc>
      </w:tr>
    </w:tbl>
    <w:p w14:paraId="34714F67" w14:textId="77777777" w:rsidR="005E0851" w:rsidRDefault="005E0851" w:rsidP="00906F12">
      <w:pPr>
        <w:spacing w:line="240" w:lineRule="atLeast"/>
        <w:ind w:left="144" w:hanging="144"/>
      </w:pPr>
      <w:r>
        <w:rPr>
          <w:szCs w:val="22"/>
          <w:vertAlign w:val="superscript"/>
        </w:rPr>
        <w:t>a</w:t>
      </w:r>
      <w:r>
        <w:rPr>
          <w:szCs w:val="22"/>
          <w:lang w:val="ru-RU"/>
        </w:rPr>
        <w:t xml:space="preserve"> </w:t>
      </w:r>
      <w:r>
        <w:rPr>
          <w:sz w:val="20"/>
          <w:lang w:val="bg-BG"/>
        </w:rPr>
        <w:t>Телесно тегло по време на лечението</w:t>
      </w:r>
      <w:r>
        <w:rPr>
          <w:szCs w:val="22"/>
          <w:lang w:val="ru-RU"/>
        </w:rPr>
        <w:t>.</w:t>
      </w:r>
    </w:p>
    <w:p w14:paraId="79FFEF97" w14:textId="77777777" w:rsidR="005E0851" w:rsidRDefault="005E0851" w:rsidP="00906F12">
      <w:pPr>
        <w:spacing w:line="240" w:lineRule="atLeast"/>
        <w:ind w:left="144" w:hanging="144"/>
      </w:pPr>
      <w:r>
        <w:rPr>
          <w:sz w:val="20"/>
          <w:vertAlign w:val="superscript"/>
          <w:lang w:val="bg-BG"/>
        </w:rPr>
        <w:t>б</w:t>
      </w:r>
      <w:r>
        <w:rPr>
          <w:sz w:val="20"/>
          <w:lang w:val="bg-BG"/>
        </w:rPr>
        <w:tab/>
        <w:t xml:space="preserve"> </w:t>
      </w:r>
      <w:r>
        <w:rPr>
          <w:sz w:val="20"/>
        </w:rPr>
        <w:t>Ultomiris</w:t>
      </w:r>
      <w:r>
        <w:rPr>
          <w:sz w:val="20"/>
          <w:lang w:val="ru-RU"/>
        </w:rPr>
        <w:t xml:space="preserve"> </w:t>
      </w:r>
      <w:r>
        <w:rPr>
          <w:sz w:val="20"/>
          <w:lang w:val="bg-BG"/>
        </w:rPr>
        <w:t>трябва да се разрежда само с инжекционен разтвор на натриев хлорид 9 mg/ml (0,9%).</w:t>
      </w:r>
    </w:p>
    <w:p w14:paraId="6A977781" w14:textId="77777777" w:rsidR="005E0851" w:rsidRDefault="005E0851" w:rsidP="00906F12">
      <w:pPr>
        <w:spacing w:line="240" w:lineRule="auto"/>
        <w:rPr>
          <w:szCs w:val="22"/>
          <w:lang w:val="ru-RU"/>
        </w:rPr>
      </w:pPr>
    </w:p>
    <w:p w14:paraId="4FD06F3F" w14:textId="77777777" w:rsidR="005E0851" w:rsidRDefault="005E0851" w:rsidP="00906F12">
      <w:pPr>
        <w:keepNext/>
        <w:spacing w:line="240" w:lineRule="auto"/>
        <w:ind w:left="1080" w:hanging="1080"/>
      </w:pPr>
      <w:r>
        <w:rPr>
          <w:b/>
          <w:bCs/>
          <w:szCs w:val="22"/>
          <w:lang w:val="bg-BG"/>
        </w:rPr>
        <w:t>Таблица</w:t>
      </w:r>
      <w:r>
        <w:rPr>
          <w:b/>
          <w:bCs/>
          <w:szCs w:val="22"/>
          <w:lang w:val="ru-RU"/>
        </w:rPr>
        <w:t> 2</w:t>
      </w:r>
      <w:r>
        <w:rPr>
          <w:b/>
          <w:bCs/>
          <w:szCs w:val="22"/>
          <w:lang w:val="en-GB"/>
        </w:rPr>
        <w:t>4</w:t>
      </w:r>
      <w:r>
        <w:rPr>
          <w:b/>
          <w:bCs/>
          <w:szCs w:val="22"/>
          <w:lang w:val="ru-RU"/>
        </w:rPr>
        <w:t xml:space="preserve">: </w:t>
      </w:r>
      <w:r>
        <w:rPr>
          <w:b/>
          <w:bCs/>
          <w:szCs w:val="22"/>
          <w:lang w:val="ru-RU"/>
        </w:rPr>
        <w:tab/>
      </w:r>
      <w:r>
        <w:rPr>
          <w:b/>
          <w:bCs/>
          <w:lang w:val="bg-BG"/>
        </w:rPr>
        <w:t>Референтна таблица за приложение на поддържаща доза</w:t>
      </w:r>
      <w:r>
        <w:rPr>
          <w:b/>
          <w:bCs/>
          <w:szCs w:val="22"/>
          <w:lang w:val="ru-RU"/>
        </w:rPr>
        <w:t xml:space="preserve"> </w:t>
      </w:r>
      <w:r>
        <w:rPr>
          <w:b/>
          <w:bCs/>
          <w:szCs w:val="22"/>
        </w:rPr>
        <w:t>Ultomiris</w:t>
      </w:r>
    </w:p>
    <w:tbl>
      <w:tblPr>
        <w:tblW w:w="0" w:type="auto"/>
        <w:tblInd w:w="221" w:type="dxa"/>
        <w:tblLayout w:type="fixed"/>
        <w:tblLook w:val="0000" w:firstRow="0" w:lastRow="0" w:firstColumn="0" w:lastColumn="0" w:noHBand="0" w:noVBand="0"/>
      </w:tblPr>
      <w:tblGrid>
        <w:gridCol w:w="1624"/>
        <w:gridCol w:w="1614"/>
        <w:gridCol w:w="1877"/>
        <w:gridCol w:w="1874"/>
        <w:gridCol w:w="1706"/>
      </w:tblGrid>
      <w:tr w:rsidR="005E0851" w14:paraId="3B932641" w14:textId="77777777" w:rsidTr="00466587">
        <w:trPr>
          <w:trHeight w:val="745"/>
        </w:trPr>
        <w:tc>
          <w:tcPr>
            <w:tcW w:w="1624" w:type="dxa"/>
            <w:tcBorders>
              <w:top w:val="single" w:sz="4" w:space="0" w:color="000000"/>
              <w:left w:val="single" w:sz="4" w:space="0" w:color="000000"/>
              <w:bottom w:val="single" w:sz="4" w:space="0" w:color="000000"/>
              <w:right w:val="single" w:sz="4" w:space="0" w:color="000000"/>
            </w:tcBorders>
          </w:tcPr>
          <w:p w14:paraId="0A48A67F" w14:textId="77777777" w:rsidR="005E0851" w:rsidRDefault="005E0851" w:rsidP="00466587">
            <w:pPr>
              <w:keepNext/>
              <w:widowControl w:val="0"/>
              <w:spacing w:line="240" w:lineRule="auto"/>
              <w:jc w:val="center"/>
            </w:pPr>
            <w:r>
              <w:rPr>
                <w:rFonts w:eastAsia="Calibri"/>
                <w:b/>
                <w:bCs/>
                <w:sz w:val="20"/>
                <w:lang w:val="ru-RU"/>
              </w:rPr>
              <w:t>Диапазон на телесното тегло (</w:t>
            </w:r>
            <w:r>
              <w:rPr>
                <w:rFonts w:eastAsia="Calibri"/>
                <w:b/>
                <w:bCs/>
                <w:sz w:val="20"/>
              </w:rPr>
              <w:t>kg</w:t>
            </w:r>
            <w:r>
              <w:rPr>
                <w:rFonts w:eastAsia="Calibri"/>
                <w:b/>
                <w:bCs/>
                <w:sz w:val="20"/>
                <w:lang w:val="ru-RU"/>
              </w:rPr>
              <w:t>)</w:t>
            </w:r>
            <w:r>
              <w:rPr>
                <w:rFonts w:eastAsia="Calibri"/>
                <w:b/>
                <w:bCs/>
                <w:sz w:val="20"/>
                <w:vertAlign w:val="superscript"/>
              </w:rPr>
              <w:t>a</w:t>
            </w:r>
          </w:p>
        </w:tc>
        <w:tc>
          <w:tcPr>
            <w:tcW w:w="1614" w:type="dxa"/>
            <w:tcBorders>
              <w:top w:val="single" w:sz="4" w:space="0" w:color="000000"/>
              <w:left w:val="single" w:sz="4" w:space="0" w:color="000000"/>
              <w:bottom w:val="single" w:sz="4" w:space="0" w:color="000000"/>
              <w:right w:val="single" w:sz="4" w:space="0" w:color="000000"/>
            </w:tcBorders>
          </w:tcPr>
          <w:p w14:paraId="20280B1D" w14:textId="77777777" w:rsidR="005E0851" w:rsidRDefault="005E0851" w:rsidP="00466587">
            <w:pPr>
              <w:keepNext/>
              <w:widowControl w:val="0"/>
              <w:spacing w:line="240" w:lineRule="auto"/>
              <w:jc w:val="center"/>
            </w:pPr>
            <w:proofErr w:type="spellStart"/>
            <w:r>
              <w:rPr>
                <w:rFonts w:eastAsia="SimSun"/>
                <w:b/>
                <w:bCs/>
                <w:sz w:val="20"/>
              </w:rPr>
              <w:t>Поддържаща</w:t>
            </w:r>
            <w:proofErr w:type="spellEnd"/>
            <w:r>
              <w:rPr>
                <w:rFonts w:eastAsia="SimSun"/>
                <w:b/>
                <w:bCs/>
                <w:sz w:val="20"/>
              </w:rPr>
              <w:t xml:space="preserve"> </w:t>
            </w:r>
            <w:proofErr w:type="spellStart"/>
            <w:r>
              <w:rPr>
                <w:rFonts w:eastAsia="SimSun"/>
                <w:b/>
                <w:bCs/>
                <w:sz w:val="20"/>
              </w:rPr>
              <w:t>доза</w:t>
            </w:r>
            <w:proofErr w:type="spellEnd"/>
            <w:r>
              <w:rPr>
                <w:rFonts w:eastAsia="SimSun"/>
                <w:b/>
                <w:bCs/>
                <w:sz w:val="20"/>
              </w:rPr>
              <w:t xml:space="preserve"> (mg)</w:t>
            </w:r>
          </w:p>
        </w:tc>
        <w:tc>
          <w:tcPr>
            <w:tcW w:w="1877" w:type="dxa"/>
            <w:tcBorders>
              <w:top w:val="single" w:sz="4" w:space="0" w:color="000000"/>
              <w:left w:val="single" w:sz="4" w:space="0" w:color="000000"/>
              <w:bottom w:val="single" w:sz="4" w:space="0" w:color="000000"/>
              <w:right w:val="single" w:sz="4" w:space="0" w:color="000000"/>
            </w:tcBorders>
          </w:tcPr>
          <w:p w14:paraId="3B3F1B1F" w14:textId="77777777" w:rsidR="005E0851" w:rsidRDefault="005E0851" w:rsidP="00466587">
            <w:pPr>
              <w:keepNext/>
              <w:widowControl w:val="0"/>
              <w:spacing w:line="240" w:lineRule="auto"/>
              <w:jc w:val="center"/>
            </w:pPr>
            <w:r>
              <w:rPr>
                <w:b/>
                <w:bCs/>
                <w:sz w:val="20"/>
                <w:lang w:val="bg-BG"/>
              </w:rPr>
              <w:t xml:space="preserve">Обем </w:t>
            </w:r>
            <w:r>
              <w:rPr>
                <w:rFonts w:eastAsia="SimSun"/>
                <w:b/>
                <w:bCs/>
                <w:sz w:val="20"/>
              </w:rPr>
              <w:t>Ultomiris (ml)</w:t>
            </w:r>
          </w:p>
        </w:tc>
        <w:tc>
          <w:tcPr>
            <w:tcW w:w="1874" w:type="dxa"/>
            <w:tcBorders>
              <w:top w:val="single" w:sz="4" w:space="0" w:color="000000"/>
              <w:left w:val="single" w:sz="4" w:space="0" w:color="000000"/>
              <w:bottom w:val="single" w:sz="4" w:space="0" w:color="000000"/>
              <w:right w:val="single" w:sz="4" w:space="0" w:color="000000"/>
            </w:tcBorders>
          </w:tcPr>
          <w:p w14:paraId="7F0047F4" w14:textId="77777777" w:rsidR="005E0851" w:rsidRDefault="005E0851" w:rsidP="00466587">
            <w:pPr>
              <w:keepNext/>
              <w:widowControl w:val="0"/>
              <w:spacing w:line="240" w:lineRule="auto"/>
              <w:jc w:val="center"/>
            </w:pPr>
            <w:r>
              <w:rPr>
                <w:b/>
                <w:bCs/>
                <w:sz w:val="20"/>
                <w:lang w:val="bg-BG"/>
              </w:rPr>
              <w:t>Обем разредител</w:t>
            </w:r>
            <w:r>
              <w:rPr>
                <w:b/>
                <w:bCs/>
                <w:sz w:val="20"/>
                <w:vertAlign w:val="superscript"/>
                <w:lang w:val="bg-BG"/>
              </w:rPr>
              <w:t>б</w:t>
            </w:r>
            <w:r>
              <w:rPr>
                <w:b/>
                <w:bCs/>
                <w:sz w:val="20"/>
                <w:lang w:val="bg-BG"/>
              </w:rPr>
              <w:t xml:space="preserve"> NaCl</w:t>
            </w:r>
            <w:r>
              <w:rPr>
                <w:rFonts w:eastAsia="SimSun"/>
                <w:b/>
                <w:bCs/>
                <w:sz w:val="20"/>
                <w:lang w:val="ru-RU"/>
              </w:rPr>
              <w:t xml:space="preserve"> (</w:t>
            </w:r>
            <w:r>
              <w:rPr>
                <w:rFonts w:eastAsia="SimSun"/>
                <w:b/>
                <w:bCs/>
                <w:sz w:val="20"/>
              </w:rPr>
              <w:t>ml</w:t>
            </w:r>
            <w:r>
              <w:rPr>
                <w:rFonts w:eastAsia="SimSun"/>
                <w:b/>
                <w:bCs/>
                <w:sz w:val="20"/>
                <w:lang w:val="ru-RU"/>
              </w:rPr>
              <w:t>)</w:t>
            </w:r>
          </w:p>
        </w:tc>
        <w:tc>
          <w:tcPr>
            <w:tcW w:w="1706" w:type="dxa"/>
            <w:tcBorders>
              <w:top w:val="single" w:sz="4" w:space="0" w:color="000000"/>
              <w:left w:val="single" w:sz="4" w:space="0" w:color="000000"/>
              <w:bottom w:val="single" w:sz="4" w:space="0" w:color="000000"/>
              <w:right w:val="single" w:sz="4" w:space="0" w:color="000000"/>
            </w:tcBorders>
          </w:tcPr>
          <w:p w14:paraId="48D557B9" w14:textId="77777777" w:rsidR="005E0851" w:rsidRDefault="005E0851" w:rsidP="00466587">
            <w:pPr>
              <w:keepNext/>
              <w:widowControl w:val="0"/>
              <w:spacing w:line="240" w:lineRule="auto"/>
              <w:jc w:val="center"/>
            </w:pPr>
            <w:r>
              <w:rPr>
                <w:rFonts w:eastAsia="SimSun"/>
                <w:b/>
                <w:bCs/>
                <w:sz w:val="20"/>
                <w:lang w:val="bg-BG"/>
              </w:rPr>
              <w:t>Общ обем</w:t>
            </w:r>
            <w:r>
              <w:rPr>
                <w:rFonts w:eastAsia="SimSun"/>
                <w:b/>
                <w:bCs/>
                <w:sz w:val="20"/>
              </w:rPr>
              <w:t xml:space="preserve"> (ml)</w:t>
            </w:r>
          </w:p>
        </w:tc>
      </w:tr>
      <w:tr w:rsidR="005E0851" w14:paraId="0E6A375B" w14:textId="77777777" w:rsidTr="00466587">
        <w:trPr>
          <w:trHeight w:val="253"/>
        </w:trPr>
        <w:tc>
          <w:tcPr>
            <w:tcW w:w="1624" w:type="dxa"/>
            <w:tcBorders>
              <w:top w:val="single" w:sz="4" w:space="0" w:color="000000"/>
              <w:left w:val="single" w:sz="4" w:space="0" w:color="000000"/>
              <w:bottom w:val="single" w:sz="4" w:space="0" w:color="000000"/>
              <w:right w:val="single" w:sz="4" w:space="0" w:color="000000"/>
            </w:tcBorders>
          </w:tcPr>
          <w:p w14:paraId="172F617C" w14:textId="77777777" w:rsidR="005E0851" w:rsidRDefault="005E0851" w:rsidP="00466587">
            <w:pPr>
              <w:keepNext/>
              <w:widowControl w:val="0"/>
              <w:spacing w:line="240" w:lineRule="auto"/>
              <w:jc w:val="center"/>
            </w:pPr>
            <w:r>
              <w:rPr>
                <w:sz w:val="20"/>
              </w:rPr>
              <w:t xml:space="preserve">≥ 10 </w:t>
            </w:r>
            <w:r>
              <w:rPr>
                <w:sz w:val="20"/>
                <w:lang w:val="bg-BG"/>
              </w:rPr>
              <w:t>до</w:t>
            </w:r>
            <w:r>
              <w:rPr>
                <w:sz w:val="20"/>
              </w:rPr>
              <w:t xml:space="preserve"> &lt; 20</w:t>
            </w:r>
          </w:p>
        </w:tc>
        <w:tc>
          <w:tcPr>
            <w:tcW w:w="1614" w:type="dxa"/>
            <w:tcBorders>
              <w:top w:val="single" w:sz="4" w:space="0" w:color="000000"/>
              <w:left w:val="single" w:sz="4" w:space="0" w:color="000000"/>
              <w:bottom w:val="single" w:sz="4" w:space="0" w:color="000000"/>
              <w:right w:val="single" w:sz="4" w:space="0" w:color="000000"/>
            </w:tcBorders>
          </w:tcPr>
          <w:p w14:paraId="0FBB8BAC" w14:textId="77777777" w:rsidR="005E0851" w:rsidRDefault="005E0851" w:rsidP="00466587">
            <w:pPr>
              <w:keepNext/>
              <w:widowControl w:val="0"/>
              <w:spacing w:line="240" w:lineRule="auto"/>
              <w:jc w:val="center"/>
            </w:pPr>
            <w:r>
              <w:rPr>
                <w:sz w:val="20"/>
              </w:rPr>
              <w:t>600</w:t>
            </w:r>
          </w:p>
        </w:tc>
        <w:tc>
          <w:tcPr>
            <w:tcW w:w="1877" w:type="dxa"/>
            <w:tcBorders>
              <w:top w:val="single" w:sz="4" w:space="0" w:color="000000"/>
              <w:left w:val="single" w:sz="4" w:space="0" w:color="000000"/>
              <w:bottom w:val="single" w:sz="4" w:space="0" w:color="000000"/>
              <w:right w:val="single" w:sz="4" w:space="0" w:color="000000"/>
            </w:tcBorders>
          </w:tcPr>
          <w:p w14:paraId="28E9ECC0" w14:textId="77777777" w:rsidR="005E0851" w:rsidRDefault="005E0851" w:rsidP="00466587">
            <w:pPr>
              <w:keepNext/>
              <w:widowControl w:val="0"/>
              <w:spacing w:line="240" w:lineRule="auto"/>
              <w:jc w:val="center"/>
            </w:pPr>
            <w:r>
              <w:rPr>
                <w:sz w:val="20"/>
              </w:rPr>
              <w:t>6</w:t>
            </w:r>
          </w:p>
        </w:tc>
        <w:tc>
          <w:tcPr>
            <w:tcW w:w="1874" w:type="dxa"/>
            <w:tcBorders>
              <w:top w:val="single" w:sz="4" w:space="0" w:color="000000"/>
              <w:left w:val="single" w:sz="4" w:space="0" w:color="000000"/>
              <w:bottom w:val="single" w:sz="4" w:space="0" w:color="000000"/>
              <w:right w:val="single" w:sz="4" w:space="0" w:color="000000"/>
            </w:tcBorders>
          </w:tcPr>
          <w:p w14:paraId="312C3C1F" w14:textId="77777777" w:rsidR="005E0851" w:rsidRDefault="005E0851" w:rsidP="00466587">
            <w:pPr>
              <w:keepNext/>
              <w:widowControl w:val="0"/>
              <w:spacing w:line="240" w:lineRule="auto"/>
              <w:jc w:val="center"/>
            </w:pPr>
            <w:r>
              <w:rPr>
                <w:sz w:val="20"/>
              </w:rPr>
              <w:t>6</w:t>
            </w:r>
          </w:p>
        </w:tc>
        <w:tc>
          <w:tcPr>
            <w:tcW w:w="1706" w:type="dxa"/>
            <w:tcBorders>
              <w:top w:val="single" w:sz="4" w:space="0" w:color="000000"/>
              <w:left w:val="single" w:sz="4" w:space="0" w:color="000000"/>
              <w:bottom w:val="single" w:sz="4" w:space="0" w:color="000000"/>
              <w:right w:val="single" w:sz="4" w:space="0" w:color="000000"/>
            </w:tcBorders>
          </w:tcPr>
          <w:p w14:paraId="090B37D9" w14:textId="77777777" w:rsidR="005E0851" w:rsidRDefault="005E0851" w:rsidP="00466587">
            <w:pPr>
              <w:keepNext/>
              <w:widowControl w:val="0"/>
              <w:spacing w:line="240" w:lineRule="auto"/>
              <w:jc w:val="center"/>
            </w:pPr>
            <w:r>
              <w:rPr>
                <w:sz w:val="20"/>
              </w:rPr>
              <w:t>12</w:t>
            </w:r>
          </w:p>
        </w:tc>
      </w:tr>
      <w:tr w:rsidR="005E0851" w14:paraId="704DC34C" w14:textId="77777777" w:rsidTr="00466587">
        <w:trPr>
          <w:trHeight w:val="253"/>
        </w:trPr>
        <w:tc>
          <w:tcPr>
            <w:tcW w:w="1624" w:type="dxa"/>
            <w:tcBorders>
              <w:top w:val="single" w:sz="4" w:space="0" w:color="000000"/>
              <w:left w:val="single" w:sz="4" w:space="0" w:color="000000"/>
              <w:bottom w:val="single" w:sz="4" w:space="0" w:color="000000"/>
              <w:right w:val="single" w:sz="4" w:space="0" w:color="000000"/>
            </w:tcBorders>
          </w:tcPr>
          <w:p w14:paraId="1BDA6864" w14:textId="77777777" w:rsidR="005E0851" w:rsidRDefault="005E0851" w:rsidP="00466587">
            <w:pPr>
              <w:keepNext/>
              <w:widowControl w:val="0"/>
              <w:spacing w:line="240" w:lineRule="auto"/>
              <w:jc w:val="center"/>
            </w:pPr>
            <w:r>
              <w:rPr>
                <w:sz w:val="20"/>
              </w:rPr>
              <w:t xml:space="preserve">≥ 20 </w:t>
            </w:r>
            <w:r>
              <w:rPr>
                <w:sz w:val="20"/>
                <w:lang w:val="bg-BG"/>
              </w:rPr>
              <w:t>до</w:t>
            </w:r>
            <w:r>
              <w:rPr>
                <w:sz w:val="20"/>
              </w:rPr>
              <w:t xml:space="preserve"> &lt; 30</w:t>
            </w:r>
          </w:p>
        </w:tc>
        <w:tc>
          <w:tcPr>
            <w:tcW w:w="1614" w:type="dxa"/>
            <w:tcBorders>
              <w:top w:val="single" w:sz="4" w:space="0" w:color="000000"/>
              <w:left w:val="single" w:sz="4" w:space="0" w:color="000000"/>
              <w:bottom w:val="single" w:sz="4" w:space="0" w:color="000000"/>
              <w:right w:val="single" w:sz="4" w:space="0" w:color="000000"/>
            </w:tcBorders>
          </w:tcPr>
          <w:p w14:paraId="24E37F00" w14:textId="77777777" w:rsidR="005E0851" w:rsidRDefault="005E0851" w:rsidP="00466587">
            <w:pPr>
              <w:keepNext/>
              <w:widowControl w:val="0"/>
              <w:spacing w:line="240" w:lineRule="auto"/>
              <w:jc w:val="center"/>
            </w:pPr>
            <w:r>
              <w:rPr>
                <w:sz w:val="20"/>
              </w:rPr>
              <w:t>2</w:t>
            </w:r>
            <w:r>
              <w:rPr>
                <w:sz w:val="20"/>
                <w:lang w:val="bg-BG"/>
              </w:rPr>
              <w:t> </w:t>
            </w:r>
            <w:r>
              <w:rPr>
                <w:sz w:val="20"/>
              </w:rPr>
              <w:t>100</w:t>
            </w:r>
          </w:p>
        </w:tc>
        <w:tc>
          <w:tcPr>
            <w:tcW w:w="1877" w:type="dxa"/>
            <w:tcBorders>
              <w:top w:val="single" w:sz="4" w:space="0" w:color="000000"/>
              <w:left w:val="single" w:sz="4" w:space="0" w:color="000000"/>
              <w:bottom w:val="single" w:sz="4" w:space="0" w:color="000000"/>
              <w:right w:val="single" w:sz="4" w:space="0" w:color="000000"/>
            </w:tcBorders>
          </w:tcPr>
          <w:p w14:paraId="468BDF18" w14:textId="77777777" w:rsidR="005E0851" w:rsidRDefault="005E0851" w:rsidP="00466587">
            <w:pPr>
              <w:keepNext/>
              <w:widowControl w:val="0"/>
              <w:spacing w:line="240" w:lineRule="auto"/>
              <w:jc w:val="center"/>
            </w:pPr>
            <w:r>
              <w:rPr>
                <w:sz w:val="20"/>
              </w:rPr>
              <w:t>21</w:t>
            </w:r>
          </w:p>
        </w:tc>
        <w:tc>
          <w:tcPr>
            <w:tcW w:w="1874" w:type="dxa"/>
            <w:tcBorders>
              <w:top w:val="single" w:sz="4" w:space="0" w:color="000000"/>
              <w:left w:val="single" w:sz="4" w:space="0" w:color="000000"/>
              <w:bottom w:val="single" w:sz="4" w:space="0" w:color="000000"/>
              <w:right w:val="single" w:sz="4" w:space="0" w:color="000000"/>
            </w:tcBorders>
          </w:tcPr>
          <w:p w14:paraId="7EFA691E" w14:textId="77777777" w:rsidR="005E0851" w:rsidRDefault="005E0851" w:rsidP="00466587">
            <w:pPr>
              <w:keepNext/>
              <w:widowControl w:val="0"/>
              <w:spacing w:line="240" w:lineRule="auto"/>
              <w:jc w:val="center"/>
            </w:pPr>
            <w:r>
              <w:rPr>
                <w:sz w:val="20"/>
              </w:rPr>
              <w:t>21</w:t>
            </w:r>
          </w:p>
        </w:tc>
        <w:tc>
          <w:tcPr>
            <w:tcW w:w="1706" w:type="dxa"/>
            <w:tcBorders>
              <w:top w:val="single" w:sz="4" w:space="0" w:color="000000"/>
              <w:left w:val="single" w:sz="4" w:space="0" w:color="000000"/>
              <w:bottom w:val="single" w:sz="4" w:space="0" w:color="000000"/>
              <w:right w:val="single" w:sz="4" w:space="0" w:color="000000"/>
            </w:tcBorders>
          </w:tcPr>
          <w:p w14:paraId="679F9616" w14:textId="77777777" w:rsidR="005E0851" w:rsidRDefault="005E0851" w:rsidP="00466587">
            <w:pPr>
              <w:keepNext/>
              <w:widowControl w:val="0"/>
              <w:spacing w:line="240" w:lineRule="auto"/>
              <w:jc w:val="center"/>
            </w:pPr>
            <w:r>
              <w:rPr>
                <w:sz w:val="20"/>
              </w:rPr>
              <w:t>42</w:t>
            </w:r>
          </w:p>
        </w:tc>
      </w:tr>
      <w:tr w:rsidR="005E0851" w14:paraId="10C757DD" w14:textId="77777777" w:rsidTr="00466587">
        <w:trPr>
          <w:trHeight w:val="253"/>
        </w:trPr>
        <w:tc>
          <w:tcPr>
            <w:tcW w:w="1624" w:type="dxa"/>
            <w:tcBorders>
              <w:top w:val="single" w:sz="4" w:space="0" w:color="000000"/>
              <w:left w:val="single" w:sz="4" w:space="0" w:color="000000"/>
              <w:bottom w:val="single" w:sz="4" w:space="0" w:color="000000"/>
              <w:right w:val="single" w:sz="4" w:space="0" w:color="000000"/>
            </w:tcBorders>
          </w:tcPr>
          <w:p w14:paraId="724A3DBB" w14:textId="77777777" w:rsidR="005E0851" w:rsidRDefault="005E0851" w:rsidP="00466587">
            <w:pPr>
              <w:keepNext/>
              <w:widowControl w:val="0"/>
              <w:spacing w:line="240" w:lineRule="auto"/>
              <w:jc w:val="center"/>
            </w:pPr>
            <w:r>
              <w:rPr>
                <w:sz w:val="20"/>
              </w:rPr>
              <w:t xml:space="preserve">≥ 30 </w:t>
            </w:r>
            <w:r>
              <w:rPr>
                <w:sz w:val="20"/>
                <w:lang w:val="bg-BG"/>
              </w:rPr>
              <w:t>до</w:t>
            </w:r>
            <w:r>
              <w:rPr>
                <w:sz w:val="20"/>
              </w:rPr>
              <w:t xml:space="preserve"> &lt; 40</w:t>
            </w:r>
          </w:p>
        </w:tc>
        <w:tc>
          <w:tcPr>
            <w:tcW w:w="1614" w:type="dxa"/>
            <w:tcBorders>
              <w:top w:val="single" w:sz="4" w:space="0" w:color="000000"/>
              <w:left w:val="single" w:sz="4" w:space="0" w:color="000000"/>
              <w:bottom w:val="single" w:sz="4" w:space="0" w:color="000000"/>
              <w:right w:val="single" w:sz="4" w:space="0" w:color="000000"/>
            </w:tcBorders>
          </w:tcPr>
          <w:p w14:paraId="252F2A58" w14:textId="77777777" w:rsidR="005E0851" w:rsidRDefault="005E0851" w:rsidP="00466587">
            <w:pPr>
              <w:keepNext/>
              <w:widowControl w:val="0"/>
              <w:spacing w:line="240" w:lineRule="auto"/>
              <w:jc w:val="center"/>
            </w:pPr>
            <w:r>
              <w:rPr>
                <w:sz w:val="20"/>
              </w:rPr>
              <w:t>2</w:t>
            </w:r>
            <w:r>
              <w:rPr>
                <w:sz w:val="20"/>
                <w:lang w:val="bg-BG"/>
              </w:rPr>
              <w:t> </w:t>
            </w:r>
            <w:r>
              <w:rPr>
                <w:sz w:val="20"/>
              </w:rPr>
              <w:t>700</w:t>
            </w:r>
          </w:p>
        </w:tc>
        <w:tc>
          <w:tcPr>
            <w:tcW w:w="1877" w:type="dxa"/>
            <w:tcBorders>
              <w:top w:val="single" w:sz="4" w:space="0" w:color="000000"/>
              <w:left w:val="single" w:sz="4" w:space="0" w:color="000000"/>
              <w:bottom w:val="single" w:sz="4" w:space="0" w:color="000000"/>
              <w:right w:val="single" w:sz="4" w:space="0" w:color="000000"/>
            </w:tcBorders>
          </w:tcPr>
          <w:p w14:paraId="1D782BBE" w14:textId="77777777" w:rsidR="005E0851" w:rsidRDefault="005E0851" w:rsidP="00466587">
            <w:pPr>
              <w:keepNext/>
              <w:widowControl w:val="0"/>
              <w:spacing w:line="240" w:lineRule="auto"/>
              <w:jc w:val="center"/>
            </w:pPr>
            <w:r>
              <w:rPr>
                <w:sz w:val="20"/>
              </w:rPr>
              <w:t>27</w:t>
            </w:r>
          </w:p>
        </w:tc>
        <w:tc>
          <w:tcPr>
            <w:tcW w:w="1874" w:type="dxa"/>
            <w:tcBorders>
              <w:top w:val="single" w:sz="4" w:space="0" w:color="000000"/>
              <w:left w:val="single" w:sz="4" w:space="0" w:color="000000"/>
              <w:bottom w:val="single" w:sz="4" w:space="0" w:color="000000"/>
              <w:right w:val="single" w:sz="4" w:space="0" w:color="000000"/>
            </w:tcBorders>
          </w:tcPr>
          <w:p w14:paraId="2632CD39" w14:textId="77777777" w:rsidR="005E0851" w:rsidRDefault="005E0851" w:rsidP="00466587">
            <w:pPr>
              <w:keepNext/>
              <w:widowControl w:val="0"/>
              <w:spacing w:line="240" w:lineRule="auto"/>
              <w:jc w:val="center"/>
            </w:pPr>
            <w:r>
              <w:rPr>
                <w:sz w:val="20"/>
              </w:rPr>
              <w:t>27</w:t>
            </w:r>
          </w:p>
        </w:tc>
        <w:tc>
          <w:tcPr>
            <w:tcW w:w="1706" w:type="dxa"/>
            <w:tcBorders>
              <w:top w:val="single" w:sz="4" w:space="0" w:color="000000"/>
              <w:left w:val="single" w:sz="4" w:space="0" w:color="000000"/>
              <w:bottom w:val="single" w:sz="4" w:space="0" w:color="000000"/>
              <w:right w:val="single" w:sz="4" w:space="0" w:color="000000"/>
            </w:tcBorders>
          </w:tcPr>
          <w:p w14:paraId="05F7DC34" w14:textId="77777777" w:rsidR="005E0851" w:rsidRDefault="005E0851" w:rsidP="00466587">
            <w:pPr>
              <w:keepNext/>
              <w:widowControl w:val="0"/>
              <w:spacing w:line="240" w:lineRule="auto"/>
              <w:jc w:val="center"/>
            </w:pPr>
            <w:r>
              <w:rPr>
                <w:sz w:val="20"/>
              </w:rPr>
              <w:t>54</w:t>
            </w:r>
          </w:p>
        </w:tc>
      </w:tr>
      <w:tr w:rsidR="005E0851" w14:paraId="3F89655A" w14:textId="77777777" w:rsidTr="00466587">
        <w:trPr>
          <w:trHeight w:val="253"/>
        </w:trPr>
        <w:tc>
          <w:tcPr>
            <w:tcW w:w="1624" w:type="dxa"/>
            <w:tcBorders>
              <w:top w:val="single" w:sz="4" w:space="0" w:color="000000"/>
              <w:left w:val="single" w:sz="4" w:space="0" w:color="000000"/>
              <w:bottom w:val="single" w:sz="4" w:space="0" w:color="000000"/>
              <w:right w:val="single" w:sz="4" w:space="0" w:color="000000"/>
            </w:tcBorders>
          </w:tcPr>
          <w:p w14:paraId="4A8269C3" w14:textId="77777777" w:rsidR="005E0851" w:rsidRDefault="005E0851" w:rsidP="00466587">
            <w:pPr>
              <w:keepNext/>
              <w:widowControl w:val="0"/>
              <w:spacing w:line="240" w:lineRule="auto"/>
              <w:jc w:val="center"/>
            </w:pPr>
            <w:r>
              <w:rPr>
                <w:rFonts w:eastAsia="Calibri"/>
                <w:sz w:val="20"/>
              </w:rPr>
              <w:t xml:space="preserve">≥ 40 </w:t>
            </w:r>
            <w:r>
              <w:rPr>
                <w:sz w:val="20"/>
                <w:lang w:val="bg-BG"/>
              </w:rPr>
              <w:t>до</w:t>
            </w:r>
            <w:r>
              <w:rPr>
                <w:rFonts w:eastAsia="Calibri"/>
                <w:sz w:val="20"/>
              </w:rPr>
              <w:t xml:space="preserve"> &lt; 60</w:t>
            </w:r>
          </w:p>
        </w:tc>
        <w:tc>
          <w:tcPr>
            <w:tcW w:w="1614" w:type="dxa"/>
            <w:tcBorders>
              <w:top w:val="single" w:sz="4" w:space="0" w:color="000000"/>
              <w:left w:val="single" w:sz="4" w:space="0" w:color="000000"/>
              <w:bottom w:val="single" w:sz="4" w:space="0" w:color="000000"/>
              <w:right w:val="single" w:sz="4" w:space="0" w:color="000000"/>
            </w:tcBorders>
          </w:tcPr>
          <w:p w14:paraId="08204BB0" w14:textId="77777777" w:rsidR="005E0851" w:rsidRDefault="005E0851" w:rsidP="00466587">
            <w:pPr>
              <w:keepNext/>
              <w:widowControl w:val="0"/>
              <w:spacing w:line="240" w:lineRule="auto"/>
              <w:jc w:val="center"/>
            </w:pPr>
            <w:r>
              <w:rPr>
                <w:rFonts w:eastAsia="SimSun"/>
                <w:sz w:val="20"/>
              </w:rPr>
              <w:t>3</w:t>
            </w:r>
            <w:r>
              <w:rPr>
                <w:rFonts w:eastAsia="SimSun"/>
                <w:sz w:val="20"/>
                <w:lang w:val="bg-BG"/>
              </w:rPr>
              <w:t> </w:t>
            </w:r>
            <w:r>
              <w:rPr>
                <w:rFonts w:eastAsia="SimSun"/>
                <w:sz w:val="20"/>
              </w:rPr>
              <w:t>000</w:t>
            </w:r>
          </w:p>
        </w:tc>
        <w:tc>
          <w:tcPr>
            <w:tcW w:w="1877" w:type="dxa"/>
            <w:tcBorders>
              <w:top w:val="single" w:sz="4" w:space="0" w:color="000000"/>
              <w:left w:val="single" w:sz="4" w:space="0" w:color="000000"/>
              <w:bottom w:val="single" w:sz="4" w:space="0" w:color="000000"/>
              <w:right w:val="single" w:sz="4" w:space="0" w:color="000000"/>
            </w:tcBorders>
          </w:tcPr>
          <w:p w14:paraId="5A045D5A" w14:textId="77777777" w:rsidR="005E0851" w:rsidRDefault="005E0851" w:rsidP="00466587">
            <w:pPr>
              <w:keepNext/>
              <w:widowControl w:val="0"/>
              <w:spacing w:line="240" w:lineRule="auto"/>
              <w:jc w:val="center"/>
            </w:pPr>
            <w:r>
              <w:rPr>
                <w:rFonts w:eastAsia="SimSun"/>
                <w:sz w:val="20"/>
              </w:rPr>
              <w:t>30</w:t>
            </w:r>
          </w:p>
        </w:tc>
        <w:tc>
          <w:tcPr>
            <w:tcW w:w="1874" w:type="dxa"/>
            <w:tcBorders>
              <w:top w:val="single" w:sz="4" w:space="0" w:color="000000"/>
              <w:left w:val="single" w:sz="4" w:space="0" w:color="000000"/>
              <w:bottom w:val="single" w:sz="4" w:space="0" w:color="000000"/>
              <w:right w:val="single" w:sz="4" w:space="0" w:color="000000"/>
            </w:tcBorders>
          </w:tcPr>
          <w:p w14:paraId="747E2B4C" w14:textId="77777777" w:rsidR="005E0851" w:rsidRDefault="005E0851" w:rsidP="00466587">
            <w:pPr>
              <w:keepNext/>
              <w:widowControl w:val="0"/>
              <w:spacing w:line="240" w:lineRule="auto"/>
              <w:jc w:val="center"/>
            </w:pPr>
            <w:r>
              <w:rPr>
                <w:rFonts w:eastAsia="SimSun"/>
                <w:sz w:val="20"/>
              </w:rPr>
              <w:t>30</w:t>
            </w:r>
          </w:p>
        </w:tc>
        <w:tc>
          <w:tcPr>
            <w:tcW w:w="1706" w:type="dxa"/>
            <w:tcBorders>
              <w:top w:val="single" w:sz="4" w:space="0" w:color="000000"/>
              <w:left w:val="single" w:sz="4" w:space="0" w:color="000000"/>
              <w:bottom w:val="single" w:sz="4" w:space="0" w:color="000000"/>
              <w:right w:val="single" w:sz="4" w:space="0" w:color="000000"/>
            </w:tcBorders>
          </w:tcPr>
          <w:p w14:paraId="274FE824" w14:textId="77777777" w:rsidR="005E0851" w:rsidRDefault="005E0851" w:rsidP="00466587">
            <w:pPr>
              <w:keepNext/>
              <w:widowControl w:val="0"/>
              <w:spacing w:line="240" w:lineRule="auto"/>
              <w:jc w:val="center"/>
            </w:pPr>
            <w:r>
              <w:rPr>
                <w:rFonts w:eastAsia="SimSun"/>
                <w:sz w:val="20"/>
              </w:rPr>
              <w:t>60</w:t>
            </w:r>
          </w:p>
        </w:tc>
      </w:tr>
      <w:tr w:rsidR="005E0851" w14:paraId="15A9BFDF" w14:textId="77777777" w:rsidTr="00466587">
        <w:trPr>
          <w:trHeight w:val="162"/>
        </w:trPr>
        <w:tc>
          <w:tcPr>
            <w:tcW w:w="1624" w:type="dxa"/>
            <w:tcBorders>
              <w:top w:val="single" w:sz="4" w:space="0" w:color="000000"/>
              <w:left w:val="single" w:sz="4" w:space="0" w:color="000000"/>
              <w:bottom w:val="single" w:sz="4" w:space="0" w:color="000000"/>
              <w:right w:val="single" w:sz="4" w:space="0" w:color="000000"/>
            </w:tcBorders>
          </w:tcPr>
          <w:p w14:paraId="1501F0FC" w14:textId="77777777" w:rsidR="005E0851" w:rsidRDefault="005E0851" w:rsidP="00466587">
            <w:pPr>
              <w:keepNext/>
              <w:widowControl w:val="0"/>
              <w:spacing w:line="240" w:lineRule="auto"/>
              <w:jc w:val="center"/>
            </w:pPr>
            <w:r>
              <w:rPr>
                <w:rFonts w:eastAsia="Calibri"/>
                <w:sz w:val="20"/>
              </w:rPr>
              <w:t xml:space="preserve">≥ 60 </w:t>
            </w:r>
            <w:r>
              <w:rPr>
                <w:sz w:val="20"/>
                <w:lang w:val="bg-BG"/>
              </w:rPr>
              <w:t>до</w:t>
            </w:r>
            <w:r>
              <w:rPr>
                <w:rFonts w:eastAsia="Calibri"/>
                <w:sz w:val="20"/>
              </w:rPr>
              <w:t xml:space="preserve"> &lt; 100</w:t>
            </w:r>
          </w:p>
        </w:tc>
        <w:tc>
          <w:tcPr>
            <w:tcW w:w="1614" w:type="dxa"/>
            <w:tcBorders>
              <w:top w:val="single" w:sz="4" w:space="0" w:color="000000"/>
              <w:left w:val="single" w:sz="4" w:space="0" w:color="000000"/>
              <w:bottom w:val="single" w:sz="4" w:space="0" w:color="000000"/>
              <w:right w:val="single" w:sz="4" w:space="0" w:color="000000"/>
            </w:tcBorders>
          </w:tcPr>
          <w:p w14:paraId="0686AB5F" w14:textId="77777777" w:rsidR="005E0851" w:rsidRDefault="005E0851" w:rsidP="00466587">
            <w:pPr>
              <w:keepNext/>
              <w:widowControl w:val="0"/>
              <w:spacing w:line="240" w:lineRule="auto"/>
              <w:jc w:val="center"/>
            </w:pPr>
            <w:r>
              <w:rPr>
                <w:rFonts w:eastAsia="SimSun"/>
                <w:sz w:val="20"/>
              </w:rPr>
              <w:t>3</w:t>
            </w:r>
            <w:r>
              <w:rPr>
                <w:rFonts w:eastAsia="SimSun"/>
                <w:sz w:val="20"/>
                <w:lang w:val="bg-BG"/>
              </w:rPr>
              <w:t> </w:t>
            </w:r>
            <w:r>
              <w:rPr>
                <w:rFonts w:eastAsia="SimSun"/>
                <w:sz w:val="20"/>
              </w:rPr>
              <w:t>300</w:t>
            </w:r>
          </w:p>
        </w:tc>
        <w:tc>
          <w:tcPr>
            <w:tcW w:w="1877" w:type="dxa"/>
            <w:tcBorders>
              <w:top w:val="single" w:sz="4" w:space="0" w:color="000000"/>
              <w:left w:val="single" w:sz="4" w:space="0" w:color="000000"/>
              <w:bottom w:val="single" w:sz="4" w:space="0" w:color="000000"/>
              <w:right w:val="single" w:sz="4" w:space="0" w:color="000000"/>
            </w:tcBorders>
          </w:tcPr>
          <w:p w14:paraId="77691B59" w14:textId="77777777" w:rsidR="005E0851" w:rsidRDefault="005E0851" w:rsidP="00466587">
            <w:pPr>
              <w:keepNext/>
              <w:widowControl w:val="0"/>
              <w:spacing w:line="240" w:lineRule="auto"/>
              <w:jc w:val="center"/>
            </w:pPr>
            <w:r>
              <w:rPr>
                <w:rFonts w:eastAsia="SimSun"/>
                <w:sz w:val="20"/>
              </w:rPr>
              <w:t>33</w:t>
            </w:r>
          </w:p>
        </w:tc>
        <w:tc>
          <w:tcPr>
            <w:tcW w:w="1874" w:type="dxa"/>
            <w:tcBorders>
              <w:top w:val="single" w:sz="4" w:space="0" w:color="000000"/>
              <w:left w:val="single" w:sz="4" w:space="0" w:color="000000"/>
              <w:bottom w:val="single" w:sz="4" w:space="0" w:color="000000"/>
              <w:right w:val="single" w:sz="4" w:space="0" w:color="000000"/>
            </w:tcBorders>
          </w:tcPr>
          <w:p w14:paraId="164B1C3F" w14:textId="77777777" w:rsidR="005E0851" w:rsidRDefault="005E0851" w:rsidP="00466587">
            <w:pPr>
              <w:keepNext/>
              <w:widowControl w:val="0"/>
              <w:spacing w:line="240" w:lineRule="auto"/>
              <w:jc w:val="center"/>
            </w:pPr>
            <w:r>
              <w:rPr>
                <w:rFonts w:eastAsia="SimSun"/>
                <w:sz w:val="20"/>
              </w:rPr>
              <w:t>33</w:t>
            </w:r>
          </w:p>
        </w:tc>
        <w:tc>
          <w:tcPr>
            <w:tcW w:w="1706" w:type="dxa"/>
            <w:tcBorders>
              <w:top w:val="single" w:sz="4" w:space="0" w:color="000000"/>
              <w:left w:val="single" w:sz="4" w:space="0" w:color="000000"/>
              <w:bottom w:val="single" w:sz="4" w:space="0" w:color="000000"/>
              <w:right w:val="single" w:sz="4" w:space="0" w:color="000000"/>
            </w:tcBorders>
          </w:tcPr>
          <w:p w14:paraId="5A875A8D" w14:textId="77777777" w:rsidR="005E0851" w:rsidRDefault="005E0851" w:rsidP="00466587">
            <w:pPr>
              <w:keepNext/>
              <w:widowControl w:val="0"/>
              <w:spacing w:line="240" w:lineRule="auto"/>
              <w:jc w:val="center"/>
            </w:pPr>
            <w:r>
              <w:rPr>
                <w:rFonts w:eastAsia="SimSun"/>
                <w:sz w:val="20"/>
              </w:rPr>
              <w:t>66</w:t>
            </w:r>
          </w:p>
        </w:tc>
      </w:tr>
      <w:tr w:rsidR="005E0851" w14:paraId="7CB01551" w14:textId="77777777" w:rsidTr="00466587">
        <w:trPr>
          <w:trHeight w:val="199"/>
        </w:trPr>
        <w:tc>
          <w:tcPr>
            <w:tcW w:w="1624" w:type="dxa"/>
            <w:tcBorders>
              <w:top w:val="single" w:sz="4" w:space="0" w:color="000000"/>
              <w:left w:val="single" w:sz="4" w:space="0" w:color="000000"/>
              <w:bottom w:val="single" w:sz="4" w:space="0" w:color="000000"/>
              <w:right w:val="single" w:sz="4" w:space="0" w:color="000000"/>
            </w:tcBorders>
          </w:tcPr>
          <w:p w14:paraId="2C329006" w14:textId="77777777" w:rsidR="005E0851" w:rsidRDefault="005E0851" w:rsidP="00466587">
            <w:pPr>
              <w:keepNext/>
              <w:widowControl w:val="0"/>
              <w:spacing w:line="240" w:lineRule="auto"/>
              <w:jc w:val="center"/>
            </w:pPr>
            <w:r>
              <w:rPr>
                <w:rFonts w:eastAsia="Calibri"/>
                <w:sz w:val="20"/>
              </w:rPr>
              <w:t>≥ 100</w:t>
            </w:r>
          </w:p>
        </w:tc>
        <w:tc>
          <w:tcPr>
            <w:tcW w:w="1614" w:type="dxa"/>
            <w:tcBorders>
              <w:top w:val="single" w:sz="4" w:space="0" w:color="000000"/>
              <w:left w:val="single" w:sz="4" w:space="0" w:color="000000"/>
              <w:bottom w:val="single" w:sz="4" w:space="0" w:color="000000"/>
              <w:right w:val="single" w:sz="4" w:space="0" w:color="000000"/>
            </w:tcBorders>
          </w:tcPr>
          <w:p w14:paraId="2ACC10FF" w14:textId="77777777" w:rsidR="005E0851" w:rsidRDefault="005E0851" w:rsidP="00466587">
            <w:pPr>
              <w:keepNext/>
              <w:widowControl w:val="0"/>
              <w:spacing w:line="240" w:lineRule="auto"/>
              <w:jc w:val="center"/>
            </w:pPr>
            <w:r>
              <w:rPr>
                <w:rFonts w:eastAsia="SimSun"/>
                <w:sz w:val="20"/>
              </w:rPr>
              <w:t>3</w:t>
            </w:r>
            <w:r>
              <w:rPr>
                <w:rFonts w:eastAsia="SimSun"/>
                <w:sz w:val="20"/>
                <w:lang w:val="bg-BG"/>
              </w:rPr>
              <w:t> </w:t>
            </w:r>
            <w:r>
              <w:rPr>
                <w:rFonts w:eastAsia="SimSun"/>
                <w:sz w:val="20"/>
              </w:rPr>
              <w:t>600</w:t>
            </w:r>
          </w:p>
        </w:tc>
        <w:tc>
          <w:tcPr>
            <w:tcW w:w="1877" w:type="dxa"/>
            <w:tcBorders>
              <w:top w:val="single" w:sz="4" w:space="0" w:color="000000"/>
              <w:left w:val="single" w:sz="4" w:space="0" w:color="000000"/>
              <w:bottom w:val="single" w:sz="4" w:space="0" w:color="000000"/>
              <w:right w:val="single" w:sz="4" w:space="0" w:color="000000"/>
            </w:tcBorders>
          </w:tcPr>
          <w:p w14:paraId="71B4BFCE" w14:textId="77777777" w:rsidR="005E0851" w:rsidRDefault="005E0851" w:rsidP="00466587">
            <w:pPr>
              <w:keepNext/>
              <w:widowControl w:val="0"/>
              <w:spacing w:line="240" w:lineRule="auto"/>
              <w:jc w:val="center"/>
            </w:pPr>
            <w:r>
              <w:rPr>
                <w:rFonts w:eastAsia="SimSun"/>
                <w:sz w:val="20"/>
              </w:rPr>
              <w:t>36</w:t>
            </w:r>
          </w:p>
        </w:tc>
        <w:tc>
          <w:tcPr>
            <w:tcW w:w="1874" w:type="dxa"/>
            <w:tcBorders>
              <w:top w:val="single" w:sz="4" w:space="0" w:color="000000"/>
              <w:left w:val="single" w:sz="4" w:space="0" w:color="000000"/>
              <w:bottom w:val="single" w:sz="4" w:space="0" w:color="000000"/>
              <w:right w:val="single" w:sz="4" w:space="0" w:color="000000"/>
            </w:tcBorders>
          </w:tcPr>
          <w:p w14:paraId="3E2F3261" w14:textId="77777777" w:rsidR="005E0851" w:rsidRDefault="005E0851" w:rsidP="00466587">
            <w:pPr>
              <w:keepNext/>
              <w:widowControl w:val="0"/>
              <w:spacing w:line="240" w:lineRule="auto"/>
              <w:jc w:val="center"/>
            </w:pPr>
            <w:r>
              <w:rPr>
                <w:rFonts w:eastAsia="SimSun"/>
                <w:sz w:val="20"/>
              </w:rPr>
              <w:t>36</w:t>
            </w:r>
          </w:p>
        </w:tc>
        <w:tc>
          <w:tcPr>
            <w:tcW w:w="1706" w:type="dxa"/>
            <w:tcBorders>
              <w:top w:val="single" w:sz="4" w:space="0" w:color="000000"/>
              <w:left w:val="single" w:sz="4" w:space="0" w:color="000000"/>
              <w:bottom w:val="single" w:sz="4" w:space="0" w:color="000000"/>
              <w:right w:val="single" w:sz="4" w:space="0" w:color="000000"/>
            </w:tcBorders>
          </w:tcPr>
          <w:p w14:paraId="33AC867C" w14:textId="77777777" w:rsidR="005E0851" w:rsidRDefault="005E0851" w:rsidP="00466587">
            <w:pPr>
              <w:keepNext/>
              <w:widowControl w:val="0"/>
              <w:spacing w:line="240" w:lineRule="auto"/>
              <w:jc w:val="center"/>
            </w:pPr>
            <w:r>
              <w:rPr>
                <w:rFonts w:eastAsia="SimSun"/>
                <w:sz w:val="20"/>
              </w:rPr>
              <w:t>72</w:t>
            </w:r>
          </w:p>
        </w:tc>
      </w:tr>
    </w:tbl>
    <w:p w14:paraId="0A2EAF34" w14:textId="77777777" w:rsidR="005E0851" w:rsidRDefault="005E0851" w:rsidP="00906F12">
      <w:pPr>
        <w:keepNext/>
        <w:spacing w:line="240" w:lineRule="atLeast"/>
        <w:ind w:left="144" w:hanging="144"/>
      </w:pPr>
      <w:r>
        <w:rPr>
          <w:bCs/>
          <w:szCs w:val="22"/>
          <w:vertAlign w:val="superscript"/>
        </w:rPr>
        <w:t>a</w:t>
      </w:r>
      <w:r>
        <w:rPr>
          <w:szCs w:val="22"/>
          <w:lang w:val="ru-RU"/>
        </w:rPr>
        <w:tab/>
      </w:r>
      <w:r>
        <w:rPr>
          <w:sz w:val="20"/>
          <w:lang w:val="bg-BG"/>
        </w:rPr>
        <w:t>Телесно тегло по време на лечението</w:t>
      </w:r>
      <w:r>
        <w:rPr>
          <w:bCs/>
          <w:szCs w:val="22"/>
          <w:lang w:val="ru-RU"/>
        </w:rPr>
        <w:t>.</w:t>
      </w:r>
    </w:p>
    <w:p w14:paraId="3C040B39" w14:textId="77777777" w:rsidR="005E0851" w:rsidRDefault="005E0851" w:rsidP="00906F12">
      <w:r>
        <w:rPr>
          <w:sz w:val="20"/>
          <w:vertAlign w:val="superscript"/>
          <w:lang w:val="bg-BG"/>
        </w:rPr>
        <w:t>б</w:t>
      </w:r>
      <w:r>
        <w:rPr>
          <w:sz w:val="20"/>
          <w:lang w:val="bg-BG"/>
        </w:rPr>
        <w:t xml:space="preserve"> </w:t>
      </w:r>
      <w:r>
        <w:rPr>
          <w:sz w:val="20"/>
        </w:rPr>
        <w:t>Ultomiris</w:t>
      </w:r>
      <w:r>
        <w:rPr>
          <w:sz w:val="20"/>
          <w:lang w:val="ru-RU"/>
        </w:rPr>
        <w:t xml:space="preserve"> </w:t>
      </w:r>
      <w:r>
        <w:rPr>
          <w:sz w:val="20"/>
          <w:lang w:val="bg-BG"/>
        </w:rPr>
        <w:t>трябва да се разрежда само с инжекционен разтвор на натриев хлорид 9 mg/ml (0,9%).</w:t>
      </w:r>
    </w:p>
    <w:p w14:paraId="022F5F6E" w14:textId="77777777" w:rsidR="005E0851" w:rsidRDefault="005E0851" w:rsidP="00906F12"/>
    <w:p w14:paraId="6E6CAAA4" w14:textId="77777777" w:rsidR="005E0851" w:rsidRDefault="005E0851" w:rsidP="00906F12">
      <w:pPr>
        <w:keepNext/>
        <w:keepLines/>
        <w:ind w:left="1440" w:hanging="1440"/>
      </w:pPr>
      <w:proofErr w:type="spellStart"/>
      <w:r>
        <w:rPr>
          <w:b/>
          <w:bCs/>
        </w:rPr>
        <w:t>Таблица</w:t>
      </w:r>
      <w:proofErr w:type="spellEnd"/>
      <w:r>
        <w:t> </w:t>
      </w:r>
      <w:r>
        <w:rPr>
          <w:b/>
          <w:bCs/>
        </w:rPr>
        <w:t>25:</w:t>
      </w:r>
      <w:r>
        <w:rPr>
          <w:b/>
          <w:bCs/>
        </w:rPr>
        <w:tab/>
      </w:r>
      <w:r>
        <w:rPr>
          <w:b/>
          <w:bCs/>
          <w:lang w:val="bg-BG"/>
        </w:rPr>
        <w:t>Референтна таблица за приложение на д</w:t>
      </w:r>
      <w:proofErr w:type="spellStart"/>
      <w:r>
        <w:rPr>
          <w:b/>
          <w:bCs/>
        </w:rPr>
        <w:t>опълнителна</w:t>
      </w:r>
      <w:proofErr w:type="spellEnd"/>
      <w:r>
        <w:rPr>
          <w:b/>
          <w:bCs/>
        </w:rPr>
        <w:t xml:space="preserve"> </w:t>
      </w:r>
      <w:proofErr w:type="spellStart"/>
      <w:r>
        <w:rPr>
          <w:b/>
          <w:bCs/>
        </w:rPr>
        <w:t>доза</w:t>
      </w:r>
      <w:proofErr w:type="spellEnd"/>
      <w:r>
        <w:rPr>
          <w:b/>
          <w:bCs/>
        </w:rPr>
        <w:t xml:space="preserve"> Ultomiris</w:t>
      </w:r>
    </w:p>
    <w:tbl>
      <w:tblPr>
        <w:tblW w:w="4650" w:type="pct"/>
        <w:tblInd w:w="250" w:type="dxa"/>
        <w:tblLayout w:type="fixed"/>
        <w:tblLook w:val="0000" w:firstRow="0" w:lastRow="0" w:firstColumn="0" w:lastColumn="0" w:noHBand="0" w:noVBand="0"/>
      </w:tblPr>
      <w:tblGrid>
        <w:gridCol w:w="1520"/>
        <w:gridCol w:w="1624"/>
        <w:gridCol w:w="1727"/>
        <w:gridCol w:w="1828"/>
        <w:gridCol w:w="1727"/>
      </w:tblGrid>
      <w:tr w:rsidR="005E0851" w14:paraId="38959FC6" w14:textId="77777777" w:rsidTr="00466587">
        <w:trPr>
          <w:trHeight w:val="23"/>
        </w:trPr>
        <w:tc>
          <w:tcPr>
            <w:tcW w:w="1521" w:type="dxa"/>
            <w:tcBorders>
              <w:top w:val="single" w:sz="4" w:space="0" w:color="000000"/>
              <w:left w:val="single" w:sz="4" w:space="0" w:color="000000"/>
              <w:bottom w:val="single" w:sz="4" w:space="0" w:color="000000"/>
              <w:right w:val="single" w:sz="4" w:space="0" w:color="000000"/>
            </w:tcBorders>
            <w:vAlign w:val="center"/>
          </w:tcPr>
          <w:p w14:paraId="59DB51CF" w14:textId="77777777" w:rsidR="005E0851" w:rsidRDefault="005E0851" w:rsidP="00466587">
            <w:pPr>
              <w:pStyle w:val="C-TableHeader0"/>
              <w:keepLines/>
              <w:widowControl w:val="0"/>
              <w:jc w:val="center"/>
            </w:pPr>
            <w:proofErr w:type="spellStart"/>
            <w:r>
              <w:rPr>
                <w:rFonts w:ascii="Times New Roman" w:hAnsi="Times New Roman"/>
              </w:rPr>
              <w:t>Диапазон</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телесното</w:t>
            </w:r>
            <w:proofErr w:type="spellEnd"/>
            <w:r>
              <w:rPr>
                <w:rFonts w:ascii="Times New Roman" w:hAnsi="Times New Roman"/>
              </w:rPr>
              <w:t xml:space="preserve"> </w:t>
            </w:r>
            <w:proofErr w:type="spellStart"/>
            <w:r>
              <w:rPr>
                <w:rFonts w:ascii="Times New Roman" w:hAnsi="Times New Roman"/>
              </w:rPr>
              <w:t>тегло</w:t>
            </w:r>
            <w:proofErr w:type="spellEnd"/>
            <w:r>
              <w:rPr>
                <w:rFonts w:ascii="Times New Roman" w:hAnsi="Times New Roman"/>
              </w:rPr>
              <w:t xml:space="preserve"> (kg)</w:t>
            </w:r>
            <w:r>
              <w:rPr>
                <w:rFonts w:ascii="Times New Roman" w:hAnsi="Times New Roman"/>
                <w:vertAlign w:val="superscript"/>
              </w:rPr>
              <w:t>a</w:t>
            </w:r>
          </w:p>
        </w:tc>
        <w:tc>
          <w:tcPr>
            <w:tcW w:w="1626" w:type="dxa"/>
            <w:tcBorders>
              <w:top w:val="single" w:sz="4" w:space="0" w:color="000000"/>
              <w:left w:val="single" w:sz="4" w:space="0" w:color="000000"/>
              <w:bottom w:val="single" w:sz="4" w:space="0" w:color="000000"/>
              <w:right w:val="single" w:sz="4" w:space="0" w:color="000000"/>
            </w:tcBorders>
            <w:vAlign w:val="center"/>
          </w:tcPr>
          <w:p w14:paraId="4DDE6942" w14:textId="77777777" w:rsidR="005E0851" w:rsidRDefault="005E0851" w:rsidP="00466587">
            <w:pPr>
              <w:pStyle w:val="C-TableHeader0"/>
              <w:keepLines/>
              <w:widowControl w:val="0"/>
              <w:jc w:val="center"/>
            </w:pPr>
            <w:r>
              <w:rPr>
                <w:rFonts w:ascii="Times New Roman" w:hAnsi="Times New Roman"/>
                <w:lang w:val="bg-BG"/>
              </w:rPr>
              <w:t>Допълнителна доза (mg)</w:t>
            </w:r>
          </w:p>
        </w:tc>
        <w:tc>
          <w:tcPr>
            <w:tcW w:w="1729" w:type="dxa"/>
            <w:tcBorders>
              <w:top w:val="single" w:sz="4" w:space="0" w:color="000000"/>
              <w:left w:val="single" w:sz="4" w:space="0" w:color="000000"/>
              <w:bottom w:val="single" w:sz="4" w:space="0" w:color="000000"/>
              <w:right w:val="single" w:sz="4" w:space="0" w:color="000000"/>
            </w:tcBorders>
            <w:vAlign w:val="center"/>
          </w:tcPr>
          <w:p w14:paraId="6878FADE" w14:textId="77777777" w:rsidR="005E0851" w:rsidRPr="00257AA1" w:rsidRDefault="005E0851" w:rsidP="00466587">
            <w:pPr>
              <w:pStyle w:val="C-TableHeader0"/>
              <w:keepLines/>
              <w:widowControl w:val="0"/>
              <w:jc w:val="center"/>
            </w:pPr>
            <w:r>
              <w:rPr>
                <w:rFonts w:ascii="Times New Roman" w:hAnsi="Times New Roman"/>
                <w:lang w:val="bg-BG"/>
              </w:rPr>
              <w:t xml:space="preserve">Обем </w:t>
            </w:r>
            <w:del w:id="93" w:author="Author">
              <w:r w:rsidDel="002C43F4">
                <w:rPr>
                  <w:rFonts w:ascii="Times New Roman" w:hAnsi="Times New Roman"/>
                  <w:lang w:val="bg-BG"/>
                </w:rPr>
                <w:delText xml:space="preserve">ULTOMIRIS </w:delText>
              </w:r>
            </w:del>
            <w:ins w:id="94" w:author="Author">
              <w:r>
                <w:rPr>
                  <w:rFonts w:ascii="Times New Roman" w:hAnsi="Times New Roman"/>
                  <w:lang w:val="bg-BG"/>
                </w:rPr>
                <w:t>U</w:t>
              </w:r>
              <w:proofErr w:type="spellStart"/>
              <w:r>
                <w:rPr>
                  <w:rFonts w:ascii="Times New Roman" w:hAnsi="Times New Roman"/>
                  <w:lang w:val="en-US"/>
                </w:rPr>
                <w:t>ltomiris</w:t>
              </w:r>
            </w:ins>
            <w:proofErr w:type="spellEnd"/>
          </w:p>
          <w:p w14:paraId="043CF417" w14:textId="77777777" w:rsidR="005E0851" w:rsidRDefault="005E0851" w:rsidP="00466587">
            <w:pPr>
              <w:pStyle w:val="C-TableHeader0"/>
              <w:keepLines/>
              <w:widowControl w:val="0"/>
              <w:jc w:val="center"/>
            </w:pPr>
            <w:r>
              <w:rPr>
                <w:rFonts w:ascii="Times New Roman" w:hAnsi="Times New Roman"/>
                <w:lang w:val="bg-BG"/>
              </w:rPr>
              <w:t>(ml)</w:t>
            </w:r>
          </w:p>
        </w:tc>
        <w:tc>
          <w:tcPr>
            <w:tcW w:w="1830" w:type="dxa"/>
            <w:tcBorders>
              <w:top w:val="single" w:sz="4" w:space="0" w:color="000000"/>
              <w:left w:val="single" w:sz="4" w:space="0" w:color="000000"/>
              <w:bottom w:val="single" w:sz="4" w:space="0" w:color="000000"/>
              <w:right w:val="single" w:sz="4" w:space="0" w:color="000000"/>
            </w:tcBorders>
            <w:vAlign w:val="center"/>
          </w:tcPr>
          <w:p w14:paraId="316CB6E0" w14:textId="77777777" w:rsidR="005E0851" w:rsidRDefault="005E0851" w:rsidP="00466587">
            <w:pPr>
              <w:pStyle w:val="C-TableHeader0"/>
              <w:keepLines/>
              <w:widowControl w:val="0"/>
              <w:jc w:val="center"/>
            </w:pPr>
            <w:r>
              <w:rPr>
                <w:rFonts w:ascii="Times New Roman" w:hAnsi="Times New Roman"/>
                <w:lang w:val="bg-BG"/>
              </w:rPr>
              <w:t>Обем разредител</w:t>
            </w:r>
            <w:r>
              <w:rPr>
                <w:rFonts w:ascii="Times New Roman" w:hAnsi="Times New Roman"/>
                <w:vertAlign w:val="superscript"/>
                <w:lang w:val="bg-BG"/>
              </w:rPr>
              <w:t>б</w:t>
            </w:r>
            <w:r>
              <w:rPr>
                <w:rFonts w:ascii="Times New Roman" w:hAnsi="Times New Roman"/>
                <w:lang w:val="bg-BG"/>
              </w:rPr>
              <w:t xml:space="preserve"> NaCl (ml)</w:t>
            </w:r>
          </w:p>
        </w:tc>
        <w:tc>
          <w:tcPr>
            <w:tcW w:w="1729" w:type="dxa"/>
            <w:tcBorders>
              <w:top w:val="single" w:sz="4" w:space="0" w:color="000000"/>
              <w:left w:val="single" w:sz="4" w:space="0" w:color="000000"/>
              <w:bottom w:val="single" w:sz="4" w:space="0" w:color="000000"/>
              <w:right w:val="single" w:sz="4" w:space="0" w:color="000000"/>
            </w:tcBorders>
            <w:vAlign w:val="center"/>
          </w:tcPr>
          <w:p w14:paraId="32B082C5" w14:textId="77777777" w:rsidR="005E0851" w:rsidRDefault="005E0851" w:rsidP="00466587">
            <w:pPr>
              <w:pStyle w:val="C-TableHeader0"/>
              <w:keepLines/>
              <w:widowControl w:val="0"/>
              <w:jc w:val="center"/>
            </w:pPr>
            <w:r>
              <w:rPr>
                <w:rFonts w:ascii="Times New Roman" w:hAnsi="Times New Roman"/>
                <w:lang w:val="bg-BG"/>
              </w:rPr>
              <w:t>Общ обем (ml)</w:t>
            </w:r>
          </w:p>
        </w:tc>
      </w:tr>
      <w:tr w:rsidR="005E0851" w14:paraId="70C14566" w14:textId="77777777" w:rsidTr="00466587">
        <w:trPr>
          <w:trHeight w:val="23"/>
        </w:trPr>
        <w:tc>
          <w:tcPr>
            <w:tcW w:w="1521" w:type="dxa"/>
            <w:vMerge w:val="restart"/>
            <w:tcBorders>
              <w:top w:val="single" w:sz="4" w:space="0" w:color="000000"/>
              <w:left w:val="single" w:sz="4" w:space="0" w:color="000000"/>
              <w:bottom w:val="single" w:sz="4" w:space="0" w:color="000000"/>
              <w:right w:val="single" w:sz="4" w:space="0" w:color="000000"/>
            </w:tcBorders>
          </w:tcPr>
          <w:p w14:paraId="5F1F5175" w14:textId="77777777" w:rsidR="005E0851" w:rsidRDefault="005E0851" w:rsidP="00466587">
            <w:pPr>
              <w:pStyle w:val="C-TableText"/>
              <w:keepNext/>
              <w:keepLines/>
              <w:widowControl w:val="0"/>
              <w:jc w:val="center"/>
            </w:pPr>
            <w:r>
              <w:rPr>
                <w:rFonts w:eastAsia="Times New Roman"/>
                <w:lang w:val="en-GB"/>
              </w:rPr>
              <w:t xml:space="preserve">≥ 40 </w:t>
            </w:r>
            <w:r>
              <w:rPr>
                <w:rFonts w:eastAsia="Times New Roman"/>
                <w:lang w:val="bg-BG"/>
              </w:rPr>
              <w:t>до</w:t>
            </w:r>
            <w:r>
              <w:rPr>
                <w:rFonts w:eastAsia="Times New Roman"/>
                <w:lang w:val="en-GB"/>
              </w:rPr>
              <w:t xml:space="preserve"> &lt; 60</w:t>
            </w:r>
          </w:p>
          <w:p w14:paraId="4F84F03C" w14:textId="77777777" w:rsidR="005E0851" w:rsidRDefault="005E0851" w:rsidP="00466587">
            <w:pPr>
              <w:pStyle w:val="C-TableText"/>
              <w:keepNext/>
              <w:keepLines/>
              <w:widowControl w:val="0"/>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A011BDE" w14:textId="77777777" w:rsidR="005E0851" w:rsidRDefault="005E0851" w:rsidP="00466587">
            <w:pPr>
              <w:pStyle w:val="C-TableText"/>
              <w:keepNext/>
              <w:keepLines/>
              <w:widowControl w:val="0"/>
              <w:jc w:val="center"/>
            </w:pPr>
            <w:r>
              <w:t>600</w:t>
            </w:r>
          </w:p>
        </w:tc>
        <w:tc>
          <w:tcPr>
            <w:tcW w:w="1729" w:type="dxa"/>
            <w:tcBorders>
              <w:top w:val="single" w:sz="4" w:space="0" w:color="000000"/>
              <w:left w:val="single" w:sz="4" w:space="0" w:color="000000"/>
              <w:bottom w:val="single" w:sz="4" w:space="0" w:color="000000"/>
              <w:right w:val="single" w:sz="4" w:space="0" w:color="000000"/>
            </w:tcBorders>
          </w:tcPr>
          <w:p w14:paraId="5796E6F8" w14:textId="77777777" w:rsidR="005E0851" w:rsidRDefault="005E0851" w:rsidP="00466587">
            <w:pPr>
              <w:pStyle w:val="C-TableText"/>
              <w:keepNext/>
              <w:keepLines/>
              <w:widowControl w:val="0"/>
              <w:jc w:val="center"/>
            </w:pPr>
            <w:r>
              <w:t>6</w:t>
            </w:r>
          </w:p>
        </w:tc>
        <w:tc>
          <w:tcPr>
            <w:tcW w:w="1830" w:type="dxa"/>
            <w:tcBorders>
              <w:top w:val="single" w:sz="4" w:space="0" w:color="000000"/>
              <w:left w:val="single" w:sz="4" w:space="0" w:color="000000"/>
              <w:bottom w:val="single" w:sz="4" w:space="0" w:color="000000"/>
              <w:right w:val="single" w:sz="4" w:space="0" w:color="000000"/>
            </w:tcBorders>
          </w:tcPr>
          <w:p w14:paraId="53279155" w14:textId="77777777" w:rsidR="005E0851" w:rsidRDefault="005E0851" w:rsidP="00466587">
            <w:pPr>
              <w:pStyle w:val="C-TableText"/>
              <w:keepNext/>
              <w:keepLines/>
              <w:widowControl w:val="0"/>
              <w:jc w:val="center"/>
            </w:pPr>
            <w:r>
              <w:t>6</w:t>
            </w:r>
          </w:p>
        </w:tc>
        <w:tc>
          <w:tcPr>
            <w:tcW w:w="1729" w:type="dxa"/>
            <w:tcBorders>
              <w:top w:val="single" w:sz="4" w:space="0" w:color="000000"/>
              <w:left w:val="single" w:sz="4" w:space="0" w:color="000000"/>
              <w:bottom w:val="single" w:sz="4" w:space="0" w:color="000000"/>
              <w:right w:val="single" w:sz="4" w:space="0" w:color="000000"/>
            </w:tcBorders>
          </w:tcPr>
          <w:p w14:paraId="2FFF5088" w14:textId="77777777" w:rsidR="005E0851" w:rsidRDefault="005E0851" w:rsidP="00466587">
            <w:pPr>
              <w:pStyle w:val="C-TableText"/>
              <w:keepNext/>
              <w:keepLines/>
              <w:widowControl w:val="0"/>
              <w:jc w:val="center"/>
            </w:pPr>
            <w:r>
              <w:t>12</w:t>
            </w:r>
          </w:p>
        </w:tc>
      </w:tr>
      <w:tr w:rsidR="005E0851" w14:paraId="073F055B" w14:textId="77777777" w:rsidTr="00466587">
        <w:trPr>
          <w:trHeight w:val="23"/>
        </w:trPr>
        <w:tc>
          <w:tcPr>
            <w:tcW w:w="1521" w:type="dxa"/>
            <w:vMerge/>
            <w:tcBorders>
              <w:top w:val="single" w:sz="4" w:space="0" w:color="000000"/>
              <w:left w:val="single" w:sz="4" w:space="0" w:color="000000"/>
              <w:bottom w:val="single" w:sz="4" w:space="0" w:color="000000"/>
              <w:right w:val="single" w:sz="4" w:space="0" w:color="000000"/>
            </w:tcBorders>
          </w:tcPr>
          <w:p w14:paraId="41904BA5" w14:textId="77777777" w:rsidR="005E0851" w:rsidRDefault="005E0851" w:rsidP="00466587">
            <w:pPr>
              <w:pStyle w:val="C-TableText"/>
              <w:keepNext/>
              <w:keepLines/>
              <w:widowControl w:val="0"/>
              <w:snapToGrid w:val="0"/>
              <w:jc w:val="center"/>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57B2E0DE" w14:textId="77777777" w:rsidR="005E0851" w:rsidRDefault="005E0851" w:rsidP="00466587">
            <w:pPr>
              <w:pStyle w:val="C-TableText"/>
              <w:keepNext/>
              <w:keepLines/>
              <w:widowControl w:val="0"/>
              <w:jc w:val="center"/>
            </w:pPr>
            <w:r>
              <w:t>1</w:t>
            </w:r>
            <w:r>
              <w:rPr>
                <w:lang w:val="bg-BG"/>
              </w:rPr>
              <w:t> </w:t>
            </w:r>
            <w:r>
              <w:t>200</w:t>
            </w:r>
          </w:p>
        </w:tc>
        <w:tc>
          <w:tcPr>
            <w:tcW w:w="1729" w:type="dxa"/>
            <w:tcBorders>
              <w:top w:val="single" w:sz="4" w:space="0" w:color="000000"/>
              <w:left w:val="single" w:sz="4" w:space="0" w:color="000000"/>
              <w:bottom w:val="single" w:sz="4" w:space="0" w:color="000000"/>
              <w:right w:val="single" w:sz="4" w:space="0" w:color="000000"/>
            </w:tcBorders>
          </w:tcPr>
          <w:p w14:paraId="04697C05" w14:textId="77777777" w:rsidR="005E0851" w:rsidRDefault="005E0851" w:rsidP="00466587">
            <w:pPr>
              <w:pStyle w:val="C-TableText"/>
              <w:keepNext/>
              <w:keepLines/>
              <w:widowControl w:val="0"/>
              <w:jc w:val="center"/>
            </w:pPr>
            <w:r>
              <w:t>12</w:t>
            </w:r>
          </w:p>
        </w:tc>
        <w:tc>
          <w:tcPr>
            <w:tcW w:w="1830" w:type="dxa"/>
            <w:tcBorders>
              <w:top w:val="single" w:sz="4" w:space="0" w:color="000000"/>
              <w:left w:val="single" w:sz="4" w:space="0" w:color="000000"/>
              <w:bottom w:val="single" w:sz="4" w:space="0" w:color="000000"/>
              <w:right w:val="single" w:sz="4" w:space="0" w:color="000000"/>
            </w:tcBorders>
          </w:tcPr>
          <w:p w14:paraId="5DC77759" w14:textId="77777777" w:rsidR="005E0851" w:rsidRDefault="005E0851" w:rsidP="00466587">
            <w:pPr>
              <w:pStyle w:val="C-TableText"/>
              <w:keepNext/>
              <w:keepLines/>
              <w:widowControl w:val="0"/>
              <w:jc w:val="center"/>
            </w:pPr>
            <w:r>
              <w:t>12</w:t>
            </w:r>
          </w:p>
        </w:tc>
        <w:tc>
          <w:tcPr>
            <w:tcW w:w="1729" w:type="dxa"/>
            <w:tcBorders>
              <w:top w:val="single" w:sz="4" w:space="0" w:color="000000"/>
              <w:left w:val="single" w:sz="4" w:space="0" w:color="000000"/>
              <w:bottom w:val="single" w:sz="4" w:space="0" w:color="000000"/>
              <w:right w:val="single" w:sz="4" w:space="0" w:color="000000"/>
            </w:tcBorders>
          </w:tcPr>
          <w:p w14:paraId="483A7FA0" w14:textId="77777777" w:rsidR="005E0851" w:rsidRDefault="005E0851" w:rsidP="00466587">
            <w:pPr>
              <w:pStyle w:val="C-TableText"/>
              <w:keepNext/>
              <w:keepLines/>
              <w:widowControl w:val="0"/>
              <w:jc w:val="center"/>
            </w:pPr>
            <w:r>
              <w:t>24</w:t>
            </w:r>
          </w:p>
        </w:tc>
      </w:tr>
      <w:tr w:rsidR="005E0851" w14:paraId="7B84F405" w14:textId="77777777" w:rsidTr="00466587">
        <w:trPr>
          <w:trHeight w:val="58"/>
        </w:trPr>
        <w:tc>
          <w:tcPr>
            <w:tcW w:w="1521" w:type="dxa"/>
            <w:vMerge/>
            <w:tcBorders>
              <w:top w:val="single" w:sz="4" w:space="0" w:color="000000"/>
              <w:left w:val="single" w:sz="4" w:space="0" w:color="000000"/>
              <w:bottom w:val="single" w:sz="4" w:space="0" w:color="000000"/>
              <w:right w:val="single" w:sz="4" w:space="0" w:color="000000"/>
            </w:tcBorders>
          </w:tcPr>
          <w:p w14:paraId="17BD1A93" w14:textId="77777777" w:rsidR="005E0851" w:rsidRDefault="005E0851" w:rsidP="00466587">
            <w:pPr>
              <w:pStyle w:val="C-TableText"/>
              <w:keepNext/>
              <w:keepLines/>
              <w:widowControl w:val="0"/>
              <w:snapToGrid w:val="0"/>
              <w:jc w:val="center"/>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4CB13AD0" w14:textId="77777777" w:rsidR="005E0851" w:rsidRDefault="005E0851" w:rsidP="00466587">
            <w:pPr>
              <w:pStyle w:val="C-TableText"/>
              <w:keepNext/>
              <w:keepLines/>
              <w:widowControl w:val="0"/>
              <w:jc w:val="center"/>
            </w:pPr>
            <w:r>
              <w:t>1</w:t>
            </w:r>
            <w:r>
              <w:rPr>
                <w:lang w:val="bg-BG"/>
              </w:rPr>
              <w:t> </w:t>
            </w:r>
            <w:r>
              <w:t>500</w:t>
            </w:r>
          </w:p>
        </w:tc>
        <w:tc>
          <w:tcPr>
            <w:tcW w:w="1729" w:type="dxa"/>
            <w:tcBorders>
              <w:top w:val="single" w:sz="4" w:space="0" w:color="000000"/>
              <w:left w:val="single" w:sz="4" w:space="0" w:color="000000"/>
              <w:bottom w:val="single" w:sz="4" w:space="0" w:color="000000"/>
              <w:right w:val="single" w:sz="4" w:space="0" w:color="000000"/>
            </w:tcBorders>
          </w:tcPr>
          <w:p w14:paraId="462A2D5B" w14:textId="77777777" w:rsidR="005E0851" w:rsidRDefault="005E0851" w:rsidP="00466587">
            <w:pPr>
              <w:pStyle w:val="C-TableText"/>
              <w:keepNext/>
              <w:keepLines/>
              <w:widowControl w:val="0"/>
              <w:jc w:val="center"/>
            </w:pPr>
            <w:r>
              <w:t>15</w:t>
            </w:r>
          </w:p>
        </w:tc>
        <w:tc>
          <w:tcPr>
            <w:tcW w:w="1830" w:type="dxa"/>
            <w:tcBorders>
              <w:top w:val="single" w:sz="4" w:space="0" w:color="000000"/>
              <w:left w:val="single" w:sz="4" w:space="0" w:color="000000"/>
              <w:bottom w:val="single" w:sz="4" w:space="0" w:color="000000"/>
              <w:right w:val="single" w:sz="4" w:space="0" w:color="000000"/>
            </w:tcBorders>
          </w:tcPr>
          <w:p w14:paraId="5B1AD632" w14:textId="77777777" w:rsidR="005E0851" w:rsidRDefault="005E0851" w:rsidP="00466587">
            <w:pPr>
              <w:pStyle w:val="C-TableText"/>
              <w:keepNext/>
              <w:keepLines/>
              <w:widowControl w:val="0"/>
              <w:jc w:val="center"/>
            </w:pPr>
            <w:r>
              <w:t>15</w:t>
            </w:r>
          </w:p>
        </w:tc>
        <w:tc>
          <w:tcPr>
            <w:tcW w:w="1729" w:type="dxa"/>
            <w:tcBorders>
              <w:top w:val="single" w:sz="4" w:space="0" w:color="000000"/>
              <w:left w:val="single" w:sz="4" w:space="0" w:color="000000"/>
              <w:bottom w:val="single" w:sz="4" w:space="0" w:color="000000"/>
              <w:right w:val="single" w:sz="4" w:space="0" w:color="000000"/>
            </w:tcBorders>
          </w:tcPr>
          <w:p w14:paraId="2F9829B6" w14:textId="77777777" w:rsidR="005E0851" w:rsidRDefault="005E0851" w:rsidP="00466587">
            <w:pPr>
              <w:pStyle w:val="C-TableText"/>
              <w:keepNext/>
              <w:keepLines/>
              <w:widowControl w:val="0"/>
              <w:jc w:val="center"/>
            </w:pPr>
            <w:r>
              <w:t>30</w:t>
            </w:r>
          </w:p>
        </w:tc>
      </w:tr>
      <w:tr w:rsidR="005E0851" w14:paraId="76CEF143" w14:textId="77777777" w:rsidTr="00466587">
        <w:trPr>
          <w:trHeight w:val="23"/>
        </w:trPr>
        <w:tc>
          <w:tcPr>
            <w:tcW w:w="1521" w:type="dxa"/>
            <w:vMerge w:val="restart"/>
            <w:tcBorders>
              <w:top w:val="single" w:sz="4" w:space="0" w:color="000000"/>
              <w:left w:val="single" w:sz="4" w:space="0" w:color="000000"/>
              <w:bottom w:val="single" w:sz="4" w:space="0" w:color="000000"/>
              <w:right w:val="single" w:sz="4" w:space="0" w:color="000000"/>
            </w:tcBorders>
          </w:tcPr>
          <w:p w14:paraId="369259E7" w14:textId="77777777" w:rsidR="005E0851" w:rsidRDefault="005E0851" w:rsidP="00466587">
            <w:pPr>
              <w:pStyle w:val="C-TableText"/>
              <w:keepNext/>
              <w:keepLines/>
              <w:widowControl w:val="0"/>
              <w:jc w:val="center"/>
            </w:pPr>
            <w:r>
              <w:rPr>
                <w:rFonts w:eastAsia="Times New Roman"/>
                <w:lang w:val="en-GB"/>
              </w:rPr>
              <w:t xml:space="preserve">≥ 60 </w:t>
            </w:r>
            <w:r>
              <w:rPr>
                <w:rFonts w:eastAsia="Times New Roman"/>
                <w:lang w:val="bg-BG"/>
              </w:rPr>
              <w:t>до</w:t>
            </w:r>
            <w:r>
              <w:rPr>
                <w:rFonts w:eastAsia="Times New Roman"/>
                <w:lang w:val="en-GB"/>
              </w:rPr>
              <w:t xml:space="preserve"> &lt; 100</w:t>
            </w:r>
          </w:p>
        </w:tc>
        <w:tc>
          <w:tcPr>
            <w:tcW w:w="1626" w:type="dxa"/>
            <w:tcBorders>
              <w:top w:val="single" w:sz="4" w:space="0" w:color="000000"/>
              <w:left w:val="single" w:sz="4" w:space="0" w:color="000000"/>
              <w:bottom w:val="single" w:sz="4" w:space="0" w:color="000000"/>
              <w:right w:val="single" w:sz="4" w:space="0" w:color="000000"/>
            </w:tcBorders>
            <w:vAlign w:val="center"/>
          </w:tcPr>
          <w:p w14:paraId="278FD6F3" w14:textId="77777777" w:rsidR="005E0851" w:rsidRDefault="005E0851" w:rsidP="00466587">
            <w:pPr>
              <w:pStyle w:val="C-TableText"/>
              <w:keepNext/>
              <w:keepLines/>
              <w:widowControl w:val="0"/>
              <w:jc w:val="center"/>
            </w:pPr>
            <w:r>
              <w:t>600</w:t>
            </w:r>
          </w:p>
        </w:tc>
        <w:tc>
          <w:tcPr>
            <w:tcW w:w="1729" w:type="dxa"/>
            <w:tcBorders>
              <w:top w:val="single" w:sz="4" w:space="0" w:color="000000"/>
              <w:left w:val="single" w:sz="4" w:space="0" w:color="000000"/>
              <w:bottom w:val="single" w:sz="4" w:space="0" w:color="000000"/>
              <w:right w:val="single" w:sz="4" w:space="0" w:color="000000"/>
            </w:tcBorders>
          </w:tcPr>
          <w:p w14:paraId="5435EE8F" w14:textId="77777777" w:rsidR="005E0851" w:rsidRDefault="005E0851" w:rsidP="00466587">
            <w:pPr>
              <w:pStyle w:val="C-TableText"/>
              <w:keepNext/>
              <w:keepLines/>
              <w:widowControl w:val="0"/>
              <w:jc w:val="center"/>
            </w:pPr>
            <w:r>
              <w:t>6</w:t>
            </w:r>
          </w:p>
        </w:tc>
        <w:tc>
          <w:tcPr>
            <w:tcW w:w="1830" w:type="dxa"/>
            <w:tcBorders>
              <w:top w:val="single" w:sz="4" w:space="0" w:color="000000"/>
              <w:left w:val="single" w:sz="4" w:space="0" w:color="000000"/>
              <w:bottom w:val="single" w:sz="4" w:space="0" w:color="000000"/>
              <w:right w:val="single" w:sz="4" w:space="0" w:color="000000"/>
            </w:tcBorders>
          </w:tcPr>
          <w:p w14:paraId="340DCC53" w14:textId="77777777" w:rsidR="005E0851" w:rsidRDefault="005E0851" w:rsidP="00466587">
            <w:pPr>
              <w:pStyle w:val="C-TableText"/>
              <w:keepNext/>
              <w:keepLines/>
              <w:widowControl w:val="0"/>
              <w:jc w:val="center"/>
            </w:pPr>
            <w:r>
              <w:t>6</w:t>
            </w:r>
          </w:p>
        </w:tc>
        <w:tc>
          <w:tcPr>
            <w:tcW w:w="1729" w:type="dxa"/>
            <w:tcBorders>
              <w:top w:val="single" w:sz="4" w:space="0" w:color="000000"/>
              <w:left w:val="single" w:sz="4" w:space="0" w:color="000000"/>
              <w:bottom w:val="single" w:sz="4" w:space="0" w:color="000000"/>
              <w:right w:val="single" w:sz="4" w:space="0" w:color="000000"/>
            </w:tcBorders>
          </w:tcPr>
          <w:p w14:paraId="106466F8" w14:textId="77777777" w:rsidR="005E0851" w:rsidRDefault="005E0851" w:rsidP="00466587">
            <w:pPr>
              <w:pStyle w:val="C-TableText"/>
              <w:keepNext/>
              <w:keepLines/>
              <w:widowControl w:val="0"/>
              <w:jc w:val="center"/>
            </w:pPr>
            <w:r>
              <w:t>12</w:t>
            </w:r>
          </w:p>
        </w:tc>
      </w:tr>
      <w:tr w:rsidR="005E0851" w14:paraId="3AFFB42F" w14:textId="77777777" w:rsidTr="00466587">
        <w:trPr>
          <w:trHeight w:val="23"/>
        </w:trPr>
        <w:tc>
          <w:tcPr>
            <w:tcW w:w="1521" w:type="dxa"/>
            <w:vMerge/>
            <w:tcBorders>
              <w:top w:val="single" w:sz="4" w:space="0" w:color="000000"/>
              <w:left w:val="single" w:sz="4" w:space="0" w:color="000000"/>
              <w:bottom w:val="single" w:sz="4" w:space="0" w:color="000000"/>
              <w:right w:val="single" w:sz="4" w:space="0" w:color="000000"/>
            </w:tcBorders>
          </w:tcPr>
          <w:p w14:paraId="7C0A87E1" w14:textId="77777777" w:rsidR="005E0851" w:rsidRDefault="005E0851" w:rsidP="00466587">
            <w:pPr>
              <w:pStyle w:val="C-TableText"/>
              <w:keepNext/>
              <w:keepLines/>
              <w:widowControl w:val="0"/>
              <w:snapToGrid w:val="0"/>
              <w:jc w:val="center"/>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B0BBC59" w14:textId="77777777" w:rsidR="005E0851" w:rsidRDefault="005E0851" w:rsidP="00466587">
            <w:pPr>
              <w:pStyle w:val="C-TableText"/>
              <w:keepNext/>
              <w:keepLines/>
              <w:widowControl w:val="0"/>
              <w:jc w:val="center"/>
            </w:pPr>
            <w:r>
              <w:t>1</w:t>
            </w:r>
            <w:r>
              <w:rPr>
                <w:lang w:val="bg-BG"/>
              </w:rPr>
              <w:t> </w:t>
            </w:r>
            <w:r>
              <w:t>500</w:t>
            </w:r>
          </w:p>
        </w:tc>
        <w:tc>
          <w:tcPr>
            <w:tcW w:w="1729" w:type="dxa"/>
            <w:tcBorders>
              <w:top w:val="single" w:sz="4" w:space="0" w:color="000000"/>
              <w:left w:val="single" w:sz="4" w:space="0" w:color="000000"/>
              <w:bottom w:val="single" w:sz="4" w:space="0" w:color="000000"/>
              <w:right w:val="single" w:sz="4" w:space="0" w:color="000000"/>
            </w:tcBorders>
          </w:tcPr>
          <w:p w14:paraId="4C4574AE" w14:textId="77777777" w:rsidR="005E0851" w:rsidRDefault="005E0851" w:rsidP="00466587">
            <w:pPr>
              <w:pStyle w:val="C-TableText"/>
              <w:keepNext/>
              <w:keepLines/>
              <w:widowControl w:val="0"/>
              <w:jc w:val="center"/>
            </w:pPr>
            <w:r>
              <w:t>15</w:t>
            </w:r>
          </w:p>
        </w:tc>
        <w:tc>
          <w:tcPr>
            <w:tcW w:w="1830" w:type="dxa"/>
            <w:tcBorders>
              <w:top w:val="single" w:sz="4" w:space="0" w:color="000000"/>
              <w:left w:val="single" w:sz="4" w:space="0" w:color="000000"/>
              <w:bottom w:val="single" w:sz="4" w:space="0" w:color="000000"/>
              <w:right w:val="single" w:sz="4" w:space="0" w:color="000000"/>
            </w:tcBorders>
          </w:tcPr>
          <w:p w14:paraId="1F9A0297" w14:textId="77777777" w:rsidR="005E0851" w:rsidRDefault="005E0851" w:rsidP="00466587">
            <w:pPr>
              <w:pStyle w:val="C-TableText"/>
              <w:keepNext/>
              <w:keepLines/>
              <w:widowControl w:val="0"/>
              <w:jc w:val="center"/>
            </w:pPr>
            <w:r>
              <w:t>15</w:t>
            </w:r>
          </w:p>
        </w:tc>
        <w:tc>
          <w:tcPr>
            <w:tcW w:w="1729" w:type="dxa"/>
            <w:tcBorders>
              <w:top w:val="single" w:sz="4" w:space="0" w:color="000000"/>
              <w:left w:val="single" w:sz="4" w:space="0" w:color="000000"/>
              <w:bottom w:val="single" w:sz="4" w:space="0" w:color="000000"/>
              <w:right w:val="single" w:sz="4" w:space="0" w:color="000000"/>
            </w:tcBorders>
          </w:tcPr>
          <w:p w14:paraId="72622A5A" w14:textId="77777777" w:rsidR="005E0851" w:rsidRDefault="005E0851" w:rsidP="00466587">
            <w:pPr>
              <w:pStyle w:val="C-TableText"/>
              <w:keepNext/>
              <w:keepLines/>
              <w:widowControl w:val="0"/>
              <w:jc w:val="center"/>
            </w:pPr>
            <w:r>
              <w:t>30</w:t>
            </w:r>
          </w:p>
        </w:tc>
      </w:tr>
      <w:tr w:rsidR="005E0851" w14:paraId="7566D706" w14:textId="77777777" w:rsidTr="00466587">
        <w:trPr>
          <w:trHeight w:val="23"/>
        </w:trPr>
        <w:tc>
          <w:tcPr>
            <w:tcW w:w="1521" w:type="dxa"/>
            <w:vMerge/>
            <w:tcBorders>
              <w:top w:val="single" w:sz="4" w:space="0" w:color="000000"/>
              <w:left w:val="single" w:sz="4" w:space="0" w:color="000000"/>
              <w:bottom w:val="single" w:sz="4" w:space="0" w:color="000000"/>
              <w:right w:val="single" w:sz="4" w:space="0" w:color="000000"/>
            </w:tcBorders>
          </w:tcPr>
          <w:p w14:paraId="7EB041B7" w14:textId="77777777" w:rsidR="005E0851" w:rsidRDefault="005E0851" w:rsidP="00466587">
            <w:pPr>
              <w:pStyle w:val="C-TableText"/>
              <w:keepNext/>
              <w:keepLines/>
              <w:widowControl w:val="0"/>
              <w:snapToGrid w:val="0"/>
              <w:jc w:val="center"/>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4AD61718" w14:textId="77777777" w:rsidR="005E0851" w:rsidRDefault="005E0851" w:rsidP="00466587">
            <w:pPr>
              <w:pStyle w:val="C-TableText"/>
              <w:keepNext/>
              <w:keepLines/>
              <w:widowControl w:val="0"/>
              <w:jc w:val="center"/>
            </w:pPr>
            <w:r>
              <w:t>1</w:t>
            </w:r>
            <w:r>
              <w:rPr>
                <w:lang w:val="bg-BG"/>
              </w:rPr>
              <w:t> </w:t>
            </w:r>
            <w:r>
              <w:t>800</w:t>
            </w:r>
          </w:p>
        </w:tc>
        <w:tc>
          <w:tcPr>
            <w:tcW w:w="1729" w:type="dxa"/>
            <w:tcBorders>
              <w:top w:val="single" w:sz="4" w:space="0" w:color="000000"/>
              <w:left w:val="single" w:sz="4" w:space="0" w:color="000000"/>
              <w:bottom w:val="single" w:sz="4" w:space="0" w:color="000000"/>
              <w:right w:val="single" w:sz="4" w:space="0" w:color="000000"/>
            </w:tcBorders>
          </w:tcPr>
          <w:p w14:paraId="1240D940" w14:textId="77777777" w:rsidR="005E0851" w:rsidRDefault="005E0851" w:rsidP="00466587">
            <w:pPr>
              <w:pStyle w:val="C-TableText"/>
              <w:keepNext/>
              <w:keepLines/>
              <w:widowControl w:val="0"/>
              <w:jc w:val="center"/>
            </w:pPr>
            <w:r>
              <w:t>18</w:t>
            </w:r>
          </w:p>
        </w:tc>
        <w:tc>
          <w:tcPr>
            <w:tcW w:w="1830" w:type="dxa"/>
            <w:tcBorders>
              <w:top w:val="single" w:sz="4" w:space="0" w:color="000000"/>
              <w:left w:val="single" w:sz="4" w:space="0" w:color="000000"/>
              <w:bottom w:val="single" w:sz="4" w:space="0" w:color="000000"/>
              <w:right w:val="single" w:sz="4" w:space="0" w:color="000000"/>
            </w:tcBorders>
          </w:tcPr>
          <w:p w14:paraId="5CDB2472" w14:textId="77777777" w:rsidR="005E0851" w:rsidRDefault="005E0851" w:rsidP="00466587">
            <w:pPr>
              <w:pStyle w:val="C-TableText"/>
              <w:keepNext/>
              <w:keepLines/>
              <w:widowControl w:val="0"/>
              <w:jc w:val="center"/>
            </w:pPr>
            <w:r>
              <w:t>18</w:t>
            </w:r>
          </w:p>
        </w:tc>
        <w:tc>
          <w:tcPr>
            <w:tcW w:w="1729" w:type="dxa"/>
            <w:tcBorders>
              <w:top w:val="single" w:sz="4" w:space="0" w:color="000000"/>
              <w:left w:val="single" w:sz="4" w:space="0" w:color="000000"/>
              <w:bottom w:val="single" w:sz="4" w:space="0" w:color="000000"/>
              <w:right w:val="single" w:sz="4" w:space="0" w:color="000000"/>
            </w:tcBorders>
          </w:tcPr>
          <w:p w14:paraId="5E120C18" w14:textId="77777777" w:rsidR="005E0851" w:rsidRDefault="005E0851" w:rsidP="00466587">
            <w:pPr>
              <w:pStyle w:val="C-TableText"/>
              <w:keepNext/>
              <w:keepLines/>
              <w:widowControl w:val="0"/>
              <w:jc w:val="center"/>
            </w:pPr>
            <w:r>
              <w:t>36</w:t>
            </w:r>
          </w:p>
        </w:tc>
      </w:tr>
      <w:tr w:rsidR="005E0851" w14:paraId="2652E0D1" w14:textId="77777777" w:rsidTr="00466587">
        <w:trPr>
          <w:trHeight w:val="23"/>
        </w:trPr>
        <w:tc>
          <w:tcPr>
            <w:tcW w:w="1521" w:type="dxa"/>
            <w:vMerge w:val="restart"/>
            <w:tcBorders>
              <w:top w:val="single" w:sz="4" w:space="0" w:color="000000"/>
              <w:left w:val="single" w:sz="4" w:space="0" w:color="000000"/>
              <w:bottom w:val="single" w:sz="4" w:space="0" w:color="000000"/>
              <w:right w:val="single" w:sz="4" w:space="0" w:color="000000"/>
            </w:tcBorders>
          </w:tcPr>
          <w:p w14:paraId="0553E703" w14:textId="77777777" w:rsidR="005E0851" w:rsidRDefault="005E0851" w:rsidP="00466587">
            <w:pPr>
              <w:pStyle w:val="C-TableText"/>
              <w:keepNext/>
              <w:keepLines/>
              <w:widowControl w:val="0"/>
              <w:jc w:val="center"/>
            </w:pPr>
            <w:r>
              <w:rPr>
                <w:rFonts w:eastAsia="Times New Roman"/>
                <w:lang w:val="en-GB"/>
              </w:rPr>
              <w:t>≥ 100</w:t>
            </w:r>
          </w:p>
        </w:tc>
        <w:tc>
          <w:tcPr>
            <w:tcW w:w="1626" w:type="dxa"/>
            <w:tcBorders>
              <w:top w:val="single" w:sz="4" w:space="0" w:color="000000"/>
              <w:left w:val="single" w:sz="4" w:space="0" w:color="000000"/>
              <w:bottom w:val="single" w:sz="4" w:space="0" w:color="000000"/>
              <w:right w:val="single" w:sz="4" w:space="0" w:color="000000"/>
            </w:tcBorders>
            <w:vAlign w:val="center"/>
          </w:tcPr>
          <w:p w14:paraId="7ED20BDE" w14:textId="77777777" w:rsidR="005E0851" w:rsidRDefault="005E0851" w:rsidP="00466587">
            <w:pPr>
              <w:pStyle w:val="C-TableText"/>
              <w:keepNext/>
              <w:keepLines/>
              <w:widowControl w:val="0"/>
              <w:jc w:val="center"/>
            </w:pPr>
            <w:r>
              <w:t>600</w:t>
            </w:r>
          </w:p>
        </w:tc>
        <w:tc>
          <w:tcPr>
            <w:tcW w:w="1729" w:type="dxa"/>
            <w:tcBorders>
              <w:top w:val="single" w:sz="4" w:space="0" w:color="000000"/>
              <w:left w:val="single" w:sz="4" w:space="0" w:color="000000"/>
              <w:bottom w:val="single" w:sz="4" w:space="0" w:color="000000"/>
              <w:right w:val="single" w:sz="4" w:space="0" w:color="000000"/>
            </w:tcBorders>
          </w:tcPr>
          <w:p w14:paraId="5B1E432D" w14:textId="77777777" w:rsidR="005E0851" w:rsidRDefault="005E0851" w:rsidP="00466587">
            <w:pPr>
              <w:pStyle w:val="C-TableText"/>
              <w:keepNext/>
              <w:keepLines/>
              <w:widowControl w:val="0"/>
              <w:jc w:val="center"/>
            </w:pPr>
            <w:r>
              <w:t>6</w:t>
            </w:r>
          </w:p>
        </w:tc>
        <w:tc>
          <w:tcPr>
            <w:tcW w:w="1830" w:type="dxa"/>
            <w:tcBorders>
              <w:top w:val="single" w:sz="4" w:space="0" w:color="000000"/>
              <w:left w:val="single" w:sz="4" w:space="0" w:color="000000"/>
              <w:bottom w:val="single" w:sz="4" w:space="0" w:color="000000"/>
              <w:right w:val="single" w:sz="4" w:space="0" w:color="000000"/>
            </w:tcBorders>
          </w:tcPr>
          <w:p w14:paraId="3303F52F" w14:textId="77777777" w:rsidR="005E0851" w:rsidRDefault="005E0851" w:rsidP="00466587">
            <w:pPr>
              <w:pStyle w:val="C-TableText"/>
              <w:keepNext/>
              <w:keepLines/>
              <w:widowControl w:val="0"/>
              <w:jc w:val="center"/>
            </w:pPr>
            <w:r>
              <w:t>6</w:t>
            </w:r>
          </w:p>
        </w:tc>
        <w:tc>
          <w:tcPr>
            <w:tcW w:w="1729" w:type="dxa"/>
            <w:tcBorders>
              <w:top w:val="single" w:sz="4" w:space="0" w:color="000000"/>
              <w:left w:val="single" w:sz="4" w:space="0" w:color="000000"/>
              <w:bottom w:val="single" w:sz="4" w:space="0" w:color="000000"/>
              <w:right w:val="single" w:sz="4" w:space="0" w:color="000000"/>
            </w:tcBorders>
          </w:tcPr>
          <w:p w14:paraId="39E1CBC4" w14:textId="77777777" w:rsidR="005E0851" w:rsidRDefault="005E0851" w:rsidP="00466587">
            <w:pPr>
              <w:pStyle w:val="C-TableText"/>
              <w:keepNext/>
              <w:keepLines/>
              <w:widowControl w:val="0"/>
              <w:jc w:val="center"/>
            </w:pPr>
            <w:r>
              <w:t>12</w:t>
            </w:r>
          </w:p>
        </w:tc>
      </w:tr>
      <w:tr w:rsidR="005E0851" w14:paraId="46995538" w14:textId="77777777" w:rsidTr="00466587">
        <w:trPr>
          <w:trHeight w:val="23"/>
        </w:trPr>
        <w:tc>
          <w:tcPr>
            <w:tcW w:w="1521" w:type="dxa"/>
            <w:vMerge/>
            <w:tcBorders>
              <w:top w:val="single" w:sz="4" w:space="0" w:color="000000"/>
              <w:left w:val="single" w:sz="4" w:space="0" w:color="000000"/>
              <w:bottom w:val="single" w:sz="4" w:space="0" w:color="000000"/>
              <w:right w:val="single" w:sz="4" w:space="0" w:color="000000"/>
            </w:tcBorders>
          </w:tcPr>
          <w:p w14:paraId="548777C2" w14:textId="77777777" w:rsidR="005E0851" w:rsidRDefault="005E0851" w:rsidP="00466587">
            <w:pPr>
              <w:pStyle w:val="C-TableText"/>
              <w:keepNext/>
              <w:keepLines/>
              <w:widowControl w:val="0"/>
              <w:snapToGrid w:val="0"/>
              <w:jc w:val="center"/>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6C0A3267" w14:textId="77777777" w:rsidR="005E0851" w:rsidRDefault="005E0851" w:rsidP="00466587">
            <w:pPr>
              <w:pStyle w:val="C-TableText"/>
              <w:keepNext/>
              <w:keepLines/>
              <w:widowControl w:val="0"/>
              <w:jc w:val="center"/>
            </w:pPr>
            <w:r>
              <w:t>1</w:t>
            </w:r>
            <w:r>
              <w:rPr>
                <w:lang w:val="bg-BG"/>
              </w:rPr>
              <w:t> </w:t>
            </w:r>
            <w:r>
              <w:t>500</w:t>
            </w:r>
          </w:p>
        </w:tc>
        <w:tc>
          <w:tcPr>
            <w:tcW w:w="1729" w:type="dxa"/>
            <w:tcBorders>
              <w:top w:val="single" w:sz="4" w:space="0" w:color="000000"/>
              <w:left w:val="single" w:sz="4" w:space="0" w:color="000000"/>
              <w:bottom w:val="single" w:sz="4" w:space="0" w:color="000000"/>
              <w:right w:val="single" w:sz="4" w:space="0" w:color="000000"/>
            </w:tcBorders>
          </w:tcPr>
          <w:p w14:paraId="5E3C8CF5" w14:textId="77777777" w:rsidR="005E0851" w:rsidRDefault="005E0851" w:rsidP="00466587">
            <w:pPr>
              <w:pStyle w:val="C-TableText"/>
              <w:keepNext/>
              <w:keepLines/>
              <w:widowControl w:val="0"/>
              <w:jc w:val="center"/>
            </w:pPr>
            <w:r>
              <w:t>15</w:t>
            </w:r>
          </w:p>
        </w:tc>
        <w:tc>
          <w:tcPr>
            <w:tcW w:w="1830" w:type="dxa"/>
            <w:tcBorders>
              <w:top w:val="single" w:sz="4" w:space="0" w:color="000000"/>
              <w:left w:val="single" w:sz="4" w:space="0" w:color="000000"/>
              <w:bottom w:val="single" w:sz="4" w:space="0" w:color="000000"/>
              <w:right w:val="single" w:sz="4" w:space="0" w:color="000000"/>
            </w:tcBorders>
          </w:tcPr>
          <w:p w14:paraId="53F87070" w14:textId="77777777" w:rsidR="005E0851" w:rsidRDefault="005E0851" w:rsidP="00466587">
            <w:pPr>
              <w:pStyle w:val="C-TableText"/>
              <w:keepNext/>
              <w:keepLines/>
              <w:widowControl w:val="0"/>
              <w:jc w:val="center"/>
            </w:pPr>
            <w:r>
              <w:t>15</w:t>
            </w:r>
          </w:p>
        </w:tc>
        <w:tc>
          <w:tcPr>
            <w:tcW w:w="1729" w:type="dxa"/>
            <w:tcBorders>
              <w:top w:val="single" w:sz="4" w:space="0" w:color="000000"/>
              <w:left w:val="single" w:sz="4" w:space="0" w:color="000000"/>
              <w:bottom w:val="single" w:sz="4" w:space="0" w:color="000000"/>
              <w:right w:val="single" w:sz="4" w:space="0" w:color="000000"/>
            </w:tcBorders>
          </w:tcPr>
          <w:p w14:paraId="7CFE65EE" w14:textId="77777777" w:rsidR="005E0851" w:rsidRDefault="005E0851" w:rsidP="00466587">
            <w:pPr>
              <w:pStyle w:val="C-TableText"/>
              <w:keepNext/>
              <w:keepLines/>
              <w:widowControl w:val="0"/>
              <w:jc w:val="center"/>
            </w:pPr>
            <w:r>
              <w:t>30</w:t>
            </w:r>
          </w:p>
        </w:tc>
      </w:tr>
      <w:tr w:rsidR="005E0851" w14:paraId="3206D18C" w14:textId="77777777" w:rsidTr="00466587">
        <w:trPr>
          <w:trHeight w:val="23"/>
        </w:trPr>
        <w:tc>
          <w:tcPr>
            <w:tcW w:w="1521" w:type="dxa"/>
            <w:vMerge/>
            <w:tcBorders>
              <w:top w:val="single" w:sz="4" w:space="0" w:color="000000"/>
              <w:left w:val="single" w:sz="4" w:space="0" w:color="000000"/>
              <w:bottom w:val="single" w:sz="4" w:space="0" w:color="000000"/>
              <w:right w:val="single" w:sz="4" w:space="0" w:color="000000"/>
            </w:tcBorders>
          </w:tcPr>
          <w:p w14:paraId="036725A1" w14:textId="77777777" w:rsidR="005E0851" w:rsidRDefault="005E0851" w:rsidP="00466587">
            <w:pPr>
              <w:pStyle w:val="C-TableText"/>
              <w:keepNext/>
              <w:keepLines/>
              <w:widowControl w:val="0"/>
              <w:snapToGrid w:val="0"/>
              <w:jc w:val="center"/>
              <w:rPr>
                <w:lang w:val="en-GB"/>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271B54A0" w14:textId="77777777" w:rsidR="005E0851" w:rsidRDefault="005E0851" w:rsidP="00466587">
            <w:pPr>
              <w:pStyle w:val="C-TableText"/>
              <w:keepNext/>
              <w:keepLines/>
              <w:widowControl w:val="0"/>
              <w:jc w:val="center"/>
            </w:pPr>
            <w:r>
              <w:t>1</w:t>
            </w:r>
            <w:r>
              <w:rPr>
                <w:lang w:val="bg-BG"/>
              </w:rPr>
              <w:t> </w:t>
            </w:r>
            <w:r>
              <w:t>800</w:t>
            </w:r>
          </w:p>
        </w:tc>
        <w:tc>
          <w:tcPr>
            <w:tcW w:w="1729" w:type="dxa"/>
            <w:tcBorders>
              <w:top w:val="single" w:sz="4" w:space="0" w:color="000000"/>
              <w:left w:val="single" w:sz="4" w:space="0" w:color="000000"/>
              <w:bottom w:val="single" w:sz="4" w:space="0" w:color="000000"/>
              <w:right w:val="single" w:sz="4" w:space="0" w:color="000000"/>
            </w:tcBorders>
          </w:tcPr>
          <w:p w14:paraId="5E8A4E5F" w14:textId="77777777" w:rsidR="005E0851" w:rsidRDefault="005E0851" w:rsidP="00466587">
            <w:pPr>
              <w:pStyle w:val="C-TableText"/>
              <w:keepNext/>
              <w:keepLines/>
              <w:widowControl w:val="0"/>
              <w:jc w:val="center"/>
            </w:pPr>
            <w:r>
              <w:t>18</w:t>
            </w:r>
          </w:p>
        </w:tc>
        <w:tc>
          <w:tcPr>
            <w:tcW w:w="1830" w:type="dxa"/>
            <w:tcBorders>
              <w:top w:val="single" w:sz="4" w:space="0" w:color="000000"/>
              <w:left w:val="single" w:sz="4" w:space="0" w:color="000000"/>
              <w:bottom w:val="single" w:sz="4" w:space="0" w:color="000000"/>
              <w:right w:val="single" w:sz="4" w:space="0" w:color="000000"/>
            </w:tcBorders>
          </w:tcPr>
          <w:p w14:paraId="7AED80F4" w14:textId="77777777" w:rsidR="005E0851" w:rsidRDefault="005E0851" w:rsidP="00466587">
            <w:pPr>
              <w:pStyle w:val="C-TableText"/>
              <w:keepNext/>
              <w:keepLines/>
              <w:widowControl w:val="0"/>
              <w:jc w:val="center"/>
            </w:pPr>
            <w:r>
              <w:t>18</w:t>
            </w:r>
          </w:p>
        </w:tc>
        <w:tc>
          <w:tcPr>
            <w:tcW w:w="1729" w:type="dxa"/>
            <w:tcBorders>
              <w:top w:val="single" w:sz="4" w:space="0" w:color="000000"/>
              <w:left w:val="single" w:sz="4" w:space="0" w:color="000000"/>
              <w:bottom w:val="single" w:sz="4" w:space="0" w:color="000000"/>
              <w:right w:val="single" w:sz="4" w:space="0" w:color="000000"/>
            </w:tcBorders>
          </w:tcPr>
          <w:p w14:paraId="047906CE" w14:textId="77777777" w:rsidR="005E0851" w:rsidRDefault="005E0851" w:rsidP="00466587">
            <w:pPr>
              <w:pStyle w:val="C-TableText"/>
              <w:keepNext/>
              <w:keepLines/>
              <w:widowControl w:val="0"/>
              <w:jc w:val="center"/>
            </w:pPr>
            <w:r>
              <w:t>36</w:t>
            </w:r>
          </w:p>
        </w:tc>
      </w:tr>
    </w:tbl>
    <w:p w14:paraId="4AA1B0FD" w14:textId="77777777" w:rsidR="005E0851" w:rsidRDefault="005E0851" w:rsidP="00906F12">
      <w:pPr>
        <w:pStyle w:val="C-Footnote"/>
        <w:keepNext/>
        <w:keepLines/>
        <w:ind w:firstLine="142"/>
      </w:pPr>
      <w:r>
        <w:rPr>
          <w:vertAlign w:val="superscript"/>
        </w:rPr>
        <w:t>a</w:t>
      </w:r>
      <w:r>
        <w:t xml:space="preserve"> </w:t>
      </w:r>
      <w:proofErr w:type="spellStart"/>
      <w:r>
        <w:t>Телесно</w:t>
      </w:r>
      <w:proofErr w:type="spellEnd"/>
      <w:r>
        <w:t xml:space="preserve"> </w:t>
      </w:r>
      <w:proofErr w:type="spellStart"/>
      <w:r>
        <w:t>тегло</w:t>
      </w:r>
      <w:proofErr w:type="spellEnd"/>
      <w:r>
        <w:t xml:space="preserve"> </w:t>
      </w:r>
      <w:proofErr w:type="spellStart"/>
      <w:r>
        <w:t>по</w:t>
      </w:r>
      <w:proofErr w:type="spellEnd"/>
      <w:r>
        <w:t xml:space="preserve"> </w:t>
      </w:r>
      <w:proofErr w:type="spellStart"/>
      <w:r>
        <w:t>време</w:t>
      </w:r>
      <w:proofErr w:type="spellEnd"/>
      <w:r>
        <w:t xml:space="preserve"> </w:t>
      </w:r>
      <w:proofErr w:type="spellStart"/>
      <w:r>
        <w:t>на</w:t>
      </w:r>
      <w:proofErr w:type="spellEnd"/>
      <w:r>
        <w:t xml:space="preserve"> </w:t>
      </w:r>
      <w:proofErr w:type="spellStart"/>
      <w:r>
        <w:t>лечението</w:t>
      </w:r>
      <w:proofErr w:type="spellEnd"/>
      <w:r>
        <w:rPr>
          <w:lang w:val="bg-BG"/>
        </w:rPr>
        <w:t>.</w:t>
      </w:r>
    </w:p>
    <w:p w14:paraId="380FBE8A" w14:textId="77777777" w:rsidR="005E0851" w:rsidRDefault="005E0851" w:rsidP="00906F12">
      <w:pPr>
        <w:pStyle w:val="C-Footnote"/>
        <w:keepNext/>
        <w:keepLines/>
        <w:ind w:firstLine="142"/>
      </w:pPr>
      <w:r>
        <w:rPr>
          <w:vertAlign w:val="superscript"/>
          <w:lang w:val="bg-BG"/>
        </w:rPr>
        <w:t>б</w:t>
      </w:r>
      <w:r>
        <w:rPr>
          <w:vertAlign w:val="superscript"/>
        </w:rPr>
        <w:t xml:space="preserve"> </w:t>
      </w:r>
      <w:r>
        <w:t xml:space="preserve">Ultomiris </w:t>
      </w:r>
      <w:r>
        <w:rPr>
          <w:lang w:val="bg-BG"/>
        </w:rPr>
        <w:t>трябва да се разрежда само с инжекционен разтвор на натриев хлорид 9 mg/ml (0,9%).</w:t>
      </w:r>
    </w:p>
    <w:p w14:paraId="4F0D8BCC" w14:textId="77777777" w:rsidR="005E0851" w:rsidRDefault="005E0851" w:rsidP="00906F12">
      <w:pPr>
        <w:rPr>
          <w:lang w:val="ru-RU"/>
        </w:rPr>
      </w:pPr>
    </w:p>
    <w:p w14:paraId="55B8FEE1" w14:textId="77777777" w:rsidR="005E0851" w:rsidRPr="006A7039" w:rsidRDefault="005E0851" w:rsidP="00906F12">
      <w:pPr>
        <w:rPr>
          <w:lang w:val="en-US"/>
        </w:rPr>
      </w:pPr>
      <w:r>
        <w:rPr>
          <w:lang w:val="bg-BG"/>
        </w:rPr>
        <w:lastRenderedPageBreak/>
        <w:t>Неизползваният лекарствен продукт или отпадъчните материали от него трябва да се изхвърлят в съответствие с местните изисквания</w:t>
      </w:r>
      <w:r>
        <w:rPr>
          <w:lang w:val="ru-RU"/>
        </w:rPr>
        <w:t>.</w:t>
      </w:r>
    </w:p>
    <w:p w14:paraId="3516DB8D" w14:textId="77777777" w:rsidR="005E0851" w:rsidRDefault="005E0851" w:rsidP="00906F12">
      <w:pPr>
        <w:spacing w:line="240" w:lineRule="auto"/>
        <w:rPr>
          <w:lang w:val="ru-RU"/>
        </w:rPr>
      </w:pPr>
    </w:p>
    <w:p w14:paraId="48F17395" w14:textId="77777777" w:rsidR="005E0851" w:rsidRDefault="005E0851" w:rsidP="00906F12">
      <w:pPr>
        <w:spacing w:line="240" w:lineRule="auto"/>
        <w:rPr>
          <w:szCs w:val="22"/>
          <w:lang w:val="ru-RU"/>
        </w:rPr>
      </w:pPr>
    </w:p>
    <w:p w14:paraId="71EC0048" w14:textId="77777777" w:rsidR="005E0851" w:rsidRDefault="005E0851" w:rsidP="00906F12">
      <w:pPr>
        <w:keepNext/>
        <w:spacing w:line="240" w:lineRule="auto"/>
        <w:ind w:left="567" w:hanging="567"/>
      </w:pPr>
      <w:r>
        <w:rPr>
          <w:b/>
          <w:bCs/>
          <w:szCs w:val="22"/>
          <w:lang w:val="bg-BG"/>
        </w:rPr>
        <w:t>7.</w:t>
      </w:r>
      <w:r>
        <w:rPr>
          <w:b/>
          <w:bCs/>
          <w:szCs w:val="22"/>
          <w:lang w:val="bg-BG"/>
        </w:rPr>
        <w:tab/>
        <w:t>ПРИТЕЖАТЕЛ НА РАЗРЕШЕНИЕТО ЗА УПОТРЕБА</w:t>
      </w:r>
    </w:p>
    <w:p w14:paraId="05D3AC3E" w14:textId="77777777" w:rsidR="005E0851" w:rsidRDefault="005E0851" w:rsidP="00906F12">
      <w:pPr>
        <w:keepNext/>
        <w:spacing w:line="240" w:lineRule="auto"/>
        <w:rPr>
          <w:szCs w:val="22"/>
          <w:lang w:val="ru-RU"/>
        </w:rPr>
      </w:pPr>
    </w:p>
    <w:p w14:paraId="24837129" w14:textId="77777777" w:rsidR="005E0851" w:rsidRDefault="005E0851" w:rsidP="00906F12">
      <w:pPr>
        <w:keepNext/>
        <w:spacing w:line="240" w:lineRule="auto"/>
      </w:pPr>
      <w:r>
        <w:rPr>
          <w:szCs w:val="22"/>
          <w:lang w:val="bg-BG"/>
        </w:rPr>
        <w:t>Alexion Europe SAS</w:t>
      </w:r>
    </w:p>
    <w:p w14:paraId="6198F2EE" w14:textId="77777777" w:rsidR="005E0851" w:rsidRDefault="005E0851" w:rsidP="00906F12">
      <w:r>
        <w:rPr>
          <w:szCs w:val="22"/>
          <w:lang w:val="fr-CH"/>
        </w:rPr>
        <w:t>103-105, rue Anatole France</w:t>
      </w:r>
    </w:p>
    <w:p w14:paraId="43AC87C7" w14:textId="77777777" w:rsidR="005E0851" w:rsidRDefault="005E0851" w:rsidP="00906F12">
      <w:pPr>
        <w:tabs>
          <w:tab w:val="clear" w:pos="567"/>
        </w:tabs>
        <w:spacing w:line="240" w:lineRule="auto"/>
      </w:pPr>
      <w:r>
        <w:rPr>
          <w:szCs w:val="22"/>
          <w:lang w:val="fr-CH"/>
        </w:rPr>
        <w:t>92300 Levallois-Perret</w:t>
      </w:r>
    </w:p>
    <w:p w14:paraId="4CE1A5AC" w14:textId="77777777" w:rsidR="005E0851" w:rsidRDefault="005E0851" w:rsidP="00906F12">
      <w:pPr>
        <w:spacing w:line="240" w:lineRule="auto"/>
      </w:pPr>
      <w:r>
        <w:rPr>
          <w:szCs w:val="22"/>
          <w:lang w:val="bg-BG"/>
        </w:rPr>
        <w:t>ФРАНЦИЯ</w:t>
      </w:r>
    </w:p>
    <w:p w14:paraId="079DA329" w14:textId="77777777" w:rsidR="005E0851" w:rsidRDefault="005E0851" w:rsidP="00906F12">
      <w:pPr>
        <w:spacing w:line="240" w:lineRule="auto"/>
        <w:rPr>
          <w:szCs w:val="22"/>
          <w:lang w:val="fr-FR"/>
        </w:rPr>
      </w:pPr>
    </w:p>
    <w:p w14:paraId="4589100B" w14:textId="77777777" w:rsidR="005E0851" w:rsidRDefault="005E0851" w:rsidP="00906F12">
      <w:pPr>
        <w:spacing w:line="240" w:lineRule="auto"/>
        <w:rPr>
          <w:szCs w:val="22"/>
          <w:lang w:val="fr-FR"/>
        </w:rPr>
      </w:pPr>
    </w:p>
    <w:p w14:paraId="36396005" w14:textId="77777777" w:rsidR="005E0851" w:rsidRDefault="005E0851" w:rsidP="00906F12">
      <w:pPr>
        <w:keepNext/>
        <w:spacing w:line="240" w:lineRule="auto"/>
        <w:ind w:left="567" w:hanging="567"/>
      </w:pPr>
      <w:r>
        <w:rPr>
          <w:b/>
          <w:bCs/>
          <w:szCs w:val="22"/>
          <w:lang w:val="bg-BG"/>
        </w:rPr>
        <w:t>8.</w:t>
      </w:r>
      <w:r>
        <w:rPr>
          <w:b/>
          <w:bCs/>
          <w:szCs w:val="22"/>
          <w:lang w:val="bg-BG"/>
        </w:rPr>
        <w:tab/>
        <w:t>НОМЕР(А) НА РАЗРЕШЕНИЕТО ЗА УПОТРЕБА</w:t>
      </w:r>
    </w:p>
    <w:p w14:paraId="52257A7B" w14:textId="77777777" w:rsidR="005E0851" w:rsidRDefault="005E0851" w:rsidP="00906F12">
      <w:pPr>
        <w:spacing w:line="240" w:lineRule="auto"/>
        <w:rPr>
          <w:szCs w:val="22"/>
          <w:lang w:val="ru-RU"/>
        </w:rPr>
      </w:pPr>
    </w:p>
    <w:p w14:paraId="02D89249" w14:textId="77777777" w:rsidR="005E0851" w:rsidRDefault="005E0851" w:rsidP="00906F12">
      <w:r>
        <w:t>EU</w:t>
      </w:r>
      <w:r>
        <w:rPr>
          <w:lang w:val="ru-RU"/>
        </w:rPr>
        <w:t>/1/19/1371/002</w:t>
      </w:r>
    </w:p>
    <w:p w14:paraId="4970A694" w14:textId="77777777" w:rsidR="005E0851" w:rsidRDefault="005E0851" w:rsidP="00906F12">
      <w:pPr>
        <w:spacing w:line="240" w:lineRule="auto"/>
      </w:pPr>
      <w:r>
        <w:t>EU</w:t>
      </w:r>
      <w:r>
        <w:rPr>
          <w:lang w:val="ru-RU"/>
        </w:rPr>
        <w:t>/1/19/1371/003</w:t>
      </w:r>
    </w:p>
    <w:p w14:paraId="01B34E1E" w14:textId="77777777" w:rsidR="005E0851" w:rsidRDefault="005E0851" w:rsidP="00906F12">
      <w:pPr>
        <w:spacing w:line="240" w:lineRule="auto"/>
        <w:rPr>
          <w:szCs w:val="22"/>
          <w:lang w:val="ru-RU"/>
        </w:rPr>
      </w:pPr>
    </w:p>
    <w:p w14:paraId="56C890EA" w14:textId="77777777" w:rsidR="005E0851" w:rsidRDefault="005E0851" w:rsidP="00906F12">
      <w:pPr>
        <w:spacing w:line="240" w:lineRule="auto"/>
        <w:rPr>
          <w:szCs w:val="22"/>
          <w:lang w:val="ru-RU"/>
        </w:rPr>
      </w:pPr>
    </w:p>
    <w:p w14:paraId="676C4DCE" w14:textId="77777777" w:rsidR="005E0851" w:rsidRDefault="005E0851" w:rsidP="00906F12">
      <w:pPr>
        <w:keepNext/>
        <w:spacing w:line="240" w:lineRule="auto"/>
        <w:ind w:left="567" w:hanging="567"/>
      </w:pPr>
      <w:r>
        <w:rPr>
          <w:b/>
          <w:bCs/>
          <w:szCs w:val="22"/>
          <w:lang w:val="bg-BG"/>
        </w:rPr>
        <w:t>9.</w:t>
      </w:r>
      <w:r>
        <w:rPr>
          <w:b/>
          <w:bCs/>
          <w:szCs w:val="22"/>
          <w:lang w:val="bg-BG"/>
        </w:rPr>
        <w:tab/>
        <w:t>ДАТА НА ПЪРВО РАЗРЕШАВАНЕ/ПОДНОВЯВАНЕ НА РАЗРЕШЕНИЕТО ЗА УПОТРЕБА</w:t>
      </w:r>
    </w:p>
    <w:p w14:paraId="40F1BECA" w14:textId="77777777" w:rsidR="005E0851" w:rsidRDefault="005E0851" w:rsidP="00906F12">
      <w:pPr>
        <w:keepNext/>
        <w:spacing w:line="240" w:lineRule="auto"/>
        <w:rPr>
          <w:szCs w:val="22"/>
          <w:lang w:val="ru-RU"/>
        </w:rPr>
      </w:pPr>
    </w:p>
    <w:p w14:paraId="153114E4" w14:textId="77777777" w:rsidR="005E0851" w:rsidRDefault="005E0851" w:rsidP="00906F12">
      <w:pPr>
        <w:spacing w:line="240" w:lineRule="auto"/>
      </w:pPr>
      <w:r>
        <w:rPr>
          <w:szCs w:val="22"/>
          <w:lang w:val="bg-BG"/>
        </w:rPr>
        <w:t xml:space="preserve">Дата на първо разрешаване: </w:t>
      </w:r>
      <w:r>
        <w:rPr>
          <w:szCs w:val="22"/>
          <w:lang w:val="ru-RU"/>
        </w:rPr>
        <w:t>02</w:t>
      </w:r>
      <w:r>
        <w:rPr>
          <w:szCs w:val="22"/>
          <w:lang w:val="bg-BG"/>
        </w:rPr>
        <w:t xml:space="preserve"> юли</w:t>
      </w:r>
      <w:r>
        <w:rPr>
          <w:szCs w:val="22"/>
          <w:lang w:val="ru-RU"/>
        </w:rPr>
        <w:t xml:space="preserve"> 2019</w:t>
      </w:r>
      <w:r>
        <w:rPr>
          <w:szCs w:val="22"/>
          <w:lang w:val="bg-BG"/>
        </w:rPr>
        <w:t xml:space="preserve"> г.</w:t>
      </w:r>
    </w:p>
    <w:p w14:paraId="16FB2993" w14:textId="77777777" w:rsidR="005E0851" w:rsidRDefault="005E0851" w:rsidP="00906F12">
      <w:pPr>
        <w:spacing w:line="240" w:lineRule="auto"/>
        <w:rPr>
          <w:szCs w:val="22"/>
          <w:lang w:val="bg-BG"/>
        </w:rPr>
      </w:pPr>
      <w:r>
        <w:rPr>
          <w:szCs w:val="22"/>
          <w:lang w:val="bg-BG"/>
        </w:rPr>
        <w:t>Дата на последно подновяване: 19 април 2024 г.</w:t>
      </w:r>
    </w:p>
    <w:p w14:paraId="3C76AF77" w14:textId="77777777" w:rsidR="005E0851" w:rsidRPr="0054721A" w:rsidRDefault="005E0851" w:rsidP="00906F12">
      <w:pPr>
        <w:spacing w:line="240" w:lineRule="auto"/>
        <w:rPr>
          <w:szCs w:val="22"/>
          <w:lang w:val="en-US"/>
        </w:rPr>
      </w:pPr>
    </w:p>
    <w:p w14:paraId="30363183" w14:textId="77777777" w:rsidR="005E0851" w:rsidRDefault="005E0851" w:rsidP="00906F12">
      <w:pPr>
        <w:spacing w:line="240" w:lineRule="auto"/>
        <w:rPr>
          <w:szCs w:val="22"/>
          <w:lang w:val="ru-RU"/>
        </w:rPr>
      </w:pPr>
    </w:p>
    <w:p w14:paraId="2A163ACB" w14:textId="77777777" w:rsidR="005E0851" w:rsidRDefault="005E0851" w:rsidP="00906F12">
      <w:pPr>
        <w:keepNext/>
        <w:spacing w:line="240" w:lineRule="auto"/>
        <w:ind w:left="567" w:hanging="567"/>
      </w:pPr>
      <w:r>
        <w:rPr>
          <w:b/>
          <w:bCs/>
          <w:szCs w:val="22"/>
          <w:lang w:val="bg-BG"/>
        </w:rPr>
        <w:t>10.</w:t>
      </w:r>
      <w:r>
        <w:rPr>
          <w:b/>
          <w:bCs/>
          <w:szCs w:val="22"/>
          <w:lang w:val="bg-BG"/>
        </w:rPr>
        <w:tab/>
        <w:t>ДАТА НА АКТУАЛИЗИРАНЕ НА ТЕКСТА</w:t>
      </w:r>
    </w:p>
    <w:p w14:paraId="31DA4D2C" w14:textId="77777777" w:rsidR="005E0851" w:rsidRDefault="005E0851" w:rsidP="00906F12">
      <w:pPr>
        <w:keepNext/>
        <w:spacing w:line="240" w:lineRule="auto"/>
        <w:ind w:right="-2"/>
        <w:rPr>
          <w:iCs/>
          <w:szCs w:val="22"/>
          <w:lang w:val="ru-RU"/>
        </w:rPr>
      </w:pPr>
    </w:p>
    <w:p w14:paraId="1ECF5925" w14:textId="77777777" w:rsidR="005E0851" w:rsidRPr="00E1167A" w:rsidRDefault="005E0851" w:rsidP="00906F12">
      <w:pPr>
        <w:spacing w:line="240" w:lineRule="auto"/>
        <w:rPr>
          <w:szCs w:val="22"/>
          <w:lang w:val="en-US"/>
        </w:rPr>
      </w:pPr>
      <w:r w:rsidRPr="001F6070">
        <w:rPr>
          <w:szCs w:val="22"/>
          <w:lang w:val="bg-BG"/>
        </w:rP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"http://www.ema.europa.eu/"</w:instrText>
      </w:r>
      <w:r>
        <w:fldChar w:fldCharType="separate"/>
      </w:r>
      <w:r w:rsidRPr="001F6070">
        <w:rPr>
          <w:rStyle w:val="Hyperlink"/>
          <w:szCs w:val="22"/>
        </w:rPr>
        <w:t>http</w:t>
      </w:r>
      <w:ins w:id="95" w:author="Author">
        <w:r>
          <w:rPr>
            <w:rStyle w:val="Hyperlink"/>
            <w:szCs w:val="22"/>
            <w:lang w:val="en-US"/>
          </w:rPr>
          <w:t>s</w:t>
        </w:r>
      </w:ins>
      <w:r w:rsidRPr="001F6070">
        <w:rPr>
          <w:rStyle w:val="Hyperlink"/>
          <w:szCs w:val="22"/>
          <w:lang w:val="ru-RU"/>
        </w:rPr>
        <w:t>://</w:t>
      </w:r>
      <w:r w:rsidRPr="001F6070">
        <w:rPr>
          <w:rStyle w:val="Hyperlink"/>
          <w:szCs w:val="22"/>
        </w:rPr>
        <w:t>www</w:t>
      </w:r>
      <w:r w:rsidRPr="001F6070">
        <w:rPr>
          <w:rStyle w:val="Hyperlink"/>
          <w:szCs w:val="22"/>
          <w:lang w:val="ru-RU"/>
        </w:rPr>
        <w:t>.</w:t>
      </w:r>
      <w:proofErr w:type="spellStart"/>
      <w:r w:rsidRPr="001F6070">
        <w:rPr>
          <w:rStyle w:val="Hyperlink"/>
          <w:szCs w:val="22"/>
        </w:rPr>
        <w:t>ema</w:t>
      </w:r>
      <w:proofErr w:type="spellEnd"/>
      <w:r w:rsidRPr="001F6070">
        <w:rPr>
          <w:rStyle w:val="Hyperlink"/>
          <w:szCs w:val="22"/>
          <w:lang w:val="ru-RU"/>
        </w:rPr>
        <w:t>.</w:t>
      </w:r>
      <w:proofErr w:type="spellStart"/>
      <w:r w:rsidRPr="001F6070">
        <w:rPr>
          <w:rStyle w:val="Hyperlink"/>
          <w:szCs w:val="22"/>
        </w:rPr>
        <w:t>europa</w:t>
      </w:r>
      <w:proofErr w:type="spellEnd"/>
      <w:r w:rsidRPr="001F6070">
        <w:rPr>
          <w:rStyle w:val="Hyperlink"/>
          <w:szCs w:val="22"/>
          <w:lang w:val="ru-RU"/>
        </w:rPr>
        <w:t>.</w:t>
      </w:r>
      <w:proofErr w:type="spellStart"/>
      <w:r w:rsidRPr="001F6070">
        <w:rPr>
          <w:rStyle w:val="Hyperlink"/>
          <w:szCs w:val="22"/>
        </w:rPr>
        <w:t>eu</w:t>
      </w:r>
      <w:proofErr w:type="spellEnd"/>
      <w:r>
        <w:fldChar w:fldCharType="end"/>
      </w:r>
      <w:r>
        <w:rPr>
          <w:rStyle w:val="Hyperlink"/>
          <w:szCs w:val="22"/>
          <w:lang w:val="ru-RU"/>
        </w:rPr>
        <w:t>/</w:t>
      </w:r>
      <w:r>
        <w:rPr>
          <w:szCs w:val="22"/>
          <w:lang w:val="bg-BG"/>
        </w:rPr>
        <w:t>.</w:t>
      </w:r>
      <w:r>
        <w:rPr>
          <w:szCs w:val="22"/>
          <w:lang w:val="bg-BG"/>
        </w:rPr>
        <w:br w:type="page"/>
      </w:r>
      <w:bookmarkStart w:id="96" w:name="_Hlk304342711"/>
      <w:bookmarkEnd w:id="96"/>
    </w:p>
    <w:p w14:paraId="139B90D9" w14:textId="77777777" w:rsidR="005E0851" w:rsidRDefault="005E0851" w:rsidP="00906F12">
      <w:pPr>
        <w:spacing w:line="240" w:lineRule="auto"/>
        <w:rPr>
          <w:szCs w:val="22"/>
          <w:lang w:val="ru-RU"/>
        </w:rPr>
      </w:pPr>
    </w:p>
    <w:p w14:paraId="52109558" w14:textId="77777777" w:rsidR="005E0851" w:rsidRPr="00E1167A" w:rsidRDefault="005E0851" w:rsidP="00906F12">
      <w:pPr>
        <w:spacing w:line="240" w:lineRule="auto"/>
        <w:rPr>
          <w:szCs w:val="22"/>
          <w:lang w:val="en-US"/>
        </w:rPr>
      </w:pPr>
    </w:p>
    <w:p w14:paraId="613E39DE" w14:textId="77777777" w:rsidR="005E0851" w:rsidRDefault="005E0851" w:rsidP="00906F12">
      <w:pPr>
        <w:spacing w:line="240" w:lineRule="auto"/>
        <w:rPr>
          <w:szCs w:val="22"/>
          <w:lang w:val="ru-RU"/>
        </w:rPr>
      </w:pPr>
    </w:p>
    <w:p w14:paraId="2B3EDEE1" w14:textId="77777777" w:rsidR="005E0851" w:rsidRDefault="005E0851" w:rsidP="00906F12">
      <w:pPr>
        <w:spacing w:line="240" w:lineRule="auto"/>
        <w:rPr>
          <w:szCs w:val="22"/>
          <w:lang w:val="ru-RU"/>
        </w:rPr>
      </w:pPr>
    </w:p>
    <w:p w14:paraId="25F9206D" w14:textId="77777777" w:rsidR="005E0851" w:rsidRDefault="005E0851" w:rsidP="00906F12">
      <w:pPr>
        <w:spacing w:line="240" w:lineRule="auto"/>
        <w:rPr>
          <w:lang w:val="ru-RU"/>
        </w:rPr>
      </w:pPr>
    </w:p>
    <w:p w14:paraId="615DC266" w14:textId="77777777" w:rsidR="005E0851" w:rsidRDefault="005E0851" w:rsidP="00906F12">
      <w:pPr>
        <w:spacing w:line="240" w:lineRule="auto"/>
        <w:rPr>
          <w:lang w:val="ru-RU"/>
        </w:rPr>
      </w:pPr>
    </w:p>
    <w:p w14:paraId="64F7A3DC" w14:textId="77777777" w:rsidR="005E0851" w:rsidRDefault="005E0851" w:rsidP="00906F12">
      <w:pPr>
        <w:spacing w:line="240" w:lineRule="auto"/>
        <w:rPr>
          <w:lang w:val="ru-RU"/>
        </w:rPr>
      </w:pPr>
    </w:p>
    <w:p w14:paraId="0B5622D7" w14:textId="77777777" w:rsidR="005E0851" w:rsidRDefault="005E0851" w:rsidP="00906F12">
      <w:pPr>
        <w:spacing w:line="240" w:lineRule="auto"/>
        <w:rPr>
          <w:lang w:val="ru-RU"/>
        </w:rPr>
      </w:pPr>
    </w:p>
    <w:p w14:paraId="02834583" w14:textId="77777777" w:rsidR="005E0851" w:rsidRDefault="005E0851" w:rsidP="00906F12">
      <w:pPr>
        <w:spacing w:line="240" w:lineRule="auto"/>
        <w:rPr>
          <w:szCs w:val="22"/>
          <w:lang w:val="ru-RU"/>
        </w:rPr>
      </w:pPr>
    </w:p>
    <w:p w14:paraId="010E56EF" w14:textId="77777777" w:rsidR="005E0851" w:rsidRDefault="005E0851" w:rsidP="00906F12">
      <w:pPr>
        <w:spacing w:line="240" w:lineRule="auto"/>
        <w:rPr>
          <w:szCs w:val="22"/>
          <w:lang w:val="ru-RU"/>
        </w:rPr>
      </w:pPr>
    </w:p>
    <w:p w14:paraId="1E29C5FA" w14:textId="77777777" w:rsidR="005E0851" w:rsidRDefault="005E0851" w:rsidP="00906F12">
      <w:pPr>
        <w:spacing w:line="240" w:lineRule="auto"/>
        <w:rPr>
          <w:szCs w:val="22"/>
          <w:lang w:val="ru-RU"/>
        </w:rPr>
      </w:pPr>
    </w:p>
    <w:p w14:paraId="439CC64E" w14:textId="77777777" w:rsidR="005E0851" w:rsidRDefault="005E0851" w:rsidP="00906F12">
      <w:pPr>
        <w:spacing w:line="240" w:lineRule="auto"/>
        <w:rPr>
          <w:szCs w:val="22"/>
          <w:lang w:val="ru-RU"/>
        </w:rPr>
      </w:pPr>
    </w:p>
    <w:p w14:paraId="707077C3" w14:textId="77777777" w:rsidR="005E0851" w:rsidRDefault="005E0851" w:rsidP="00906F12">
      <w:pPr>
        <w:spacing w:line="240" w:lineRule="auto"/>
        <w:rPr>
          <w:szCs w:val="22"/>
          <w:lang w:val="ru-RU"/>
        </w:rPr>
      </w:pPr>
    </w:p>
    <w:p w14:paraId="25AF58B2" w14:textId="77777777" w:rsidR="005E0851" w:rsidRDefault="005E0851" w:rsidP="00906F12">
      <w:pPr>
        <w:spacing w:line="240" w:lineRule="auto"/>
        <w:rPr>
          <w:szCs w:val="22"/>
          <w:lang w:val="ru-RU"/>
        </w:rPr>
      </w:pPr>
    </w:p>
    <w:p w14:paraId="52EA6B05" w14:textId="77777777" w:rsidR="005E0851" w:rsidRDefault="005E0851" w:rsidP="00906F12">
      <w:pPr>
        <w:spacing w:line="240" w:lineRule="auto"/>
        <w:rPr>
          <w:szCs w:val="22"/>
          <w:lang w:val="ru-RU"/>
        </w:rPr>
      </w:pPr>
    </w:p>
    <w:p w14:paraId="06188E2A" w14:textId="77777777" w:rsidR="005E0851" w:rsidRDefault="005E0851" w:rsidP="00906F12">
      <w:pPr>
        <w:rPr>
          <w:szCs w:val="22"/>
          <w:lang w:val="ru-RU"/>
        </w:rPr>
      </w:pPr>
    </w:p>
    <w:p w14:paraId="77129195" w14:textId="77777777" w:rsidR="005E0851" w:rsidRDefault="005E0851" w:rsidP="00906F12">
      <w:pPr>
        <w:rPr>
          <w:lang w:val="ru-RU"/>
        </w:rPr>
      </w:pPr>
    </w:p>
    <w:p w14:paraId="1E680767" w14:textId="77777777" w:rsidR="005E0851" w:rsidRDefault="005E0851" w:rsidP="00906F12">
      <w:pPr>
        <w:rPr>
          <w:lang w:val="ru-RU"/>
        </w:rPr>
      </w:pPr>
    </w:p>
    <w:p w14:paraId="17F0C114" w14:textId="77777777" w:rsidR="005E0851" w:rsidRDefault="005E0851" w:rsidP="00906F12">
      <w:pPr>
        <w:spacing w:line="240" w:lineRule="auto"/>
        <w:rPr>
          <w:b/>
          <w:szCs w:val="22"/>
          <w:lang w:val="bg-BG"/>
        </w:rPr>
      </w:pPr>
    </w:p>
    <w:p w14:paraId="0A2BDAC2" w14:textId="77777777" w:rsidR="005E0851" w:rsidRDefault="005E0851" w:rsidP="00906F12">
      <w:pPr>
        <w:spacing w:line="240" w:lineRule="auto"/>
        <w:rPr>
          <w:b/>
          <w:szCs w:val="22"/>
          <w:lang w:val="bg-BG"/>
        </w:rPr>
      </w:pPr>
    </w:p>
    <w:p w14:paraId="4F740AAF" w14:textId="77777777" w:rsidR="005E0851" w:rsidRDefault="005E0851" w:rsidP="00906F12">
      <w:pPr>
        <w:spacing w:line="240" w:lineRule="auto"/>
        <w:rPr>
          <w:b/>
          <w:szCs w:val="22"/>
          <w:lang w:val="bg-BG"/>
        </w:rPr>
      </w:pPr>
    </w:p>
    <w:p w14:paraId="31CABCFB" w14:textId="77777777" w:rsidR="005E0851" w:rsidRPr="006A7039" w:rsidRDefault="005E0851" w:rsidP="00906F12">
      <w:pPr>
        <w:spacing w:line="240" w:lineRule="auto"/>
        <w:rPr>
          <w:b/>
          <w:szCs w:val="22"/>
          <w:lang w:val="bg-BG"/>
        </w:rPr>
      </w:pPr>
    </w:p>
    <w:p w14:paraId="49C0C81E" w14:textId="77777777" w:rsidR="005E0851" w:rsidRPr="00E1167A" w:rsidRDefault="005E0851" w:rsidP="00906F12">
      <w:pPr>
        <w:spacing w:line="240" w:lineRule="auto"/>
        <w:rPr>
          <w:b/>
          <w:szCs w:val="22"/>
        </w:rPr>
      </w:pPr>
    </w:p>
    <w:p w14:paraId="03CA0610" w14:textId="77777777" w:rsidR="005E0851" w:rsidRDefault="005E0851" w:rsidP="00906F12">
      <w:pPr>
        <w:spacing w:line="240" w:lineRule="auto"/>
        <w:jc w:val="center"/>
      </w:pPr>
      <w:r>
        <w:rPr>
          <w:b/>
          <w:szCs w:val="22"/>
          <w:lang w:val="bg-BG"/>
        </w:rPr>
        <w:t>ПРИЛОЖЕНИЕ II</w:t>
      </w:r>
    </w:p>
    <w:p w14:paraId="78573B26" w14:textId="77777777" w:rsidR="005E0851" w:rsidRDefault="005E0851" w:rsidP="00906F12">
      <w:pPr>
        <w:spacing w:line="240" w:lineRule="auto"/>
        <w:ind w:left="1701" w:right="1416" w:hanging="567"/>
      </w:pPr>
    </w:p>
    <w:p w14:paraId="45850881" w14:textId="77777777" w:rsidR="005E0851" w:rsidRDefault="005E0851" w:rsidP="00906F12">
      <w:pPr>
        <w:ind w:left="630" w:hanging="630"/>
      </w:pPr>
      <w:r>
        <w:rPr>
          <w:b/>
          <w:bCs/>
        </w:rPr>
        <w:t>A</w:t>
      </w:r>
      <w:r>
        <w:rPr>
          <w:b/>
          <w:bCs/>
          <w:lang w:val="bg-BG"/>
        </w:rPr>
        <w:t>.</w:t>
      </w:r>
      <w:r>
        <w:rPr>
          <w:b/>
          <w:bCs/>
          <w:lang w:val="bg-BG"/>
        </w:rPr>
        <w:tab/>
        <w:t>ПРОИЗВОДИТЕЛ(И) НА БИОЛОГИЧНО АКТИВНОТО ВЕЩЕСТВО И ПРОИЗВОДИТЕЛ(И), ОТГОВОРЕН(НИ) ЗА ОСВОБОЖДАВАНЕ НА ПАРТИДИ</w:t>
      </w:r>
    </w:p>
    <w:p w14:paraId="1BA425B1" w14:textId="77777777" w:rsidR="005E0851" w:rsidRDefault="005E0851" w:rsidP="00906F12">
      <w:pPr>
        <w:rPr>
          <w:b/>
          <w:bCs/>
          <w:szCs w:val="22"/>
          <w:lang w:val="bg-BG"/>
        </w:rPr>
      </w:pPr>
    </w:p>
    <w:p w14:paraId="0346AF34" w14:textId="77777777" w:rsidR="005E0851" w:rsidRDefault="005E0851" w:rsidP="00906F12">
      <w:r>
        <w:rPr>
          <w:b/>
          <w:bCs/>
          <w:lang w:val="bg-BG"/>
        </w:rPr>
        <w:t>Б.</w:t>
      </w:r>
      <w:r>
        <w:rPr>
          <w:b/>
          <w:bCs/>
          <w:lang w:val="bg-BG"/>
        </w:rPr>
        <w:tab/>
        <w:t>УСЛОВИЯ ИЛИ ОГРАНИЧЕНИЯ ЗА ДОСТАВКА И УПОТРЕБА</w:t>
      </w:r>
    </w:p>
    <w:p w14:paraId="49BBFE56" w14:textId="77777777" w:rsidR="005E0851" w:rsidRDefault="005E0851" w:rsidP="00906F12">
      <w:pPr>
        <w:rPr>
          <w:b/>
          <w:bCs/>
          <w:szCs w:val="22"/>
          <w:lang w:val="bg-BG"/>
        </w:rPr>
      </w:pPr>
    </w:p>
    <w:p w14:paraId="4C18F5AC" w14:textId="77777777" w:rsidR="005E0851" w:rsidRDefault="005E0851" w:rsidP="00906F12">
      <w:r>
        <w:rPr>
          <w:b/>
          <w:bCs/>
          <w:lang w:val="bg-BG"/>
        </w:rPr>
        <w:t>В.</w:t>
      </w:r>
      <w:r>
        <w:rPr>
          <w:b/>
          <w:bCs/>
          <w:lang w:val="bg-BG"/>
        </w:rPr>
        <w:tab/>
        <w:t>ДРУГИ УСЛОВИЯ И ИЗИСКВАНИЯ НА РАЗРЕШЕНИЕТО ЗА УПОТРЕБА</w:t>
      </w:r>
    </w:p>
    <w:p w14:paraId="74959C73" w14:textId="77777777" w:rsidR="005E0851" w:rsidRDefault="005E0851" w:rsidP="00906F12"/>
    <w:p w14:paraId="2A9FE73B" w14:textId="77777777" w:rsidR="005E0851" w:rsidRDefault="005E0851" w:rsidP="00906F12">
      <w:pPr>
        <w:ind w:left="540" w:hanging="540"/>
      </w:pPr>
      <w:r>
        <w:rPr>
          <w:b/>
          <w:bCs/>
          <w:lang w:val="bg-BG"/>
        </w:rPr>
        <w:t>Г.</w:t>
      </w:r>
      <w:r>
        <w:rPr>
          <w:b/>
          <w:bCs/>
          <w:lang w:val="bg-BG"/>
        </w:rPr>
        <w:tab/>
        <w:t>УСЛОВИЯ ИЛИ ОГРАНИЧЕНИЯ ЗА БЕЗОПАСНА И ЕФЕКТИВНА УПОТРЕБА НА ЛЕКАРСТВЕНИЯ ПРОДУКТ</w:t>
      </w:r>
    </w:p>
    <w:p w14:paraId="53769B39" w14:textId="77777777" w:rsidR="005E0851" w:rsidRDefault="005E0851" w:rsidP="00906F12">
      <w:pPr>
        <w:widowControl w:val="0"/>
        <w:ind w:left="127" w:right="120"/>
        <w:rPr>
          <w:rFonts w:cs="Verdana"/>
          <w:color w:val="000000"/>
          <w:lang w:val="ru-RU"/>
        </w:rPr>
      </w:pPr>
    </w:p>
    <w:p w14:paraId="082DBCEA" w14:textId="77777777" w:rsidR="005E0851" w:rsidRDefault="005E0851" w:rsidP="00906F12">
      <w:pPr>
        <w:pStyle w:val="TitleB"/>
        <w:keepNext/>
        <w:pageBreakBefore/>
      </w:pPr>
      <w:r>
        <w:lastRenderedPageBreak/>
        <w:t>A</w:t>
      </w:r>
      <w:r>
        <w:rPr>
          <w:lang w:val="bg-BG"/>
        </w:rPr>
        <w:t>.</w:t>
      </w:r>
      <w:r>
        <w:rPr>
          <w:lang w:val="bg-BG"/>
        </w:rPr>
        <w:tab/>
        <w:t>ПРОИЗВОДИТЕЛ(И) НА БИОЛОГИЧНО АКТИВНОТО(ИТЕ) ВЕЩЕСТВО(А) И ПРОИЗВОДИТЕЛ(И), ОТГОВОРЕН(НИ) ЗА ОСВОБОЖДАВАНЕ НА ПАРТИДИ</w:t>
      </w:r>
    </w:p>
    <w:p w14:paraId="5DB5235D" w14:textId="77777777" w:rsidR="005E0851" w:rsidRDefault="005E0851" w:rsidP="00906F12">
      <w:pPr>
        <w:keepNext/>
        <w:tabs>
          <w:tab w:val="clear" w:pos="567"/>
          <w:tab w:val="left" w:pos="1875"/>
        </w:tabs>
        <w:spacing w:line="240" w:lineRule="auto"/>
        <w:contextualSpacing/>
        <w:outlineLvl w:val="0"/>
        <w:rPr>
          <w:szCs w:val="22"/>
          <w:u w:val="single"/>
          <w:lang w:val="bg-BG"/>
        </w:rPr>
      </w:pPr>
    </w:p>
    <w:p w14:paraId="091A9622" w14:textId="77777777" w:rsidR="005E0851" w:rsidRDefault="005E0851" w:rsidP="00906F12">
      <w:pPr>
        <w:keepNext/>
        <w:spacing w:line="240" w:lineRule="auto"/>
        <w:contextualSpacing/>
        <w:outlineLvl w:val="0"/>
      </w:pPr>
      <w:r>
        <w:rPr>
          <w:szCs w:val="22"/>
          <w:u w:val="single"/>
          <w:lang w:val="bg-BG"/>
        </w:rPr>
        <w:t>Име и адрес на производителя(ите) на биологично активното(ите) вещество(а)</w:t>
      </w:r>
    </w:p>
    <w:p w14:paraId="5BFE46AE" w14:textId="77777777" w:rsidR="005E0851" w:rsidRDefault="005E0851" w:rsidP="00906F12">
      <w:pPr>
        <w:widowControl w:val="0"/>
        <w:spacing w:line="240" w:lineRule="auto"/>
        <w:ind w:right="120"/>
        <w:contextualSpacing/>
        <w:rPr>
          <w:rFonts w:cs="Verdana"/>
          <w:color w:val="000000"/>
          <w:lang w:val="bg-BG"/>
        </w:rPr>
      </w:pPr>
    </w:p>
    <w:p w14:paraId="44EA611F" w14:textId="77777777" w:rsidR="005E0851" w:rsidRDefault="005E0851" w:rsidP="00906F12">
      <w:pPr>
        <w:widowControl w:val="0"/>
        <w:spacing w:line="240" w:lineRule="auto"/>
        <w:ind w:right="120"/>
        <w:contextualSpacing/>
      </w:pPr>
      <w:proofErr w:type="spellStart"/>
      <w:r>
        <w:rPr>
          <w:rFonts w:cs="Verdana"/>
          <w:color w:val="000000"/>
        </w:rPr>
        <w:t>Lonza</w:t>
      </w:r>
      <w:proofErr w:type="spellEnd"/>
      <w:r>
        <w:rPr>
          <w:rFonts w:cs="Verdana"/>
          <w:color w:val="000000"/>
        </w:rPr>
        <w:t xml:space="preserve"> </w:t>
      </w:r>
      <w:proofErr w:type="spellStart"/>
      <w:r>
        <w:rPr>
          <w:rFonts w:cs="Verdana"/>
          <w:color w:val="000000"/>
        </w:rPr>
        <w:t>Biologics</w:t>
      </w:r>
      <w:proofErr w:type="spellEnd"/>
      <w:r>
        <w:rPr>
          <w:rFonts w:cs="Verdana"/>
          <w:color w:val="000000"/>
        </w:rPr>
        <w:t xml:space="preserve"> Porriño, S.L.</w:t>
      </w:r>
    </w:p>
    <w:p w14:paraId="6E9CA8EB" w14:textId="77777777" w:rsidR="005E0851" w:rsidRDefault="005E0851" w:rsidP="00906F12">
      <w:pPr>
        <w:widowControl w:val="0"/>
        <w:spacing w:line="240" w:lineRule="auto"/>
        <w:ind w:right="120"/>
        <w:contextualSpacing/>
      </w:pPr>
      <w:r>
        <w:rPr>
          <w:rFonts w:cs="Verdana"/>
          <w:color w:val="000000"/>
          <w:lang w:val="pt-PT"/>
        </w:rPr>
        <w:t>C/ La Relba, s/n.</w:t>
      </w:r>
    </w:p>
    <w:p w14:paraId="0B09243A" w14:textId="77777777" w:rsidR="005E0851" w:rsidRDefault="005E0851" w:rsidP="00906F12">
      <w:pPr>
        <w:widowControl w:val="0"/>
        <w:spacing w:line="240" w:lineRule="auto"/>
        <w:ind w:right="120"/>
        <w:contextualSpacing/>
      </w:pPr>
      <w:r>
        <w:rPr>
          <w:rFonts w:cs="Verdana"/>
          <w:color w:val="000000"/>
          <w:lang w:val="sv-SE"/>
        </w:rPr>
        <w:t>Porri</w:t>
      </w:r>
      <w:r>
        <w:rPr>
          <w:rFonts w:cs="Verdana"/>
          <w:color w:val="000000"/>
          <w:lang w:val="ru-RU"/>
        </w:rPr>
        <w:t>ñ</w:t>
      </w:r>
      <w:r>
        <w:rPr>
          <w:rFonts w:cs="Verdana"/>
          <w:color w:val="000000"/>
          <w:lang w:val="sv-SE"/>
        </w:rPr>
        <w:t>o</w:t>
      </w:r>
      <w:r>
        <w:rPr>
          <w:rFonts w:cs="Verdana"/>
          <w:color w:val="000000"/>
          <w:lang w:val="ru-RU"/>
        </w:rPr>
        <w:t xml:space="preserve"> </w:t>
      </w:r>
    </w:p>
    <w:p w14:paraId="78BF8B6D" w14:textId="77777777" w:rsidR="005E0851" w:rsidRDefault="005E0851" w:rsidP="00906F12">
      <w:pPr>
        <w:widowControl w:val="0"/>
        <w:spacing w:line="240" w:lineRule="auto"/>
        <w:ind w:right="120"/>
        <w:contextualSpacing/>
      </w:pPr>
      <w:r>
        <w:rPr>
          <w:rFonts w:cs="Verdana"/>
          <w:color w:val="000000"/>
          <w:lang w:val="sv-SE"/>
        </w:rPr>
        <w:t>Pontevedra</w:t>
      </w:r>
      <w:r>
        <w:rPr>
          <w:rFonts w:cs="Verdana"/>
          <w:color w:val="000000"/>
          <w:lang w:val="ru-RU"/>
        </w:rPr>
        <w:t xml:space="preserve"> 36400</w:t>
      </w:r>
    </w:p>
    <w:p w14:paraId="6754C3F0" w14:textId="77777777" w:rsidR="005E0851" w:rsidRDefault="005E0851" w:rsidP="00906F12">
      <w:pPr>
        <w:widowControl w:val="0"/>
        <w:spacing w:line="240" w:lineRule="auto"/>
        <w:ind w:right="120"/>
        <w:contextualSpacing/>
      </w:pPr>
      <w:r>
        <w:rPr>
          <w:rFonts w:cs="Verdana"/>
          <w:color w:val="000000"/>
          <w:lang w:val="ru-RU"/>
        </w:rPr>
        <w:t>ИСПАНИЯ</w:t>
      </w:r>
    </w:p>
    <w:p w14:paraId="39EDCB65" w14:textId="77777777" w:rsidR="005E0851" w:rsidRDefault="005E0851" w:rsidP="00906F12">
      <w:pPr>
        <w:widowControl w:val="0"/>
        <w:spacing w:line="240" w:lineRule="auto"/>
        <w:ind w:right="120"/>
        <w:contextualSpacing/>
        <w:rPr>
          <w:rFonts w:cs="Verdana"/>
          <w:color w:val="000000"/>
          <w:lang w:val="ru-RU"/>
        </w:rPr>
      </w:pPr>
    </w:p>
    <w:p w14:paraId="72A0A92C" w14:textId="77777777" w:rsidR="005E0851" w:rsidRDefault="005E0851" w:rsidP="00906F12">
      <w:r>
        <w:t>Alexion Pharma International Operations Limited</w:t>
      </w:r>
    </w:p>
    <w:p w14:paraId="1886E1C4" w14:textId="77777777" w:rsidR="005E0851" w:rsidRDefault="005E0851" w:rsidP="00906F12">
      <w:r>
        <w:rPr>
          <w:rFonts w:cs="Verdana"/>
          <w:color w:val="000000"/>
        </w:rPr>
        <w:t xml:space="preserve">Alexion Dublin </w:t>
      </w:r>
      <w:proofErr w:type="spellStart"/>
      <w:r>
        <w:rPr>
          <w:rFonts w:cs="Verdana"/>
          <w:color w:val="000000"/>
        </w:rPr>
        <w:t>Manufacturing</w:t>
      </w:r>
      <w:proofErr w:type="spellEnd"/>
      <w:r>
        <w:rPr>
          <w:rFonts w:cs="Verdana"/>
          <w:color w:val="000000"/>
        </w:rPr>
        <w:t xml:space="preserve"> </w:t>
      </w:r>
      <w:proofErr w:type="spellStart"/>
      <w:r>
        <w:rPr>
          <w:rFonts w:cs="Verdana"/>
          <w:color w:val="000000"/>
        </w:rPr>
        <w:t>Facility</w:t>
      </w:r>
      <w:proofErr w:type="spellEnd"/>
      <w:r>
        <w:rPr>
          <w:rFonts w:cs="Verdana"/>
          <w:color w:val="000000"/>
        </w:rPr>
        <w:t xml:space="preserve"> (ADMF)</w:t>
      </w:r>
    </w:p>
    <w:p w14:paraId="098FDB85" w14:textId="77777777" w:rsidR="005E0851" w:rsidRDefault="005E0851" w:rsidP="00906F12">
      <w:proofErr w:type="spellStart"/>
      <w:r>
        <w:rPr>
          <w:rFonts w:cs="Verdana"/>
          <w:color w:val="000000"/>
        </w:rPr>
        <w:t>College</w:t>
      </w:r>
      <w:proofErr w:type="spellEnd"/>
      <w:r>
        <w:rPr>
          <w:rFonts w:cs="Verdana"/>
          <w:color w:val="000000"/>
        </w:rPr>
        <w:t xml:space="preserve"> Business and </w:t>
      </w:r>
      <w:proofErr w:type="spellStart"/>
      <w:r>
        <w:rPr>
          <w:rFonts w:cs="Verdana"/>
          <w:color w:val="000000"/>
        </w:rPr>
        <w:t>Technology</w:t>
      </w:r>
      <w:proofErr w:type="spellEnd"/>
      <w:r>
        <w:rPr>
          <w:rFonts w:cs="Verdana"/>
          <w:color w:val="000000"/>
        </w:rPr>
        <w:t xml:space="preserve"> Park</w:t>
      </w:r>
    </w:p>
    <w:p w14:paraId="6EE54372" w14:textId="77777777" w:rsidR="005E0851" w:rsidRDefault="005E0851" w:rsidP="00906F12">
      <w:proofErr w:type="spellStart"/>
      <w:r>
        <w:rPr>
          <w:rFonts w:cs="Verdana"/>
          <w:color w:val="000000"/>
        </w:rPr>
        <w:t>Blanchardstown</w:t>
      </w:r>
      <w:proofErr w:type="spellEnd"/>
      <w:r>
        <w:rPr>
          <w:rFonts w:cs="Verdana"/>
          <w:color w:val="000000"/>
        </w:rPr>
        <w:t xml:space="preserve"> Road North</w:t>
      </w:r>
    </w:p>
    <w:p w14:paraId="6C596D37" w14:textId="77777777" w:rsidR="005E0851" w:rsidRDefault="005E0851" w:rsidP="00906F12">
      <w:r>
        <w:rPr>
          <w:rFonts w:cs="Verdana"/>
          <w:color w:val="000000"/>
        </w:rPr>
        <w:t>Dublin 15, D15 R925</w:t>
      </w:r>
    </w:p>
    <w:p w14:paraId="3DBFBA1C" w14:textId="77777777" w:rsidR="005E0851" w:rsidRDefault="005E0851" w:rsidP="00906F12">
      <w:r>
        <w:rPr>
          <w:rFonts w:cs="Verdana"/>
          <w:color w:val="000000"/>
          <w:lang w:val="bg-BG"/>
        </w:rPr>
        <w:t>ИРЛАНДИЯ</w:t>
      </w:r>
    </w:p>
    <w:p w14:paraId="7F53A9FF" w14:textId="77777777" w:rsidR="005E0851" w:rsidRDefault="005E0851" w:rsidP="00906F12">
      <w:pPr>
        <w:widowControl w:val="0"/>
        <w:tabs>
          <w:tab w:val="clear" w:pos="567"/>
          <w:tab w:val="left" w:pos="142"/>
        </w:tabs>
        <w:spacing w:line="240" w:lineRule="auto"/>
        <w:ind w:right="120"/>
        <w:contextualSpacing/>
        <w:rPr>
          <w:rFonts w:cs="Verdana"/>
          <w:color w:val="000000"/>
          <w:lang w:val="ru-RU"/>
        </w:rPr>
      </w:pPr>
    </w:p>
    <w:p w14:paraId="47AD9612" w14:textId="77777777" w:rsidR="005E0851" w:rsidRDefault="005E0851" w:rsidP="00906F12">
      <w:pPr>
        <w:keepNext/>
        <w:spacing w:line="240" w:lineRule="auto"/>
        <w:outlineLvl w:val="0"/>
      </w:pPr>
      <w:r>
        <w:rPr>
          <w:szCs w:val="22"/>
          <w:u w:val="single"/>
          <w:lang w:val="bg-BG"/>
        </w:rPr>
        <w:t>Име и адрес на производителя(ите), отговорен(ни) за освобождаване на партидите</w:t>
      </w:r>
    </w:p>
    <w:p w14:paraId="696302E2" w14:textId="77777777" w:rsidR="005E0851" w:rsidRDefault="005E0851" w:rsidP="00906F12">
      <w:pPr>
        <w:keepNext/>
        <w:widowControl w:val="0"/>
        <w:spacing w:line="240" w:lineRule="auto"/>
        <w:ind w:right="120"/>
        <w:rPr>
          <w:lang w:val="ru-RU"/>
        </w:rPr>
      </w:pPr>
    </w:p>
    <w:p w14:paraId="167289D8" w14:textId="77777777" w:rsidR="005E0851" w:rsidRDefault="005E0851" w:rsidP="00906F12">
      <w:r>
        <w:t>Alexion Pharma International Operations Limited</w:t>
      </w:r>
      <w:r>
        <w:rPr>
          <w:rFonts w:cs="Verdana"/>
          <w:color w:val="000000"/>
        </w:rPr>
        <w:br/>
        <w:t xml:space="preserve">Alexion Dublin </w:t>
      </w:r>
      <w:proofErr w:type="spellStart"/>
      <w:r>
        <w:rPr>
          <w:rFonts w:cs="Verdana"/>
          <w:color w:val="000000"/>
        </w:rPr>
        <w:t>Manufacturing</w:t>
      </w:r>
      <w:proofErr w:type="spellEnd"/>
      <w:r>
        <w:rPr>
          <w:rFonts w:cs="Verdana"/>
          <w:color w:val="000000"/>
        </w:rPr>
        <w:t xml:space="preserve"> </w:t>
      </w:r>
      <w:proofErr w:type="spellStart"/>
      <w:r>
        <w:rPr>
          <w:rFonts w:cs="Verdana"/>
          <w:color w:val="000000"/>
        </w:rPr>
        <w:t>Facility</w:t>
      </w:r>
      <w:proofErr w:type="spellEnd"/>
      <w:r>
        <w:rPr>
          <w:rFonts w:cs="Verdana"/>
          <w:color w:val="000000"/>
        </w:rPr>
        <w:t xml:space="preserve"> (ADMF)</w:t>
      </w:r>
      <w:r>
        <w:rPr>
          <w:rFonts w:cs="Verdana"/>
          <w:color w:val="000000"/>
        </w:rPr>
        <w:br/>
      </w:r>
      <w:proofErr w:type="spellStart"/>
      <w:r>
        <w:rPr>
          <w:rFonts w:cs="Verdana"/>
          <w:color w:val="000000"/>
        </w:rPr>
        <w:t>College</w:t>
      </w:r>
      <w:proofErr w:type="spellEnd"/>
      <w:r>
        <w:rPr>
          <w:rFonts w:cs="Verdana"/>
          <w:color w:val="000000"/>
        </w:rPr>
        <w:t xml:space="preserve"> Business and </w:t>
      </w:r>
      <w:proofErr w:type="spellStart"/>
      <w:r>
        <w:rPr>
          <w:rFonts w:cs="Verdana"/>
          <w:color w:val="000000"/>
        </w:rPr>
        <w:t>Technology</w:t>
      </w:r>
      <w:proofErr w:type="spellEnd"/>
      <w:r>
        <w:rPr>
          <w:rFonts w:cs="Verdana"/>
          <w:color w:val="000000"/>
        </w:rPr>
        <w:t xml:space="preserve"> Park</w:t>
      </w:r>
      <w:r>
        <w:rPr>
          <w:rFonts w:cs="Verdana"/>
          <w:color w:val="000000"/>
        </w:rPr>
        <w:br/>
      </w:r>
      <w:proofErr w:type="spellStart"/>
      <w:r>
        <w:rPr>
          <w:rFonts w:cs="Verdana"/>
          <w:color w:val="000000"/>
        </w:rPr>
        <w:t>Blanchardstown</w:t>
      </w:r>
      <w:proofErr w:type="spellEnd"/>
      <w:r>
        <w:rPr>
          <w:rFonts w:cs="Verdana"/>
          <w:color w:val="000000"/>
        </w:rPr>
        <w:t xml:space="preserve"> Road North</w:t>
      </w:r>
      <w:r>
        <w:rPr>
          <w:rFonts w:cs="Verdana"/>
          <w:color w:val="000000"/>
        </w:rPr>
        <w:br/>
        <w:t>Dublin 15, D15 R925</w:t>
      </w:r>
      <w:r>
        <w:rPr>
          <w:rFonts w:cs="Verdana"/>
          <w:color w:val="000000"/>
        </w:rPr>
        <w:br/>
      </w:r>
      <w:r>
        <w:rPr>
          <w:rFonts w:cs="Verdana"/>
          <w:color w:val="000000"/>
          <w:lang w:val="bg-BG"/>
        </w:rPr>
        <w:t>ИРЛАНДИЯ</w:t>
      </w:r>
    </w:p>
    <w:p w14:paraId="431EF2F8" w14:textId="77777777" w:rsidR="005E0851" w:rsidRDefault="005E0851" w:rsidP="00906F12"/>
    <w:p w14:paraId="155BE339" w14:textId="77777777" w:rsidR="005E0851" w:rsidRDefault="005E0851" w:rsidP="00906F12">
      <w:proofErr w:type="spellStart"/>
      <w:r>
        <w:t>Almac</w:t>
      </w:r>
      <w:proofErr w:type="spellEnd"/>
      <w:r>
        <w:t xml:space="preserve"> Pharma Services (Ireland) Limited</w:t>
      </w:r>
    </w:p>
    <w:p w14:paraId="0128ADFE" w14:textId="77777777" w:rsidR="005E0851" w:rsidRDefault="005E0851" w:rsidP="00906F12">
      <w:proofErr w:type="spellStart"/>
      <w:r>
        <w:t>Finnabair</w:t>
      </w:r>
      <w:proofErr w:type="spellEnd"/>
      <w:r>
        <w:t xml:space="preserve"> </w:t>
      </w:r>
      <w:r>
        <w:rPr>
          <w:lang w:val="en-US"/>
        </w:rPr>
        <w:t>Industrial Estate</w:t>
      </w:r>
    </w:p>
    <w:p w14:paraId="10A7AA2A" w14:textId="77777777" w:rsidR="005E0851" w:rsidRDefault="005E0851" w:rsidP="00906F12">
      <w:r>
        <w:t>Dundalk</w:t>
      </w:r>
    </w:p>
    <w:p w14:paraId="0B37CC47" w14:textId="77777777" w:rsidR="005E0851" w:rsidRDefault="005E0851" w:rsidP="00906F12">
      <w:r>
        <w:t>Co. Louth A91 P9KD</w:t>
      </w:r>
    </w:p>
    <w:p w14:paraId="76A4758D" w14:textId="77777777" w:rsidR="005E0851" w:rsidRDefault="005E0851" w:rsidP="00906F12">
      <w:r>
        <w:rPr>
          <w:rFonts w:cs="Verdana"/>
          <w:color w:val="000000"/>
          <w:lang w:val="bg-BG"/>
        </w:rPr>
        <w:t>ИРЛАНДИЯ</w:t>
      </w:r>
    </w:p>
    <w:p w14:paraId="1E3E9BCC" w14:textId="77777777" w:rsidR="005E0851" w:rsidRDefault="005E0851" w:rsidP="00906F12">
      <w:pPr>
        <w:rPr>
          <w:lang w:val="ru-RU"/>
        </w:rPr>
      </w:pPr>
    </w:p>
    <w:p w14:paraId="62EB9CD3" w14:textId="77777777" w:rsidR="005E0851" w:rsidRDefault="005E0851" w:rsidP="00906F12">
      <w:proofErr w:type="spellStart"/>
      <w:r>
        <w:t>Almac</w:t>
      </w:r>
      <w:proofErr w:type="spellEnd"/>
      <w:r>
        <w:t xml:space="preserve"> Pharma Services Limited</w:t>
      </w:r>
    </w:p>
    <w:p w14:paraId="03EC41F1" w14:textId="77777777" w:rsidR="005E0851" w:rsidRDefault="005E0851" w:rsidP="00906F12">
      <w:r>
        <w:t xml:space="preserve">22 </w:t>
      </w:r>
      <w:proofErr w:type="spellStart"/>
      <w:r>
        <w:t>Seagoe</w:t>
      </w:r>
      <w:proofErr w:type="spellEnd"/>
      <w:r>
        <w:t xml:space="preserve"> Industrial Estate</w:t>
      </w:r>
    </w:p>
    <w:p w14:paraId="19AA749F" w14:textId="77777777" w:rsidR="005E0851" w:rsidRDefault="005E0851" w:rsidP="00906F12">
      <w:proofErr w:type="spellStart"/>
      <w:r>
        <w:t>Craigavon</w:t>
      </w:r>
      <w:proofErr w:type="spellEnd"/>
      <w:r>
        <w:t xml:space="preserve">, </w:t>
      </w:r>
      <w:proofErr w:type="spellStart"/>
      <w:r>
        <w:t>Armagh</w:t>
      </w:r>
      <w:proofErr w:type="spellEnd"/>
      <w:r>
        <w:t xml:space="preserve"> BT63 5QD</w:t>
      </w:r>
    </w:p>
    <w:p w14:paraId="3B48C8D6" w14:textId="77777777" w:rsidR="005E0851" w:rsidRDefault="005E0851" w:rsidP="00906F12">
      <w:r>
        <w:rPr>
          <w:caps/>
        </w:rPr>
        <w:t>Обединено кралство</w:t>
      </w:r>
    </w:p>
    <w:p w14:paraId="724D81BF" w14:textId="77777777" w:rsidR="005E0851" w:rsidRDefault="005E0851" w:rsidP="00906F12">
      <w:pPr>
        <w:rPr>
          <w:lang w:val="ru-RU"/>
        </w:rPr>
      </w:pPr>
    </w:p>
    <w:p w14:paraId="22776B95" w14:textId="77777777" w:rsidR="005E0851" w:rsidRDefault="005E0851" w:rsidP="00906F12">
      <w:pPr>
        <w:spacing w:line="240" w:lineRule="auto"/>
      </w:pPr>
      <w:r>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A66FBE2" w14:textId="77777777" w:rsidR="005E0851" w:rsidRDefault="005E0851" w:rsidP="00906F12">
      <w:pPr>
        <w:widowControl w:val="0"/>
        <w:spacing w:line="240" w:lineRule="auto"/>
        <w:ind w:right="120"/>
        <w:rPr>
          <w:rFonts w:cs="Verdana"/>
          <w:color w:val="000000"/>
          <w:lang w:val="ru-RU"/>
        </w:rPr>
      </w:pPr>
    </w:p>
    <w:p w14:paraId="3BD9F541" w14:textId="77777777" w:rsidR="005E0851" w:rsidRDefault="005E0851" w:rsidP="00906F12">
      <w:pPr>
        <w:widowControl w:val="0"/>
        <w:spacing w:line="240" w:lineRule="auto"/>
        <w:ind w:right="120"/>
        <w:rPr>
          <w:rFonts w:cs="Verdana"/>
          <w:color w:val="000000"/>
          <w:lang w:val="ru-RU"/>
        </w:rPr>
      </w:pPr>
    </w:p>
    <w:p w14:paraId="33A28486" w14:textId="77777777" w:rsidR="005E0851" w:rsidRDefault="005E0851" w:rsidP="00906F12">
      <w:pPr>
        <w:pStyle w:val="TitleB"/>
        <w:keepNext/>
      </w:pPr>
      <w:r>
        <w:rPr>
          <w:lang w:val="bg-BG"/>
        </w:rPr>
        <w:t>Б.</w:t>
      </w:r>
      <w:r>
        <w:rPr>
          <w:lang w:val="bg-BG"/>
        </w:rPr>
        <w:tab/>
        <w:t>УСЛОВИЯ ИЛИ ОГРАНИЧЕНИЯ ЗА ДОСТАВКА И УПОТРЕБА</w:t>
      </w:r>
    </w:p>
    <w:p w14:paraId="7CC2CE36" w14:textId="77777777" w:rsidR="005E0851" w:rsidRDefault="005E0851" w:rsidP="00906F12">
      <w:pPr>
        <w:keepNext/>
        <w:widowControl w:val="0"/>
        <w:spacing w:line="240" w:lineRule="auto"/>
        <w:ind w:left="127" w:right="120"/>
        <w:rPr>
          <w:rFonts w:cs="Verdana"/>
          <w:color w:val="000000"/>
          <w:lang w:val="ru-RU"/>
        </w:rPr>
      </w:pPr>
    </w:p>
    <w:p w14:paraId="586DDD09" w14:textId="77777777" w:rsidR="005E0851" w:rsidRDefault="005E0851" w:rsidP="00906F12">
      <w:pPr>
        <w:widowControl w:val="0"/>
        <w:spacing w:line="240" w:lineRule="auto"/>
        <w:ind w:right="120"/>
      </w:pPr>
      <w:r>
        <w:rPr>
          <w:szCs w:val="22"/>
          <w:lang w:val="bg-BG"/>
        </w:rPr>
        <w:t xml:space="preserve">Лекарственият продукт се отпуска по ограничено лекарско предписание (вж. </w:t>
      </w:r>
      <w:r>
        <w:rPr>
          <w:szCs w:val="22"/>
          <w:lang w:val="ru-RU"/>
        </w:rPr>
        <w:t xml:space="preserve">Приложение </w:t>
      </w:r>
      <w:r>
        <w:rPr>
          <w:szCs w:val="22"/>
          <w:lang w:val="bg-BG"/>
        </w:rPr>
        <w:t>I</w:t>
      </w:r>
      <w:r>
        <w:rPr>
          <w:szCs w:val="22"/>
          <w:lang w:val="ru-RU"/>
        </w:rPr>
        <w:t>: Кратка характеристика на продукта, точка</w:t>
      </w:r>
      <w:r>
        <w:rPr>
          <w:szCs w:val="22"/>
        </w:rPr>
        <w:t> </w:t>
      </w:r>
      <w:r>
        <w:rPr>
          <w:szCs w:val="22"/>
          <w:lang w:val="ru-RU"/>
        </w:rPr>
        <w:t>4.2).</w:t>
      </w:r>
    </w:p>
    <w:p w14:paraId="09C58002" w14:textId="77777777" w:rsidR="005E0851" w:rsidRDefault="005E0851" w:rsidP="00906F12">
      <w:pPr>
        <w:tabs>
          <w:tab w:val="clear" w:pos="567"/>
          <w:tab w:val="left" w:pos="720"/>
        </w:tabs>
        <w:spacing w:line="240" w:lineRule="auto"/>
        <w:ind w:left="567" w:right="567" w:hanging="567"/>
        <w:rPr>
          <w:b/>
          <w:szCs w:val="22"/>
          <w:lang w:val="bg-BG"/>
        </w:rPr>
      </w:pPr>
    </w:p>
    <w:p w14:paraId="78CC891E" w14:textId="77777777" w:rsidR="005E0851" w:rsidRDefault="005E0851" w:rsidP="00906F12">
      <w:pPr>
        <w:tabs>
          <w:tab w:val="clear" w:pos="567"/>
          <w:tab w:val="left" w:pos="720"/>
        </w:tabs>
        <w:spacing w:line="240" w:lineRule="auto"/>
        <w:ind w:left="567" w:right="567" w:hanging="567"/>
        <w:rPr>
          <w:b/>
          <w:szCs w:val="22"/>
          <w:lang w:val="bg-BG"/>
        </w:rPr>
      </w:pPr>
    </w:p>
    <w:p w14:paraId="59B52D2C" w14:textId="77777777" w:rsidR="005E0851" w:rsidRDefault="005E0851" w:rsidP="00906F12">
      <w:pPr>
        <w:pStyle w:val="TitleB"/>
        <w:keepNext/>
      </w:pPr>
      <w:r>
        <w:rPr>
          <w:lang w:val="bg-BG"/>
        </w:rPr>
        <w:t>В.</w:t>
      </w:r>
      <w:r>
        <w:rPr>
          <w:lang w:val="bg-BG"/>
        </w:rPr>
        <w:tab/>
        <w:t>ДРУГИ УСЛОВИЯ И ИЗИСКВАНИЯ НА РАЗРЕШЕНИЕТО ЗА УПОТРЕБА</w:t>
      </w:r>
    </w:p>
    <w:p w14:paraId="1692D2C5" w14:textId="77777777" w:rsidR="005E0851" w:rsidRDefault="005E0851" w:rsidP="00906F12">
      <w:pPr>
        <w:keepNext/>
        <w:spacing w:line="240" w:lineRule="auto"/>
        <w:ind w:right="567"/>
        <w:rPr>
          <w:szCs w:val="22"/>
          <w:lang w:val="bg-BG"/>
        </w:rPr>
      </w:pPr>
    </w:p>
    <w:p w14:paraId="19AC849E" w14:textId="77777777" w:rsidR="005E0851" w:rsidRDefault="005E0851" w:rsidP="00906F12">
      <w:pPr>
        <w:keepNext/>
        <w:numPr>
          <w:ilvl w:val="0"/>
          <w:numId w:val="13"/>
        </w:numPr>
        <w:tabs>
          <w:tab w:val="left" w:pos="720"/>
        </w:tabs>
        <w:spacing w:line="240" w:lineRule="auto"/>
        <w:ind w:left="720" w:right="-1" w:hanging="720"/>
      </w:pPr>
      <w:r>
        <w:rPr>
          <w:b/>
          <w:szCs w:val="22"/>
          <w:lang w:val="bg-BG"/>
        </w:rPr>
        <w:t xml:space="preserve">Периодични актуализирани доклади за безопасност </w:t>
      </w:r>
      <w:r>
        <w:rPr>
          <w:b/>
          <w:szCs w:val="22"/>
          <w:lang w:val="ru-RU"/>
        </w:rPr>
        <w:t>(</w:t>
      </w:r>
      <w:r>
        <w:rPr>
          <w:b/>
          <w:szCs w:val="22"/>
          <w:lang w:val="bg-BG"/>
        </w:rPr>
        <w:t>ПАДБ</w:t>
      </w:r>
      <w:r>
        <w:rPr>
          <w:b/>
          <w:szCs w:val="22"/>
          <w:lang w:val="ru-RU"/>
        </w:rPr>
        <w:t>)</w:t>
      </w:r>
    </w:p>
    <w:p w14:paraId="0A686BF5" w14:textId="77777777" w:rsidR="005E0851" w:rsidRDefault="005E0851" w:rsidP="00906F12">
      <w:pPr>
        <w:keepNext/>
        <w:tabs>
          <w:tab w:val="left" w:pos="0"/>
        </w:tabs>
        <w:spacing w:line="240" w:lineRule="auto"/>
        <w:ind w:right="567"/>
        <w:rPr>
          <w:szCs w:val="22"/>
          <w:lang w:val="bg-BG"/>
        </w:rPr>
      </w:pPr>
    </w:p>
    <w:p w14:paraId="63023F36" w14:textId="77777777" w:rsidR="005E0851" w:rsidRDefault="005E0851" w:rsidP="00906F12">
      <w:pPr>
        <w:spacing w:line="240" w:lineRule="auto"/>
        <w:ind w:right="-1"/>
      </w:pPr>
      <w:r>
        <w:rPr>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83FF712" w14:textId="77777777" w:rsidR="005E0851" w:rsidRDefault="005E0851" w:rsidP="00906F12">
      <w:pPr>
        <w:tabs>
          <w:tab w:val="left" w:pos="0"/>
        </w:tabs>
        <w:spacing w:line="240" w:lineRule="auto"/>
        <w:ind w:right="567"/>
        <w:rPr>
          <w:lang w:val="bg-BG"/>
        </w:rPr>
      </w:pPr>
    </w:p>
    <w:p w14:paraId="78F6626D" w14:textId="77777777" w:rsidR="005E0851" w:rsidRDefault="005E0851" w:rsidP="00906F12">
      <w:pPr>
        <w:tabs>
          <w:tab w:val="left" w:pos="0"/>
        </w:tabs>
        <w:spacing w:line="240" w:lineRule="auto"/>
        <w:ind w:right="-1"/>
      </w:pPr>
      <w:r>
        <w:rPr>
          <w:szCs w:val="22"/>
          <w:lang w:val="bg-BG"/>
        </w:rPr>
        <w:t>Притежателят на разрешението за употреба (ПРУ) трябва да подаде първия ПАДБ за този продукт в срок от 6 месеца след разрешаването за употреба.</w:t>
      </w:r>
    </w:p>
    <w:p w14:paraId="1F2AD73A" w14:textId="77777777" w:rsidR="005E0851" w:rsidRDefault="005E0851" w:rsidP="00906F12">
      <w:pPr>
        <w:tabs>
          <w:tab w:val="left" w:pos="0"/>
        </w:tabs>
        <w:spacing w:line="240" w:lineRule="auto"/>
        <w:ind w:right="567"/>
        <w:rPr>
          <w:i/>
          <w:lang w:val="bg-BG"/>
        </w:rPr>
      </w:pPr>
    </w:p>
    <w:p w14:paraId="498F87A3" w14:textId="77777777" w:rsidR="005E0851" w:rsidRDefault="005E0851" w:rsidP="00906F12">
      <w:pPr>
        <w:spacing w:line="240" w:lineRule="auto"/>
        <w:rPr>
          <w:i/>
          <w:szCs w:val="22"/>
          <w:lang w:val="bg-BG"/>
        </w:rPr>
      </w:pPr>
    </w:p>
    <w:p w14:paraId="22536191" w14:textId="77777777" w:rsidR="005E0851" w:rsidRDefault="005E0851" w:rsidP="00906F12">
      <w:pPr>
        <w:pStyle w:val="TitleB"/>
        <w:keepNext/>
      </w:pPr>
      <w:r>
        <w:rPr>
          <w:lang w:val="ru-RU"/>
        </w:rPr>
        <w:t>Г.</w:t>
      </w:r>
      <w:r>
        <w:rPr>
          <w:lang w:val="ru-RU"/>
        </w:rPr>
        <w:tab/>
        <w:t>УСЛОВИЯ ИЛИ ОГРАНИЧЕНИЯ ЗА БЕЗОПАСНА И ЕФЕКТИВНА УПОТРЕБА НА ЛЕКАРСТВЕНИЯ ПРОДУКТ</w:t>
      </w:r>
    </w:p>
    <w:p w14:paraId="73D2B9FC" w14:textId="77777777" w:rsidR="005E0851" w:rsidRDefault="005E0851" w:rsidP="00906F12">
      <w:pPr>
        <w:keepNext/>
        <w:spacing w:line="240" w:lineRule="auto"/>
        <w:ind w:right="-1"/>
        <w:rPr>
          <w:i/>
          <w:szCs w:val="22"/>
          <w:u w:val="single"/>
          <w:lang w:val="bg-BG"/>
        </w:rPr>
      </w:pPr>
    </w:p>
    <w:p w14:paraId="7635EF3B" w14:textId="77777777" w:rsidR="005E0851" w:rsidRDefault="005E0851" w:rsidP="00906F12">
      <w:pPr>
        <w:keepNext/>
        <w:numPr>
          <w:ilvl w:val="0"/>
          <w:numId w:val="13"/>
        </w:numPr>
        <w:tabs>
          <w:tab w:val="left" w:pos="720"/>
        </w:tabs>
        <w:spacing w:line="240" w:lineRule="auto"/>
        <w:ind w:left="720" w:right="-1" w:hanging="720"/>
      </w:pPr>
      <w:r>
        <w:rPr>
          <w:b/>
          <w:szCs w:val="22"/>
          <w:lang w:val="bg-BG"/>
        </w:rPr>
        <w:t>План за управление на риска (ПУР</w:t>
      </w:r>
      <w:r>
        <w:rPr>
          <w:b/>
          <w:i/>
          <w:szCs w:val="22"/>
          <w:lang w:val="bg-BG"/>
        </w:rPr>
        <w:t>)</w:t>
      </w:r>
    </w:p>
    <w:p w14:paraId="0E279FD9" w14:textId="77777777" w:rsidR="005E0851" w:rsidRDefault="005E0851" w:rsidP="00906F12">
      <w:pPr>
        <w:pStyle w:val="TOC1"/>
        <w:spacing w:after="0" w:line="240" w:lineRule="auto"/>
      </w:pPr>
    </w:p>
    <w:p w14:paraId="212C1396" w14:textId="77777777" w:rsidR="005E0851" w:rsidRDefault="005E0851" w:rsidP="00906F12">
      <w:pPr>
        <w:keepNext/>
        <w:spacing w:line="240" w:lineRule="auto"/>
        <w:ind w:right="-1"/>
      </w:pPr>
      <w:r>
        <w:rPr>
          <w:szCs w:val="22"/>
          <w:lang w:val="bg-BG"/>
        </w:rPr>
        <w:t xml:space="preserve">Притежателят на разрешението за употреба </w:t>
      </w:r>
      <w:r>
        <w:rPr>
          <w:szCs w:val="22"/>
          <w:lang w:val="ru-RU"/>
        </w:rPr>
        <w:t>(</w:t>
      </w:r>
      <w:r>
        <w:rPr>
          <w:szCs w:val="22"/>
          <w:lang w:val="bg-BG"/>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32F82D78" w14:textId="77777777" w:rsidR="005E0851" w:rsidRDefault="005E0851" w:rsidP="00906F12">
      <w:pPr>
        <w:keepNext/>
        <w:spacing w:line="240" w:lineRule="auto"/>
        <w:ind w:right="-1"/>
        <w:rPr>
          <w:szCs w:val="22"/>
          <w:lang w:val="bg-BG"/>
        </w:rPr>
      </w:pPr>
    </w:p>
    <w:p w14:paraId="75F53579" w14:textId="77777777" w:rsidR="005E0851" w:rsidRDefault="005E0851" w:rsidP="00906F12">
      <w:pPr>
        <w:spacing w:line="240" w:lineRule="auto"/>
        <w:ind w:right="-1"/>
      </w:pPr>
      <w:r>
        <w:rPr>
          <w:szCs w:val="22"/>
          <w:lang w:val="bg-BG"/>
        </w:rPr>
        <w:t>Актуализиран ПУР трябва да се подава:</w:t>
      </w:r>
    </w:p>
    <w:p w14:paraId="5B115DD7" w14:textId="77777777" w:rsidR="005E0851" w:rsidRDefault="005E0851" w:rsidP="00906F12">
      <w:pPr>
        <w:widowControl w:val="0"/>
        <w:numPr>
          <w:ilvl w:val="0"/>
          <w:numId w:val="27"/>
        </w:numPr>
        <w:tabs>
          <w:tab w:val="clear" w:pos="567"/>
        </w:tabs>
        <w:spacing w:line="240" w:lineRule="auto"/>
        <w:ind w:left="450"/>
      </w:pPr>
      <w:r>
        <w:rPr>
          <w:szCs w:val="22"/>
          <w:lang w:val="bg-BG"/>
        </w:rPr>
        <w:t>по искане на Европейската агенция по лекарствата;</w:t>
      </w:r>
    </w:p>
    <w:p w14:paraId="4449D6C0" w14:textId="77777777" w:rsidR="005E0851" w:rsidRDefault="005E0851" w:rsidP="00906F12">
      <w:pPr>
        <w:widowControl w:val="0"/>
        <w:numPr>
          <w:ilvl w:val="0"/>
          <w:numId w:val="21"/>
        </w:numPr>
        <w:tabs>
          <w:tab w:val="clear" w:pos="567"/>
          <w:tab w:val="left" w:pos="468"/>
        </w:tabs>
        <w:spacing w:line="240" w:lineRule="auto"/>
        <w:ind w:left="468"/>
      </w:pPr>
      <w:r>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5FC04ED4" w14:textId="77777777" w:rsidR="005E0851" w:rsidRDefault="005E0851" w:rsidP="00906F12">
      <w:pPr>
        <w:widowControl w:val="0"/>
        <w:tabs>
          <w:tab w:val="left" w:pos="828"/>
        </w:tabs>
        <w:spacing w:line="240" w:lineRule="auto"/>
        <w:ind w:left="828"/>
        <w:rPr>
          <w:rFonts w:cs="Verdana"/>
          <w:color w:val="000000"/>
          <w:lang w:val="ru-RU"/>
        </w:rPr>
      </w:pPr>
    </w:p>
    <w:p w14:paraId="6F9CF500" w14:textId="77777777" w:rsidR="005E0851" w:rsidRPr="006A7039" w:rsidRDefault="005E0851" w:rsidP="00906F12">
      <w:pPr>
        <w:keepNext/>
        <w:widowControl w:val="0"/>
        <w:numPr>
          <w:ilvl w:val="0"/>
          <w:numId w:val="22"/>
        </w:numPr>
        <w:tabs>
          <w:tab w:val="clear" w:pos="567"/>
          <w:tab w:val="left" w:pos="468"/>
        </w:tabs>
        <w:spacing w:line="240" w:lineRule="auto"/>
        <w:ind w:left="465" w:hanging="357"/>
        <w:rPr>
          <w:lang w:val="bg-BG"/>
        </w:rPr>
      </w:pPr>
      <w:r>
        <w:rPr>
          <w:b/>
          <w:szCs w:val="22"/>
          <w:lang w:val="bg-BG"/>
        </w:rPr>
        <w:t xml:space="preserve">Допълнителни мерки за </w:t>
      </w:r>
      <w:r>
        <w:rPr>
          <w:b/>
          <w:lang w:val="bg-BG"/>
        </w:rPr>
        <w:t>свеждане на риска до минимум</w:t>
      </w:r>
    </w:p>
    <w:p w14:paraId="737006F8" w14:textId="77777777" w:rsidR="005E0851" w:rsidRDefault="005E0851" w:rsidP="00906F12">
      <w:pPr>
        <w:keepNext/>
        <w:widowControl w:val="0"/>
        <w:tabs>
          <w:tab w:val="clear" w:pos="567"/>
        </w:tabs>
        <w:spacing w:line="240" w:lineRule="auto"/>
        <w:rPr>
          <w:lang w:val="bg-BG"/>
        </w:rPr>
      </w:pPr>
    </w:p>
    <w:p w14:paraId="2BC84F9B" w14:textId="77777777" w:rsidR="005E0851" w:rsidRDefault="005E0851" w:rsidP="00906F12">
      <w:pPr>
        <w:widowControl w:val="0"/>
        <w:spacing w:line="240" w:lineRule="auto"/>
        <w:ind w:left="2" w:right="2"/>
      </w:pPr>
      <w:r>
        <w:rPr>
          <w:lang w:val="bg-BG"/>
        </w:rPr>
        <w:t>Програмата за обучение има за цел да</w:t>
      </w:r>
      <w:r>
        <w:rPr>
          <w:lang w:val="en-US"/>
        </w:rPr>
        <w:t xml:space="preserve"> </w:t>
      </w:r>
      <w:proofErr w:type="spellStart"/>
      <w:r w:rsidRPr="005B39F5">
        <w:t>предостав</w:t>
      </w:r>
      <w:proofErr w:type="spellEnd"/>
      <w:r>
        <w:rPr>
          <w:lang w:val="bg-BG"/>
        </w:rPr>
        <w:t>и</w:t>
      </w:r>
      <w:r w:rsidRPr="005B39F5">
        <w:t xml:space="preserve"> </w:t>
      </w:r>
      <w:proofErr w:type="spellStart"/>
      <w:r w:rsidRPr="005B39F5">
        <w:t>на</w:t>
      </w:r>
      <w:proofErr w:type="spellEnd"/>
      <w:r w:rsidRPr="005B39F5">
        <w:t xml:space="preserve"> </w:t>
      </w:r>
      <w:r>
        <w:rPr>
          <w:lang w:val="bg-BG"/>
        </w:rPr>
        <w:t>медицински</w:t>
      </w:r>
      <w:r w:rsidRPr="005B39F5">
        <w:t xml:space="preserve"> </w:t>
      </w:r>
      <w:proofErr w:type="spellStart"/>
      <w:r w:rsidRPr="005B39F5">
        <w:t>специалисти</w:t>
      </w:r>
      <w:proofErr w:type="spellEnd"/>
      <w:r w:rsidRPr="005B39F5">
        <w:t xml:space="preserve"> (</w:t>
      </w:r>
      <w:r>
        <w:rPr>
          <w:lang w:val="bg-BG"/>
        </w:rPr>
        <w:t>предписващи лекари</w:t>
      </w:r>
      <w:r w:rsidRPr="005B39F5">
        <w:t xml:space="preserve"> и </w:t>
      </w:r>
      <w:proofErr w:type="spellStart"/>
      <w:r w:rsidRPr="005B39F5">
        <w:t>фармацевти</w:t>
      </w:r>
      <w:proofErr w:type="spellEnd"/>
      <w:r w:rsidRPr="005B39F5">
        <w:t xml:space="preserve">, </w:t>
      </w:r>
      <w:proofErr w:type="spellStart"/>
      <w:r w:rsidRPr="005B39F5">
        <w:t>както</w:t>
      </w:r>
      <w:proofErr w:type="spellEnd"/>
      <w:r w:rsidRPr="005B39F5">
        <w:t xml:space="preserve"> е </w:t>
      </w:r>
      <w:proofErr w:type="spellStart"/>
      <w:r w:rsidRPr="005B39F5">
        <w:t>приложимо</w:t>
      </w:r>
      <w:proofErr w:type="spellEnd"/>
      <w:r w:rsidRPr="005B39F5">
        <w:t xml:space="preserve">), </w:t>
      </w:r>
      <w:proofErr w:type="spellStart"/>
      <w:r w:rsidRPr="005B39F5">
        <w:t>както</w:t>
      </w:r>
      <w:proofErr w:type="spellEnd"/>
      <w:r w:rsidRPr="005B39F5">
        <w:t xml:space="preserve"> е </w:t>
      </w:r>
      <w:proofErr w:type="spellStart"/>
      <w:r w:rsidRPr="005B39F5">
        <w:t>определено</w:t>
      </w:r>
      <w:proofErr w:type="spellEnd"/>
      <w:r w:rsidRPr="005B39F5">
        <w:t xml:space="preserve"> </w:t>
      </w:r>
      <w:proofErr w:type="spellStart"/>
      <w:r w:rsidRPr="005B39F5">
        <w:t>за</w:t>
      </w:r>
      <w:proofErr w:type="spellEnd"/>
      <w:r w:rsidRPr="005B39F5">
        <w:t xml:space="preserve"> </w:t>
      </w:r>
      <w:proofErr w:type="spellStart"/>
      <w:r w:rsidRPr="005B39F5">
        <w:t>всяка</w:t>
      </w:r>
      <w:proofErr w:type="spellEnd"/>
      <w:r w:rsidRPr="005B39F5">
        <w:t xml:space="preserve"> </w:t>
      </w:r>
      <w:r>
        <w:rPr>
          <w:lang w:val="bg-BG"/>
        </w:rPr>
        <w:t>държава</w:t>
      </w:r>
      <w:r w:rsidRPr="005B39F5">
        <w:t xml:space="preserve">, с </w:t>
      </w:r>
      <w:proofErr w:type="spellStart"/>
      <w:r w:rsidRPr="005B39F5">
        <w:t>образователна</w:t>
      </w:r>
      <w:proofErr w:type="spellEnd"/>
      <w:r w:rsidRPr="005B39F5">
        <w:t xml:space="preserve"> </w:t>
      </w:r>
      <w:proofErr w:type="spellStart"/>
      <w:r w:rsidRPr="005B39F5">
        <w:t>информация</w:t>
      </w:r>
      <w:proofErr w:type="spellEnd"/>
      <w:r w:rsidRPr="005B39F5">
        <w:t xml:space="preserve"> </w:t>
      </w:r>
      <w:proofErr w:type="spellStart"/>
      <w:r w:rsidRPr="005B39F5">
        <w:t>относно</w:t>
      </w:r>
      <w:proofErr w:type="spellEnd"/>
      <w:r w:rsidRPr="005B39F5">
        <w:t xml:space="preserve"> </w:t>
      </w:r>
      <w:proofErr w:type="spellStart"/>
      <w:r w:rsidRPr="005B39F5">
        <w:t>важния</w:t>
      </w:r>
      <w:proofErr w:type="spellEnd"/>
      <w:r w:rsidRPr="005B39F5">
        <w:t xml:space="preserve"> </w:t>
      </w:r>
      <w:proofErr w:type="spellStart"/>
      <w:r w:rsidRPr="005B39F5">
        <w:t>идентифициран</w:t>
      </w:r>
      <w:proofErr w:type="spellEnd"/>
      <w:r w:rsidRPr="005B39F5">
        <w:t xml:space="preserve"> </w:t>
      </w:r>
      <w:proofErr w:type="spellStart"/>
      <w:r w:rsidRPr="005B39F5">
        <w:t>риск</w:t>
      </w:r>
      <w:proofErr w:type="spellEnd"/>
      <w:r w:rsidRPr="005B39F5">
        <w:t xml:space="preserve"> </w:t>
      </w:r>
      <w:proofErr w:type="spellStart"/>
      <w:r w:rsidRPr="005B39F5">
        <w:t>от</w:t>
      </w:r>
      <w:proofErr w:type="spellEnd"/>
      <w:r w:rsidRPr="005B39F5">
        <w:t xml:space="preserve"> </w:t>
      </w:r>
      <w:proofErr w:type="spellStart"/>
      <w:r w:rsidRPr="005B39F5">
        <w:t>менингококова</w:t>
      </w:r>
      <w:proofErr w:type="spellEnd"/>
      <w:r w:rsidRPr="005B39F5">
        <w:t xml:space="preserve"> </w:t>
      </w:r>
      <w:proofErr w:type="spellStart"/>
      <w:r w:rsidRPr="005B39F5">
        <w:t>инфекция</w:t>
      </w:r>
      <w:proofErr w:type="spellEnd"/>
      <w:r w:rsidRPr="005B39F5">
        <w:t xml:space="preserve"> </w:t>
      </w:r>
      <w:proofErr w:type="spellStart"/>
      <w:r w:rsidRPr="005B39F5">
        <w:t>чрез</w:t>
      </w:r>
      <w:proofErr w:type="spellEnd"/>
      <w:r w:rsidRPr="005B39F5">
        <w:t xml:space="preserve"> </w:t>
      </w:r>
      <w:r>
        <w:rPr>
          <w:lang w:val="bg-BG"/>
        </w:rPr>
        <w:t>затвърждаване</w:t>
      </w:r>
      <w:r w:rsidRPr="005B39F5">
        <w:t xml:space="preserve"> </w:t>
      </w:r>
      <w:proofErr w:type="spellStart"/>
      <w:r w:rsidRPr="005B39F5">
        <w:t>на</w:t>
      </w:r>
      <w:proofErr w:type="spellEnd"/>
      <w:r w:rsidRPr="005B39F5">
        <w:t xml:space="preserve"> </w:t>
      </w:r>
      <w:proofErr w:type="spellStart"/>
      <w:r w:rsidRPr="005B39F5">
        <w:t>ключовата</w:t>
      </w:r>
      <w:proofErr w:type="spellEnd"/>
      <w:r w:rsidRPr="005B39F5">
        <w:t xml:space="preserve"> </w:t>
      </w:r>
      <w:proofErr w:type="spellStart"/>
      <w:r w:rsidRPr="005B39F5">
        <w:t>информация</w:t>
      </w:r>
      <w:proofErr w:type="spellEnd"/>
      <w:r w:rsidRPr="005B39F5">
        <w:t xml:space="preserve"> </w:t>
      </w:r>
      <w:proofErr w:type="spellStart"/>
      <w:r w:rsidRPr="005B39F5">
        <w:t>за</w:t>
      </w:r>
      <w:proofErr w:type="spellEnd"/>
      <w:r w:rsidRPr="005B39F5">
        <w:t xml:space="preserve"> </w:t>
      </w:r>
      <w:proofErr w:type="spellStart"/>
      <w:r w:rsidRPr="005B39F5">
        <w:t>безопасност</w:t>
      </w:r>
      <w:proofErr w:type="spellEnd"/>
      <w:r w:rsidRPr="005B39F5">
        <w:t xml:space="preserve">, </w:t>
      </w:r>
      <w:proofErr w:type="spellStart"/>
      <w:r w:rsidRPr="005B39F5">
        <w:t>налична</w:t>
      </w:r>
      <w:proofErr w:type="spellEnd"/>
      <w:r w:rsidRPr="005B39F5">
        <w:t xml:space="preserve"> в </w:t>
      </w:r>
      <w:proofErr w:type="spellStart"/>
      <w:r w:rsidRPr="005B39F5">
        <w:t>Кратката</w:t>
      </w:r>
      <w:proofErr w:type="spellEnd"/>
      <w:r w:rsidRPr="005B39F5">
        <w:t xml:space="preserve"> </w:t>
      </w:r>
      <w:proofErr w:type="spellStart"/>
      <w:r w:rsidRPr="005B39F5">
        <w:t>характеристика</w:t>
      </w:r>
      <w:proofErr w:type="spellEnd"/>
      <w:r w:rsidRPr="005B39F5">
        <w:t xml:space="preserve"> </w:t>
      </w:r>
      <w:proofErr w:type="spellStart"/>
      <w:r w:rsidRPr="005B39F5">
        <w:t>на</w:t>
      </w:r>
      <w:proofErr w:type="spellEnd"/>
      <w:r w:rsidRPr="005B39F5">
        <w:t xml:space="preserve"> </w:t>
      </w:r>
      <w:proofErr w:type="spellStart"/>
      <w:r w:rsidRPr="005B39F5">
        <w:t>продукта</w:t>
      </w:r>
      <w:proofErr w:type="spellEnd"/>
      <w:r w:rsidRPr="005B39F5">
        <w:t xml:space="preserve"> и </w:t>
      </w:r>
      <w:proofErr w:type="spellStart"/>
      <w:r w:rsidRPr="005B39F5">
        <w:t>листовката</w:t>
      </w:r>
      <w:proofErr w:type="spellEnd"/>
      <w:r>
        <w:rPr>
          <w:lang w:val="bg-BG"/>
        </w:rPr>
        <w:t>.</w:t>
      </w:r>
    </w:p>
    <w:p w14:paraId="3EA2BC5C" w14:textId="77777777" w:rsidR="005E0851" w:rsidRDefault="005E0851" w:rsidP="00906F12">
      <w:pPr>
        <w:widowControl w:val="0"/>
        <w:spacing w:line="240" w:lineRule="auto"/>
        <w:ind w:left="2" w:right="2"/>
        <w:rPr>
          <w:lang w:val="bg-BG"/>
        </w:rPr>
      </w:pPr>
    </w:p>
    <w:p w14:paraId="0420E11A" w14:textId="77777777" w:rsidR="005E0851" w:rsidRDefault="005E0851" w:rsidP="00906F12">
      <w:pPr>
        <w:widowControl w:val="0"/>
        <w:spacing w:line="240" w:lineRule="auto"/>
        <w:ind w:left="2" w:right="2"/>
      </w:pPr>
      <w:r>
        <w:rPr>
          <w:lang w:val="bg-BG"/>
        </w:rPr>
        <w:t>ПРУ трябва да гарантира</w:t>
      </w:r>
      <w:r>
        <w:rPr>
          <w:lang w:val="en-US"/>
        </w:rPr>
        <w:t xml:space="preserve">, </w:t>
      </w:r>
      <w:r>
        <w:rPr>
          <w:lang w:val="bg-BG"/>
        </w:rPr>
        <w:t>че във всяка държава членка, където се пуска на пазара Ultomiris, всички медицински специалисти (предписващи лекари и фармацевти, както е приложимо), както е определено за всяка държава, от които се очаква да предписват/отпускат Ultomiris, са снабдени/имат достъп до следните материали:</w:t>
      </w:r>
    </w:p>
    <w:p w14:paraId="7C686773" w14:textId="77777777" w:rsidR="005E0851" w:rsidRPr="00C4716C" w:rsidRDefault="005E0851" w:rsidP="00906F12">
      <w:pPr>
        <w:pStyle w:val="ListParagraph"/>
        <w:numPr>
          <w:ilvl w:val="0"/>
          <w:numId w:val="11"/>
        </w:numPr>
      </w:pPr>
      <w:proofErr w:type="spellStart"/>
      <w:r w:rsidRPr="00C4716C">
        <w:t>Кратка</w:t>
      </w:r>
      <w:proofErr w:type="spellEnd"/>
      <w:r w:rsidRPr="00C4716C">
        <w:t xml:space="preserve"> </w:t>
      </w:r>
      <w:proofErr w:type="spellStart"/>
      <w:r w:rsidRPr="00C4716C">
        <w:t>характеристика</w:t>
      </w:r>
      <w:proofErr w:type="spellEnd"/>
      <w:r w:rsidRPr="00C4716C">
        <w:t xml:space="preserve"> </w:t>
      </w:r>
      <w:proofErr w:type="spellStart"/>
      <w:r w:rsidRPr="00C4716C">
        <w:t>на</w:t>
      </w:r>
      <w:proofErr w:type="spellEnd"/>
      <w:r w:rsidRPr="00C4716C">
        <w:t xml:space="preserve"> </w:t>
      </w:r>
      <w:proofErr w:type="spellStart"/>
      <w:r w:rsidRPr="00C4716C">
        <w:t>продукта</w:t>
      </w:r>
      <w:proofErr w:type="spellEnd"/>
      <w:r w:rsidRPr="00C4716C">
        <w:t xml:space="preserve"> </w:t>
      </w:r>
    </w:p>
    <w:p w14:paraId="4C55B225" w14:textId="77777777" w:rsidR="005E0851" w:rsidRPr="00C4716C" w:rsidRDefault="005E0851" w:rsidP="00906F12">
      <w:pPr>
        <w:pStyle w:val="ListParagraph"/>
        <w:numPr>
          <w:ilvl w:val="0"/>
          <w:numId w:val="11"/>
        </w:numPr>
      </w:pPr>
      <w:proofErr w:type="spellStart"/>
      <w:r w:rsidRPr="00C4716C">
        <w:t>Листовка</w:t>
      </w:r>
      <w:proofErr w:type="spellEnd"/>
      <w:r w:rsidRPr="00C4716C">
        <w:t xml:space="preserve"> с </w:t>
      </w:r>
      <w:proofErr w:type="spellStart"/>
      <w:r w:rsidRPr="00C4716C">
        <w:t>информация</w:t>
      </w:r>
      <w:proofErr w:type="spellEnd"/>
      <w:r w:rsidRPr="00C4716C">
        <w:t xml:space="preserve"> </w:t>
      </w:r>
      <w:proofErr w:type="spellStart"/>
      <w:r w:rsidRPr="00C4716C">
        <w:t>за</w:t>
      </w:r>
      <w:proofErr w:type="spellEnd"/>
      <w:r w:rsidRPr="00C4716C">
        <w:t xml:space="preserve"> </w:t>
      </w:r>
      <w:proofErr w:type="spellStart"/>
      <w:r w:rsidRPr="00C4716C">
        <w:t>пациента</w:t>
      </w:r>
      <w:proofErr w:type="spellEnd"/>
      <w:r w:rsidRPr="00C4716C">
        <w:t xml:space="preserve">  </w:t>
      </w:r>
    </w:p>
    <w:p w14:paraId="0EA00997" w14:textId="77777777" w:rsidR="005E0851" w:rsidRPr="00C4716C" w:rsidRDefault="005E0851" w:rsidP="00906F12">
      <w:pPr>
        <w:pStyle w:val="ListParagraph"/>
        <w:numPr>
          <w:ilvl w:val="0"/>
          <w:numId w:val="11"/>
        </w:numPr>
      </w:pPr>
      <w:proofErr w:type="spellStart"/>
      <w:r w:rsidRPr="00C4716C">
        <w:t>Ръководство</w:t>
      </w:r>
      <w:proofErr w:type="spellEnd"/>
      <w:r w:rsidRPr="00C4716C">
        <w:t xml:space="preserve"> </w:t>
      </w:r>
      <w:proofErr w:type="spellStart"/>
      <w:r w:rsidRPr="00C4716C">
        <w:t>за</w:t>
      </w:r>
      <w:proofErr w:type="spellEnd"/>
      <w:r w:rsidRPr="00C4716C">
        <w:t xml:space="preserve"> </w:t>
      </w:r>
      <w:r>
        <w:rPr>
          <w:lang w:val="bg-BG"/>
        </w:rPr>
        <w:t>медицински</w:t>
      </w:r>
      <w:r w:rsidRPr="00C4716C">
        <w:t xml:space="preserve"> </w:t>
      </w:r>
      <w:proofErr w:type="spellStart"/>
      <w:r w:rsidRPr="00C4716C">
        <w:t>специалисти</w:t>
      </w:r>
      <w:proofErr w:type="spellEnd"/>
      <w:r w:rsidRPr="00C4716C">
        <w:t xml:space="preserve">  </w:t>
      </w:r>
    </w:p>
    <w:p w14:paraId="2C9C98A9" w14:textId="77777777" w:rsidR="005E0851" w:rsidRPr="00C4716C" w:rsidRDefault="005E0851" w:rsidP="00906F12">
      <w:pPr>
        <w:pStyle w:val="ListParagraph"/>
        <w:numPr>
          <w:ilvl w:val="0"/>
          <w:numId w:val="11"/>
        </w:numPr>
      </w:pPr>
      <w:proofErr w:type="spellStart"/>
      <w:r w:rsidRPr="00C4716C">
        <w:t>Ръководство</w:t>
      </w:r>
      <w:proofErr w:type="spellEnd"/>
      <w:r w:rsidRPr="00C4716C">
        <w:t xml:space="preserve"> </w:t>
      </w:r>
      <w:proofErr w:type="spellStart"/>
      <w:r w:rsidRPr="00C4716C">
        <w:t>за</w:t>
      </w:r>
      <w:proofErr w:type="spellEnd"/>
      <w:r w:rsidRPr="00C4716C">
        <w:t xml:space="preserve"> </w:t>
      </w:r>
      <w:proofErr w:type="spellStart"/>
      <w:r w:rsidRPr="00C4716C">
        <w:t>пациент</w:t>
      </w:r>
      <w:proofErr w:type="spellEnd"/>
      <w:r>
        <w:rPr>
          <w:lang w:val="bg-BG"/>
        </w:rPr>
        <w:t>а</w:t>
      </w:r>
      <w:r w:rsidRPr="00C4716C">
        <w:t>/</w:t>
      </w:r>
      <w:proofErr w:type="spellStart"/>
      <w:r w:rsidRPr="00C4716C">
        <w:t>родител</w:t>
      </w:r>
      <w:proofErr w:type="spellEnd"/>
      <w:r>
        <w:rPr>
          <w:lang w:val="bg-BG"/>
        </w:rPr>
        <w:t>я</w:t>
      </w:r>
      <w:r w:rsidRPr="00C4716C">
        <w:t>/</w:t>
      </w:r>
      <w:proofErr w:type="spellStart"/>
      <w:r w:rsidRPr="00C4716C">
        <w:t>болногледач</w:t>
      </w:r>
      <w:proofErr w:type="spellEnd"/>
      <w:r>
        <w:rPr>
          <w:lang w:val="bg-BG"/>
        </w:rPr>
        <w:t>а</w:t>
      </w:r>
      <w:r w:rsidRPr="00C4716C">
        <w:t xml:space="preserve"> </w:t>
      </w:r>
    </w:p>
    <w:p w14:paraId="0E9944B8" w14:textId="77777777" w:rsidR="005E0851" w:rsidRPr="00C4716C" w:rsidRDefault="005E0851" w:rsidP="00906F12">
      <w:pPr>
        <w:pStyle w:val="ListParagraph"/>
        <w:numPr>
          <w:ilvl w:val="0"/>
          <w:numId w:val="11"/>
        </w:numPr>
      </w:pPr>
      <w:proofErr w:type="spellStart"/>
      <w:r w:rsidRPr="00C4716C">
        <w:t>Карта</w:t>
      </w:r>
      <w:proofErr w:type="spellEnd"/>
      <w:r w:rsidRPr="00C4716C">
        <w:t xml:space="preserve"> </w:t>
      </w:r>
      <w:proofErr w:type="spellStart"/>
      <w:r w:rsidRPr="00C4716C">
        <w:t>на</w:t>
      </w:r>
      <w:proofErr w:type="spellEnd"/>
      <w:r w:rsidRPr="00C4716C">
        <w:t xml:space="preserve"> </w:t>
      </w:r>
      <w:proofErr w:type="spellStart"/>
      <w:r w:rsidRPr="00C4716C">
        <w:t>пациента</w:t>
      </w:r>
      <w:proofErr w:type="spellEnd"/>
      <w:r w:rsidRPr="00C4716C">
        <w:t xml:space="preserve"> </w:t>
      </w:r>
    </w:p>
    <w:p w14:paraId="28EDF899" w14:textId="77777777" w:rsidR="005E0851" w:rsidRPr="00C4716C" w:rsidRDefault="005E0851" w:rsidP="00906F12">
      <w:pPr>
        <w:pStyle w:val="ListParagraph"/>
        <w:numPr>
          <w:ilvl w:val="0"/>
          <w:numId w:val="11"/>
        </w:numPr>
        <w:ind w:left="572" w:hanging="215"/>
      </w:pPr>
      <w:proofErr w:type="spellStart"/>
      <w:r w:rsidRPr="00C4716C">
        <w:t>Напомняния</w:t>
      </w:r>
      <w:proofErr w:type="spellEnd"/>
      <w:r w:rsidRPr="00C4716C">
        <w:t xml:space="preserve"> </w:t>
      </w:r>
      <w:proofErr w:type="spellStart"/>
      <w:r w:rsidRPr="00C4716C">
        <w:t>за</w:t>
      </w:r>
      <w:proofErr w:type="spellEnd"/>
      <w:r w:rsidRPr="00C4716C">
        <w:t xml:space="preserve"> </w:t>
      </w:r>
      <w:proofErr w:type="spellStart"/>
      <w:r w:rsidRPr="00C4716C">
        <w:t>ваксинация</w:t>
      </w:r>
      <w:proofErr w:type="spellEnd"/>
      <w:r w:rsidRPr="00C4716C">
        <w:t xml:space="preserve"> </w:t>
      </w:r>
      <w:proofErr w:type="spellStart"/>
      <w:r w:rsidRPr="00C4716C">
        <w:t>се</w:t>
      </w:r>
      <w:proofErr w:type="spellEnd"/>
      <w:r w:rsidRPr="00C4716C">
        <w:t xml:space="preserve"> </w:t>
      </w:r>
      <w:proofErr w:type="spellStart"/>
      <w:r w:rsidRPr="00C4716C">
        <w:t>изпращат</w:t>
      </w:r>
      <w:proofErr w:type="spellEnd"/>
      <w:r w:rsidRPr="00C4716C">
        <w:t xml:space="preserve"> </w:t>
      </w:r>
      <w:proofErr w:type="spellStart"/>
      <w:r w:rsidRPr="00C4716C">
        <w:t>до</w:t>
      </w:r>
      <w:proofErr w:type="spellEnd"/>
      <w:r w:rsidRPr="00C4716C">
        <w:t xml:space="preserve"> </w:t>
      </w:r>
      <w:proofErr w:type="spellStart"/>
      <w:r w:rsidRPr="00C4716C">
        <w:t>предписващите</w:t>
      </w:r>
      <w:proofErr w:type="spellEnd"/>
      <w:r>
        <w:t xml:space="preserve"> </w:t>
      </w:r>
      <w:r>
        <w:rPr>
          <w:lang w:val="bg-BG"/>
        </w:rPr>
        <w:t>лекари</w:t>
      </w:r>
      <w:r w:rsidRPr="00C4716C">
        <w:t xml:space="preserve"> </w:t>
      </w:r>
      <w:proofErr w:type="spellStart"/>
      <w:r w:rsidRPr="00C4716C">
        <w:t>или</w:t>
      </w:r>
      <w:proofErr w:type="spellEnd"/>
      <w:r w:rsidRPr="00C4716C">
        <w:t xml:space="preserve"> </w:t>
      </w:r>
      <w:proofErr w:type="spellStart"/>
      <w:r w:rsidRPr="00C4716C">
        <w:t>фармацевтите</w:t>
      </w:r>
      <w:proofErr w:type="spellEnd"/>
      <w:r w:rsidRPr="00C4716C">
        <w:t xml:space="preserve">, </w:t>
      </w:r>
      <w:proofErr w:type="spellStart"/>
      <w:r w:rsidRPr="00C4716C">
        <w:t>които</w:t>
      </w:r>
      <w:proofErr w:type="spellEnd"/>
      <w:r w:rsidRPr="00C4716C">
        <w:t xml:space="preserve"> </w:t>
      </w:r>
      <w:r>
        <w:rPr>
          <w:lang w:val="bg-BG"/>
        </w:rPr>
        <w:t>предвиждат</w:t>
      </w:r>
      <w:r w:rsidRPr="00C4716C">
        <w:t xml:space="preserve"> </w:t>
      </w:r>
      <w:proofErr w:type="spellStart"/>
      <w:r w:rsidRPr="00C4716C">
        <w:t>да</w:t>
      </w:r>
      <w:proofErr w:type="spellEnd"/>
      <w:r w:rsidRPr="00C4716C">
        <w:t xml:space="preserve"> </w:t>
      </w:r>
      <w:proofErr w:type="spellStart"/>
      <w:r w:rsidRPr="00C4716C">
        <w:t>предписват</w:t>
      </w:r>
      <w:proofErr w:type="spellEnd"/>
      <w:r w:rsidRPr="00C4716C">
        <w:t>/</w:t>
      </w:r>
      <w:proofErr w:type="spellStart"/>
      <w:r w:rsidRPr="00C4716C">
        <w:t>отпускат</w:t>
      </w:r>
      <w:proofErr w:type="spellEnd"/>
      <w:r w:rsidRPr="00C4716C">
        <w:t xml:space="preserve"> Ultomiris.</w:t>
      </w:r>
    </w:p>
    <w:p w14:paraId="4C66D06F" w14:textId="77777777" w:rsidR="005E0851" w:rsidRDefault="005E0851" w:rsidP="00906F12">
      <w:pPr>
        <w:widowControl w:val="0"/>
        <w:tabs>
          <w:tab w:val="clear" w:pos="567"/>
        </w:tabs>
        <w:spacing w:line="240" w:lineRule="auto"/>
        <w:ind w:right="2"/>
        <w:rPr>
          <w:lang w:val="bg-BG"/>
        </w:rPr>
      </w:pPr>
    </w:p>
    <w:p w14:paraId="1F571DC6" w14:textId="77777777" w:rsidR="005E0851" w:rsidRDefault="005E0851" w:rsidP="00906F12">
      <w:pPr>
        <w:widowControl w:val="0"/>
        <w:spacing w:line="240" w:lineRule="auto"/>
        <w:ind w:right="2"/>
        <w:rPr>
          <w:iCs/>
          <w:lang w:val="bg-BG"/>
        </w:rPr>
      </w:pPr>
      <w:r>
        <w:rPr>
          <w:b/>
          <w:lang w:val="bg-BG"/>
        </w:rPr>
        <w:t>Обучителните материали за медицински специалисти</w:t>
      </w:r>
      <w:r>
        <w:rPr>
          <w:lang w:val="bg-BG"/>
        </w:rPr>
        <w:t xml:space="preserve"> </w:t>
      </w:r>
      <w:r w:rsidRPr="00B2057A">
        <w:rPr>
          <w:b/>
          <w:bCs/>
          <w:iCs/>
          <w:lang w:val="bg-BG"/>
        </w:rPr>
        <w:t>трябва да съдържа</w:t>
      </w:r>
      <w:r>
        <w:rPr>
          <w:b/>
          <w:bCs/>
          <w:iCs/>
          <w:lang w:val="bg-BG"/>
        </w:rPr>
        <w:t>т</w:t>
      </w:r>
      <w:r>
        <w:rPr>
          <w:iCs/>
          <w:lang w:val="bg-BG"/>
        </w:rPr>
        <w:t>:</w:t>
      </w:r>
    </w:p>
    <w:p w14:paraId="6C1DFA89" w14:textId="77777777" w:rsidR="005E0851" w:rsidRPr="00B2057A" w:rsidRDefault="005E0851" w:rsidP="00906F12">
      <w:pPr>
        <w:pStyle w:val="ListParagraph"/>
        <w:widowControl w:val="0"/>
        <w:numPr>
          <w:ilvl w:val="0"/>
          <w:numId w:val="11"/>
        </w:numPr>
        <w:spacing w:line="240" w:lineRule="auto"/>
        <w:ind w:right="2"/>
        <w:rPr>
          <w:lang w:val="bg-BG"/>
        </w:rPr>
      </w:pPr>
      <w:proofErr w:type="spellStart"/>
      <w:r w:rsidRPr="00D713F2">
        <w:t>Кратката</w:t>
      </w:r>
      <w:proofErr w:type="spellEnd"/>
      <w:r w:rsidRPr="00D713F2">
        <w:t xml:space="preserve"> </w:t>
      </w:r>
      <w:proofErr w:type="spellStart"/>
      <w:r w:rsidRPr="00D713F2">
        <w:t>характеристика</w:t>
      </w:r>
      <w:proofErr w:type="spellEnd"/>
      <w:r w:rsidRPr="00D713F2">
        <w:t xml:space="preserve"> </w:t>
      </w:r>
      <w:proofErr w:type="spellStart"/>
      <w:r w:rsidRPr="00D713F2">
        <w:t>на</w:t>
      </w:r>
      <w:proofErr w:type="spellEnd"/>
      <w:r w:rsidRPr="00D713F2">
        <w:t xml:space="preserve"> </w:t>
      </w:r>
      <w:proofErr w:type="spellStart"/>
      <w:r w:rsidRPr="00D713F2">
        <w:t>продукта</w:t>
      </w:r>
      <w:proofErr w:type="spellEnd"/>
    </w:p>
    <w:p w14:paraId="55215028" w14:textId="77777777" w:rsidR="005E0851" w:rsidRDefault="005E0851" w:rsidP="00906F12">
      <w:pPr>
        <w:pStyle w:val="ListParagraph"/>
        <w:numPr>
          <w:ilvl w:val="0"/>
          <w:numId w:val="11"/>
        </w:numPr>
      </w:pPr>
      <w:proofErr w:type="spellStart"/>
      <w:r w:rsidRPr="00B2057A">
        <w:t>Ръководство</w:t>
      </w:r>
      <w:proofErr w:type="spellEnd"/>
      <w:r w:rsidRPr="00B2057A">
        <w:t xml:space="preserve"> </w:t>
      </w:r>
      <w:proofErr w:type="spellStart"/>
      <w:r w:rsidRPr="00B2057A">
        <w:t>за</w:t>
      </w:r>
      <w:proofErr w:type="spellEnd"/>
      <w:r w:rsidRPr="00B2057A">
        <w:t xml:space="preserve"> </w:t>
      </w:r>
      <w:proofErr w:type="spellStart"/>
      <w:r w:rsidRPr="00B2057A">
        <w:t>медицинските</w:t>
      </w:r>
      <w:proofErr w:type="spellEnd"/>
      <w:r w:rsidRPr="00B2057A">
        <w:t xml:space="preserve"> </w:t>
      </w:r>
      <w:proofErr w:type="spellStart"/>
      <w:r w:rsidRPr="00B2057A">
        <w:t>специалисти</w:t>
      </w:r>
      <w:proofErr w:type="spellEnd"/>
      <w:r w:rsidRPr="00B2057A">
        <w:t xml:space="preserve"> </w:t>
      </w:r>
    </w:p>
    <w:p w14:paraId="7A0CE811" w14:textId="77777777" w:rsidR="005E0851" w:rsidRDefault="005E0851" w:rsidP="00906F12">
      <w:pPr>
        <w:widowControl w:val="0"/>
        <w:tabs>
          <w:tab w:val="clear" w:pos="567"/>
        </w:tabs>
        <w:spacing w:line="240" w:lineRule="auto"/>
        <w:ind w:left="1080" w:right="2"/>
        <w:rPr>
          <w:iCs/>
          <w:lang w:val="bg-BG"/>
        </w:rPr>
      </w:pPr>
    </w:p>
    <w:p w14:paraId="5C2FD6B3" w14:textId="77777777" w:rsidR="005E0851" w:rsidRDefault="005E0851" w:rsidP="00906F12">
      <w:pPr>
        <w:tabs>
          <w:tab w:val="clear" w:pos="567"/>
        </w:tabs>
        <w:spacing w:line="240" w:lineRule="auto"/>
        <w:rPr>
          <w:iCs/>
          <w:lang w:val="bg-BG"/>
        </w:rPr>
      </w:pPr>
      <w:r w:rsidRPr="00D62B2A">
        <w:rPr>
          <w:b/>
          <w:iCs/>
          <w:lang w:val="bg-BG"/>
        </w:rPr>
        <w:t>Ръководството за медицинските специалисти</w:t>
      </w:r>
      <w:r w:rsidRPr="00D62B2A">
        <w:rPr>
          <w:iCs/>
          <w:lang w:val="bg-BG"/>
        </w:rPr>
        <w:t xml:space="preserve"> </w:t>
      </w:r>
      <w:r w:rsidRPr="00B2057A">
        <w:rPr>
          <w:b/>
          <w:bCs/>
          <w:iCs/>
          <w:lang w:val="bg-BG"/>
        </w:rPr>
        <w:t>трябва да съдържа следните ключови елементи</w:t>
      </w:r>
      <w:r w:rsidRPr="00B2057A">
        <w:rPr>
          <w:rFonts w:eastAsia="Verdana" w:cs="Verdana"/>
          <w:b/>
          <w:bCs/>
          <w:iCs/>
          <w:lang w:val="bg-BG"/>
        </w:rPr>
        <w:t>:</w:t>
      </w:r>
    </w:p>
    <w:p w14:paraId="324C7B0D" w14:textId="77777777" w:rsidR="005E0851" w:rsidRPr="005738C8" w:rsidRDefault="005E0851" w:rsidP="00906F12">
      <w:pPr>
        <w:pStyle w:val="ListParagraph"/>
        <w:widowControl w:val="0"/>
        <w:numPr>
          <w:ilvl w:val="0"/>
          <w:numId w:val="11"/>
        </w:numPr>
        <w:spacing w:line="240" w:lineRule="auto"/>
        <w:ind w:right="2"/>
        <w:rPr>
          <w:lang w:val="bg-BG"/>
        </w:rPr>
      </w:pPr>
      <w:r>
        <w:rPr>
          <w:lang w:val="bg-BG"/>
        </w:rPr>
        <w:t xml:space="preserve">Лечението с равулизумаб увеличава риска от </w:t>
      </w:r>
      <w:r>
        <w:rPr>
          <w:iCs/>
          <w:lang w:val="bg-BG"/>
        </w:rPr>
        <w:t xml:space="preserve">менингококова </w:t>
      </w:r>
      <w:r>
        <w:rPr>
          <w:lang w:val="bg-BG"/>
        </w:rPr>
        <w:t>инфекция</w:t>
      </w:r>
      <w:r>
        <w:rPr>
          <w:iCs/>
          <w:lang w:val="bg-BG"/>
        </w:rPr>
        <w:t>.</w:t>
      </w:r>
    </w:p>
    <w:p w14:paraId="3B197C63" w14:textId="77777777" w:rsidR="005E0851" w:rsidRPr="001D3A0F" w:rsidRDefault="005E0851" w:rsidP="00906F12">
      <w:pPr>
        <w:pStyle w:val="ListParagraph"/>
        <w:widowControl w:val="0"/>
        <w:numPr>
          <w:ilvl w:val="0"/>
          <w:numId w:val="11"/>
        </w:numPr>
        <w:spacing w:line="240" w:lineRule="auto"/>
        <w:ind w:left="584" w:hanging="227"/>
        <w:rPr>
          <w:lang w:val="bg-BG"/>
        </w:rPr>
      </w:pPr>
      <w:r>
        <w:rPr>
          <w:lang w:val="bg-BG"/>
        </w:rPr>
        <w:t xml:space="preserve">Необходимостта пациентите да бъдат ваксинирани срещу </w:t>
      </w:r>
      <w:r>
        <w:rPr>
          <w:i/>
          <w:lang w:val="bg-BG"/>
        </w:rPr>
        <w:t>N. meningitidis</w:t>
      </w:r>
      <w:r>
        <w:rPr>
          <w:lang w:val="bg-BG"/>
        </w:rPr>
        <w:t xml:space="preserve"> две седмици преди получаване на равулизумаб и/или да получат профилактика с антибиотици</w:t>
      </w:r>
      <w:r>
        <w:rPr>
          <w:lang w:val="en-US"/>
        </w:rPr>
        <w:t xml:space="preserve">. </w:t>
      </w:r>
      <w:r w:rsidRPr="001D3A0F">
        <w:rPr>
          <w:lang w:val="bg-BG"/>
        </w:rPr>
        <w:t>Пациент</w:t>
      </w:r>
      <w:r>
        <w:rPr>
          <w:lang w:val="bg-BG"/>
        </w:rPr>
        <w:t>ите</w:t>
      </w:r>
      <w:r w:rsidRPr="001D3A0F">
        <w:rPr>
          <w:lang w:val="bg-BG"/>
        </w:rPr>
        <w:t xml:space="preserve"> </w:t>
      </w:r>
      <w:r w:rsidRPr="001D3A0F">
        <w:rPr>
          <w:szCs w:val="22"/>
          <w:lang w:val="bg-BG"/>
        </w:rPr>
        <w:t>трябва да бъд</w:t>
      </w:r>
      <w:r>
        <w:rPr>
          <w:szCs w:val="22"/>
          <w:lang w:val="bg-BG"/>
        </w:rPr>
        <w:t>ат</w:t>
      </w:r>
      <w:r w:rsidRPr="001D3A0F">
        <w:rPr>
          <w:szCs w:val="22"/>
          <w:lang w:val="bg-BG"/>
        </w:rPr>
        <w:t xml:space="preserve"> ваксиниран</w:t>
      </w:r>
      <w:r>
        <w:rPr>
          <w:szCs w:val="22"/>
          <w:lang w:val="bg-BG"/>
        </w:rPr>
        <w:t>и</w:t>
      </w:r>
      <w:r w:rsidRPr="001D3A0F">
        <w:rPr>
          <w:szCs w:val="22"/>
          <w:lang w:val="bg-BG"/>
        </w:rPr>
        <w:t xml:space="preserve"> и реваксиниран</w:t>
      </w:r>
      <w:r>
        <w:rPr>
          <w:szCs w:val="22"/>
          <w:lang w:val="bg-BG"/>
        </w:rPr>
        <w:t>и</w:t>
      </w:r>
      <w:r w:rsidRPr="001D3A0F">
        <w:rPr>
          <w:szCs w:val="22"/>
          <w:lang w:val="bg-BG"/>
        </w:rPr>
        <w:t xml:space="preserve"> съгласно актуалните национални указания за употреба на ваксините.</w:t>
      </w:r>
    </w:p>
    <w:p w14:paraId="5BC5B38F" w14:textId="77777777" w:rsidR="005E0851" w:rsidRDefault="005E0851" w:rsidP="00906F12">
      <w:pPr>
        <w:pStyle w:val="ListParagraph"/>
        <w:widowControl w:val="0"/>
        <w:numPr>
          <w:ilvl w:val="0"/>
          <w:numId w:val="11"/>
        </w:numPr>
        <w:spacing w:line="240" w:lineRule="auto"/>
        <w:ind w:left="584" w:hanging="227"/>
        <w:rPr>
          <w:lang w:val="bg-BG"/>
        </w:rPr>
      </w:pPr>
      <w:r w:rsidRPr="001D3A0F">
        <w:rPr>
          <w:lang w:val="bg-BG"/>
        </w:rPr>
        <w:t>Необходимостта предписващият лекар да обучи пациентите/родителите/болногледачите относно риска от менингококова инфекция, свързан с лечението с равулизумаб, информираността за признаците и симптомите и какви действия да се предприемат.</w:t>
      </w:r>
    </w:p>
    <w:p w14:paraId="4A866DBC" w14:textId="77777777" w:rsidR="005E0851" w:rsidRDefault="005E0851" w:rsidP="00906F12">
      <w:pPr>
        <w:pStyle w:val="ListParagraph"/>
        <w:widowControl w:val="0"/>
        <w:numPr>
          <w:ilvl w:val="0"/>
          <w:numId w:val="11"/>
        </w:numPr>
        <w:spacing w:line="240" w:lineRule="auto"/>
        <w:ind w:left="584" w:hanging="227"/>
        <w:rPr>
          <w:lang w:val="bg-BG"/>
        </w:rPr>
      </w:pPr>
      <w:r w:rsidRPr="009A3B03">
        <w:rPr>
          <w:lang w:val="bg-BG"/>
        </w:rPr>
        <w:lastRenderedPageBreak/>
        <w:t>Необходимостта предписващият лекар да наблюдава всички пациенти за признаци и симптоми на менингококова инфекция</w:t>
      </w:r>
      <w:r>
        <w:rPr>
          <w:lang w:val="bg-BG"/>
        </w:rPr>
        <w:t>.</w:t>
      </w:r>
    </w:p>
    <w:p w14:paraId="222C97A5" w14:textId="77777777" w:rsidR="005E0851" w:rsidRPr="005738C8" w:rsidRDefault="005E0851" w:rsidP="00906F12">
      <w:pPr>
        <w:pStyle w:val="ListParagraph"/>
        <w:widowControl w:val="0"/>
        <w:numPr>
          <w:ilvl w:val="0"/>
          <w:numId w:val="11"/>
        </w:numPr>
        <w:spacing w:line="240" w:lineRule="auto"/>
        <w:ind w:left="584" w:hanging="227"/>
        <w:rPr>
          <w:lang w:val="bg-BG"/>
        </w:rPr>
      </w:pPr>
      <w:r w:rsidRPr="009A3B03">
        <w:rPr>
          <w:lang w:val="bg-BG"/>
        </w:rPr>
        <w:t>Необходимостта предписващият лекар да инструктира пациентите да носят картата на пациента и да казва</w:t>
      </w:r>
      <w:r>
        <w:rPr>
          <w:lang w:val="bg-BG"/>
        </w:rPr>
        <w:t>т</w:t>
      </w:r>
      <w:r w:rsidRPr="009A3B03">
        <w:rPr>
          <w:lang w:val="bg-BG"/>
        </w:rPr>
        <w:t xml:space="preserve"> на всеки медицински специалист, че </w:t>
      </w:r>
      <w:r>
        <w:rPr>
          <w:lang w:val="bg-BG"/>
        </w:rPr>
        <w:t xml:space="preserve">те </w:t>
      </w:r>
      <w:r w:rsidRPr="009A3B03">
        <w:rPr>
          <w:lang w:val="bg-BG"/>
        </w:rPr>
        <w:t>получават лечение с равулизумаб</w:t>
      </w:r>
      <w:r>
        <w:rPr>
          <w:lang w:val="bg-BG"/>
        </w:rPr>
        <w:t>.</w:t>
      </w:r>
    </w:p>
    <w:p w14:paraId="23C26052" w14:textId="77777777" w:rsidR="005E0851" w:rsidRDefault="005E0851" w:rsidP="00906F12">
      <w:pPr>
        <w:tabs>
          <w:tab w:val="clear" w:pos="567"/>
        </w:tabs>
        <w:spacing w:line="240" w:lineRule="auto"/>
        <w:rPr>
          <w:iCs/>
          <w:lang w:val="bg-BG"/>
        </w:rPr>
      </w:pPr>
    </w:p>
    <w:p w14:paraId="72F5F949" w14:textId="77777777" w:rsidR="005E0851" w:rsidRDefault="005E0851" w:rsidP="00906F12">
      <w:pPr>
        <w:rPr>
          <w:lang w:val="bg-BG"/>
        </w:rPr>
      </w:pPr>
      <w:r>
        <w:rPr>
          <w:b/>
          <w:lang w:val="bg-BG"/>
        </w:rPr>
        <w:t>Обучителните материали з</w:t>
      </w:r>
      <w:r>
        <w:rPr>
          <w:rFonts w:eastAsia="Verdana" w:cs="Verdana"/>
          <w:b/>
          <w:iCs/>
          <w:lang w:val="bg-BG"/>
        </w:rPr>
        <w:t xml:space="preserve">а пациенти/родители/болногледачи </w:t>
      </w:r>
      <w:r w:rsidRPr="00B2057A">
        <w:rPr>
          <w:rFonts w:eastAsia="Verdana" w:cs="Verdana"/>
          <w:b/>
          <w:bCs/>
          <w:iCs/>
          <w:lang w:val="bg-BG"/>
        </w:rPr>
        <w:t>трябва да съдържат</w:t>
      </w:r>
      <w:r>
        <w:rPr>
          <w:rFonts w:eastAsia="Verdana" w:cs="Verdana"/>
          <w:iCs/>
          <w:lang w:val="bg-BG"/>
        </w:rPr>
        <w:t>:</w:t>
      </w:r>
    </w:p>
    <w:p w14:paraId="61695B01" w14:textId="77777777" w:rsidR="005E0851" w:rsidRDefault="005E0851" w:rsidP="00906F12">
      <w:pPr>
        <w:pStyle w:val="ListParagraph"/>
        <w:widowControl w:val="0"/>
        <w:numPr>
          <w:ilvl w:val="0"/>
          <w:numId w:val="11"/>
        </w:numPr>
        <w:spacing w:line="240" w:lineRule="auto"/>
        <w:ind w:right="2"/>
        <w:rPr>
          <w:lang w:val="bg-BG"/>
        </w:rPr>
      </w:pPr>
      <w:proofErr w:type="spellStart"/>
      <w:r w:rsidRPr="00C4716C">
        <w:t>Листовка</w:t>
      </w:r>
      <w:proofErr w:type="spellEnd"/>
      <w:r w:rsidRPr="00C4716C">
        <w:t xml:space="preserve"> с </w:t>
      </w:r>
      <w:proofErr w:type="spellStart"/>
      <w:r w:rsidRPr="00C4716C">
        <w:t>информация</w:t>
      </w:r>
      <w:proofErr w:type="spellEnd"/>
      <w:r w:rsidRPr="00C4716C">
        <w:t xml:space="preserve"> </w:t>
      </w:r>
      <w:proofErr w:type="spellStart"/>
      <w:r w:rsidRPr="00C4716C">
        <w:t>за</w:t>
      </w:r>
      <w:proofErr w:type="spellEnd"/>
      <w:r w:rsidRPr="00C4716C">
        <w:t xml:space="preserve"> </w:t>
      </w:r>
      <w:proofErr w:type="spellStart"/>
      <w:r w:rsidRPr="00C4716C">
        <w:t>пациента</w:t>
      </w:r>
      <w:proofErr w:type="spellEnd"/>
    </w:p>
    <w:p w14:paraId="21D52E60" w14:textId="77777777" w:rsidR="005E0851" w:rsidRPr="00B2057A" w:rsidRDefault="005E0851" w:rsidP="00906F12">
      <w:pPr>
        <w:pStyle w:val="ListParagraph"/>
        <w:numPr>
          <w:ilvl w:val="0"/>
          <w:numId w:val="11"/>
        </w:numPr>
      </w:pPr>
      <w:proofErr w:type="spellStart"/>
      <w:r>
        <w:t>Ръководство</w:t>
      </w:r>
      <w:proofErr w:type="spellEnd"/>
      <w:r>
        <w:t xml:space="preserve"> </w:t>
      </w:r>
      <w:proofErr w:type="spellStart"/>
      <w:r>
        <w:t>за</w:t>
      </w:r>
      <w:proofErr w:type="spellEnd"/>
      <w:r>
        <w:t xml:space="preserve"> </w:t>
      </w:r>
      <w:proofErr w:type="spellStart"/>
      <w:r>
        <w:t>пациента</w:t>
      </w:r>
      <w:proofErr w:type="spellEnd"/>
      <w:r>
        <w:rPr>
          <w:lang w:val="bg-BG"/>
        </w:rPr>
        <w:t>/родителя/болногледача</w:t>
      </w:r>
      <w:r>
        <w:t xml:space="preserve"> </w:t>
      </w:r>
    </w:p>
    <w:p w14:paraId="0A60D9C4" w14:textId="77777777" w:rsidR="005E0851" w:rsidRPr="00B2057A" w:rsidRDefault="005E0851" w:rsidP="00906F12">
      <w:pPr>
        <w:pStyle w:val="ListParagraph"/>
        <w:numPr>
          <w:ilvl w:val="0"/>
          <w:numId w:val="11"/>
        </w:numPr>
        <w:rPr>
          <w:rFonts w:eastAsia="Verdana" w:cs="Verdana"/>
          <w:iCs/>
          <w:lang w:val="bg-BG"/>
        </w:rPr>
      </w:pPr>
      <w:r>
        <w:rPr>
          <w:rFonts w:eastAsia="Verdana" w:cs="Verdana"/>
          <w:iCs/>
          <w:lang w:val="bg-BG"/>
        </w:rPr>
        <w:t>Карта на пациента</w:t>
      </w:r>
    </w:p>
    <w:p w14:paraId="408EF338" w14:textId="77777777" w:rsidR="005E0851" w:rsidRPr="00722BA2" w:rsidRDefault="005E0851" w:rsidP="00906F12">
      <w:pPr>
        <w:pStyle w:val="ListParagraph"/>
        <w:rPr>
          <w:rFonts w:eastAsia="Verdana" w:cs="Verdana"/>
          <w:iCs/>
          <w:lang w:val="bg-BG"/>
        </w:rPr>
      </w:pPr>
      <w:r w:rsidRPr="00C4716C">
        <w:t xml:space="preserve"> </w:t>
      </w:r>
    </w:p>
    <w:p w14:paraId="47157BF7" w14:textId="77777777" w:rsidR="005E0851" w:rsidRDefault="005E0851" w:rsidP="00906F12">
      <w:pPr>
        <w:keepNext/>
        <w:tabs>
          <w:tab w:val="clear" w:pos="567"/>
        </w:tabs>
        <w:spacing w:line="240" w:lineRule="auto"/>
        <w:rPr>
          <w:rFonts w:eastAsia="Verdana" w:cs="Verdana"/>
          <w:iCs/>
          <w:lang w:val="bg-BG"/>
        </w:rPr>
      </w:pPr>
      <w:r w:rsidRPr="00FD3266">
        <w:rPr>
          <w:rFonts w:eastAsia="Verdana" w:cs="Verdana"/>
          <w:b/>
          <w:iCs/>
          <w:lang w:val="bg-BG"/>
        </w:rPr>
        <w:t>Ръководството за пациента</w:t>
      </w:r>
      <w:r>
        <w:rPr>
          <w:rFonts w:eastAsia="Verdana" w:cs="Verdana"/>
          <w:b/>
          <w:iCs/>
          <w:lang w:val="bg-BG"/>
        </w:rPr>
        <w:t>/родителя/болногледача</w:t>
      </w:r>
      <w:r w:rsidRPr="00FD3266">
        <w:rPr>
          <w:rFonts w:eastAsia="Verdana" w:cs="Verdana"/>
          <w:b/>
          <w:iCs/>
          <w:lang w:val="bg-BG"/>
        </w:rPr>
        <w:t xml:space="preserve"> </w:t>
      </w:r>
      <w:r w:rsidRPr="00B2057A">
        <w:rPr>
          <w:rFonts w:eastAsia="Verdana" w:cs="Verdana"/>
          <w:b/>
          <w:bCs/>
          <w:iCs/>
          <w:lang w:val="bg-BG"/>
        </w:rPr>
        <w:t>трябва да съдържа следните ключови послания:</w:t>
      </w:r>
    </w:p>
    <w:p w14:paraId="1E419DA8" w14:textId="77777777" w:rsidR="005E0851" w:rsidRDefault="005E0851" w:rsidP="00906F12">
      <w:pPr>
        <w:pStyle w:val="ListParagraph"/>
        <w:numPr>
          <w:ilvl w:val="0"/>
          <w:numId w:val="11"/>
        </w:numPr>
        <w:rPr>
          <w:rFonts w:eastAsia="Verdana" w:cs="Verdana"/>
          <w:iCs/>
          <w:lang w:val="bg-BG"/>
        </w:rPr>
      </w:pPr>
      <w:r w:rsidRPr="00634438">
        <w:rPr>
          <w:rFonts w:eastAsia="Verdana" w:cs="Verdana"/>
          <w:iCs/>
          <w:lang w:val="bg-BG"/>
        </w:rPr>
        <w:t>Лечението с равулизумаб повишава риска от менингококова инфекция</w:t>
      </w:r>
      <w:r>
        <w:rPr>
          <w:rFonts w:eastAsia="Verdana" w:cs="Verdana"/>
          <w:iCs/>
          <w:lang w:val="bg-BG"/>
        </w:rPr>
        <w:t>.</w:t>
      </w:r>
    </w:p>
    <w:p w14:paraId="5649F139" w14:textId="77777777" w:rsidR="005E0851" w:rsidRPr="00B2057A" w:rsidRDefault="005E0851" w:rsidP="00906F12">
      <w:pPr>
        <w:pStyle w:val="ListParagraph"/>
        <w:numPr>
          <w:ilvl w:val="0"/>
          <w:numId w:val="11"/>
        </w:numPr>
        <w:ind w:left="584" w:hanging="227"/>
        <w:rPr>
          <w:rFonts w:eastAsia="Verdana" w:cs="Verdana"/>
          <w:iCs/>
          <w:lang w:val="bg-BG"/>
        </w:rPr>
      </w:pPr>
      <w:r>
        <w:rPr>
          <w:rFonts w:eastAsia="Verdana" w:cs="Verdana"/>
          <w:iCs/>
          <w:lang w:val="bg-BG"/>
        </w:rPr>
        <w:t xml:space="preserve">Значението </w:t>
      </w:r>
      <w:r>
        <w:rPr>
          <w:iCs/>
          <w:lang w:val="bg-BG"/>
        </w:rPr>
        <w:t xml:space="preserve">на ваксинация срещу менингококи преди лечението с </w:t>
      </w:r>
      <w:r>
        <w:rPr>
          <w:lang w:val="bg-BG"/>
        </w:rPr>
        <w:t xml:space="preserve">равулизумаб </w:t>
      </w:r>
      <w:r>
        <w:rPr>
          <w:iCs/>
          <w:lang w:val="bg-BG"/>
        </w:rPr>
        <w:t>и/или получаването на антибиотична профилактика.</w:t>
      </w:r>
    </w:p>
    <w:p w14:paraId="6DB80493" w14:textId="77777777" w:rsidR="005E0851" w:rsidRPr="00B2057A" w:rsidRDefault="005E0851" w:rsidP="00906F12">
      <w:pPr>
        <w:pStyle w:val="ListParagraph"/>
        <w:numPr>
          <w:ilvl w:val="0"/>
          <w:numId w:val="11"/>
        </w:numPr>
        <w:ind w:left="584" w:hanging="227"/>
        <w:rPr>
          <w:rFonts w:eastAsia="Verdana" w:cs="Verdana"/>
          <w:iCs/>
          <w:lang w:val="bg-BG"/>
        </w:rPr>
      </w:pPr>
      <w:r w:rsidRPr="001D3A0F">
        <w:rPr>
          <w:lang w:val="bg-BG"/>
        </w:rPr>
        <w:t>Пациент</w:t>
      </w:r>
      <w:r>
        <w:rPr>
          <w:lang w:val="bg-BG"/>
        </w:rPr>
        <w:t>ите</w:t>
      </w:r>
      <w:r w:rsidRPr="001D3A0F">
        <w:rPr>
          <w:lang w:val="bg-BG"/>
        </w:rPr>
        <w:t xml:space="preserve"> </w:t>
      </w:r>
      <w:r w:rsidRPr="001D3A0F">
        <w:rPr>
          <w:szCs w:val="22"/>
          <w:lang w:val="bg-BG"/>
        </w:rPr>
        <w:t>трябва да бъд</w:t>
      </w:r>
      <w:r>
        <w:rPr>
          <w:szCs w:val="22"/>
          <w:lang w:val="bg-BG"/>
        </w:rPr>
        <w:t>ат</w:t>
      </w:r>
      <w:r w:rsidRPr="001D3A0F">
        <w:rPr>
          <w:szCs w:val="22"/>
          <w:lang w:val="bg-BG"/>
        </w:rPr>
        <w:t xml:space="preserve"> ваксиниран</w:t>
      </w:r>
      <w:r>
        <w:rPr>
          <w:szCs w:val="22"/>
          <w:lang w:val="bg-BG"/>
        </w:rPr>
        <w:t>и</w:t>
      </w:r>
      <w:r w:rsidRPr="001D3A0F">
        <w:rPr>
          <w:szCs w:val="22"/>
          <w:lang w:val="bg-BG"/>
        </w:rPr>
        <w:t xml:space="preserve"> и реваксиниран</w:t>
      </w:r>
      <w:r>
        <w:rPr>
          <w:szCs w:val="22"/>
          <w:lang w:val="bg-BG"/>
        </w:rPr>
        <w:t>и</w:t>
      </w:r>
      <w:r w:rsidRPr="001D3A0F">
        <w:rPr>
          <w:szCs w:val="22"/>
          <w:lang w:val="bg-BG"/>
        </w:rPr>
        <w:t xml:space="preserve"> съгласно актуалните национални указания за употреба на ваксините</w:t>
      </w:r>
      <w:r>
        <w:rPr>
          <w:szCs w:val="22"/>
          <w:lang w:val="bg-BG"/>
        </w:rPr>
        <w:t>.</w:t>
      </w:r>
    </w:p>
    <w:p w14:paraId="479478AF" w14:textId="77777777" w:rsidR="005E0851" w:rsidRDefault="005E0851" w:rsidP="00906F12">
      <w:pPr>
        <w:pStyle w:val="ListParagraph"/>
        <w:numPr>
          <w:ilvl w:val="0"/>
          <w:numId w:val="11"/>
        </w:numPr>
        <w:ind w:left="584" w:hanging="227"/>
        <w:rPr>
          <w:rFonts w:eastAsia="Verdana" w:cs="Verdana"/>
          <w:iCs/>
          <w:lang w:val="bg-BG"/>
        </w:rPr>
      </w:pPr>
      <w:r w:rsidRPr="00634438">
        <w:rPr>
          <w:rFonts w:eastAsia="Verdana" w:cs="Verdana"/>
          <w:iCs/>
          <w:lang w:val="bg-BG"/>
        </w:rPr>
        <w:t>Информираност относно признаците и симптомите на менингококова инфекция и необходимостта от получаване на спешна медицинска помощ</w:t>
      </w:r>
      <w:r>
        <w:rPr>
          <w:rFonts w:eastAsia="Verdana" w:cs="Verdana"/>
          <w:iCs/>
          <w:lang w:val="bg-BG"/>
        </w:rPr>
        <w:t>.</w:t>
      </w:r>
    </w:p>
    <w:p w14:paraId="25E6A007" w14:textId="77777777" w:rsidR="005E0851" w:rsidRPr="00B2057A" w:rsidRDefault="005E0851" w:rsidP="00906F12">
      <w:pPr>
        <w:pStyle w:val="ListParagraph"/>
        <w:numPr>
          <w:ilvl w:val="0"/>
          <w:numId w:val="11"/>
        </w:numPr>
        <w:ind w:left="584" w:hanging="227"/>
        <w:rPr>
          <w:rFonts w:eastAsia="Verdana" w:cs="Verdana"/>
          <w:iCs/>
          <w:lang w:val="bg-BG"/>
        </w:rPr>
      </w:pPr>
      <w:r>
        <w:rPr>
          <w:lang w:val="bg-BG"/>
        </w:rPr>
        <w:t xml:space="preserve">Важността от картата за пациента и необходимостта да я </w:t>
      </w:r>
      <w:r w:rsidRPr="009A3B03">
        <w:rPr>
          <w:lang w:val="bg-BG"/>
        </w:rPr>
        <w:t xml:space="preserve">носят </w:t>
      </w:r>
      <w:r>
        <w:rPr>
          <w:lang w:val="bg-BG"/>
        </w:rPr>
        <w:t xml:space="preserve">със себе си </w:t>
      </w:r>
      <w:r w:rsidRPr="009A3B03">
        <w:rPr>
          <w:lang w:val="bg-BG"/>
        </w:rPr>
        <w:t>и да казва</w:t>
      </w:r>
      <w:r>
        <w:rPr>
          <w:lang w:val="bg-BG"/>
        </w:rPr>
        <w:t>т</w:t>
      </w:r>
      <w:r w:rsidRPr="009A3B03">
        <w:rPr>
          <w:lang w:val="bg-BG"/>
        </w:rPr>
        <w:t xml:space="preserve"> на всеки медицински специалист, че </w:t>
      </w:r>
      <w:r>
        <w:rPr>
          <w:lang w:val="bg-BG"/>
        </w:rPr>
        <w:t xml:space="preserve">те </w:t>
      </w:r>
      <w:r w:rsidRPr="009A3B03">
        <w:rPr>
          <w:lang w:val="bg-BG"/>
        </w:rPr>
        <w:t>получават лечение с равулизумаб</w:t>
      </w:r>
      <w:r>
        <w:rPr>
          <w:lang w:val="bg-BG"/>
        </w:rPr>
        <w:t>.</w:t>
      </w:r>
    </w:p>
    <w:p w14:paraId="1B95E6D7" w14:textId="77777777" w:rsidR="005E0851" w:rsidRDefault="005E0851" w:rsidP="00906F12">
      <w:pPr>
        <w:pStyle w:val="ListParagraph"/>
        <w:numPr>
          <w:ilvl w:val="0"/>
          <w:numId w:val="11"/>
        </w:numPr>
        <w:ind w:left="584" w:hanging="227"/>
        <w:rPr>
          <w:lang w:val="bg-BG"/>
        </w:rPr>
      </w:pPr>
      <w:r w:rsidRPr="00222136">
        <w:rPr>
          <w:lang w:val="bg-BG"/>
        </w:rPr>
        <w:t>Рискът от тежки усложнения на ТМА след спиране/отлагане на приложението на равулизумаб, техните признаци и симптоми и препоръката за консултация с предписващия лекар преди спиране/отлагане на приложението на равулизумаб (само при аХУС)</w:t>
      </w:r>
      <w:r>
        <w:rPr>
          <w:lang w:val="bg-BG"/>
        </w:rPr>
        <w:t>.</w:t>
      </w:r>
    </w:p>
    <w:p w14:paraId="60C585B8" w14:textId="77777777" w:rsidR="005E0851" w:rsidRPr="00B2057A" w:rsidRDefault="005E0851" w:rsidP="00906F12">
      <w:pPr>
        <w:pStyle w:val="ListParagraph"/>
        <w:numPr>
          <w:ilvl w:val="0"/>
          <w:numId w:val="11"/>
        </w:numPr>
        <w:ind w:left="584" w:hanging="227"/>
        <w:rPr>
          <w:lang w:val="bg-BG"/>
        </w:rPr>
      </w:pPr>
      <w:r>
        <w:rPr>
          <w:lang w:val="bg-BG"/>
        </w:rPr>
        <w:t>Потенциалните</w:t>
      </w:r>
      <w:r w:rsidRPr="00222136">
        <w:rPr>
          <w:iCs/>
          <w:lang w:val="bg-BG"/>
        </w:rPr>
        <w:t xml:space="preserve"> </w:t>
      </w:r>
      <w:r>
        <w:rPr>
          <w:iCs/>
          <w:lang w:val="bg-BG"/>
        </w:rPr>
        <w:t xml:space="preserve">рискове от тежки инфекции с </w:t>
      </w:r>
      <w:r>
        <w:rPr>
          <w:bCs/>
          <w:szCs w:val="22"/>
          <w:lang w:val="bg-BG"/>
        </w:rPr>
        <w:t>причинители, различни от</w:t>
      </w:r>
      <w:r>
        <w:rPr>
          <w:bCs/>
          <w:i/>
          <w:iCs/>
          <w:szCs w:val="22"/>
          <w:lang w:val="bg-BG"/>
        </w:rPr>
        <w:t xml:space="preserve"> </w:t>
      </w:r>
      <w:r>
        <w:rPr>
          <w:lang w:val="bg-BG"/>
        </w:rPr>
        <w:t xml:space="preserve">инфекции, причинени от вида </w:t>
      </w:r>
      <w:r>
        <w:rPr>
          <w:i/>
          <w:iCs/>
          <w:lang w:val="bg-BG"/>
        </w:rPr>
        <w:t>Neisseria</w:t>
      </w:r>
      <w:r>
        <w:rPr>
          <w:bCs/>
          <w:i/>
          <w:iCs/>
          <w:szCs w:val="22"/>
          <w:lang w:val="bg-BG"/>
        </w:rPr>
        <w:t>,</w:t>
      </w:r>
      <w:r>
        <w:rPr>
          <w:iCs/>
          <w:lang w:val="bg-BG"/>
        </w:rPr>
        <w:t xml:space="preserve"> при пациенти лекувани с равулизумаб.</w:t>
      </w:r>
    </w:p>
    <w:p w14:paraId="14A7C5DA" w14:textId="77777777" w:rsidR="005E0851" w:rsidRDefault="005E0851" w:rsidP="00906F12">
      <w:pPr>
        <w:keepNext/>
        <w:tabs>
          <w:tab w:val="clear" w:pos="567"/>
        </w:tabs>
        <w:spacing w:line="240" w:lineRule="auto"/>
      </w:pPr>
    </w:p>
    <w:p w14:paraId="035E0627" w14:textId="77777777" w:rsidR="005E0851" w:rsidRDefault="005E0851" w:rsidP="00906F12">
      <w:pPr>
        <w:rPr>
          <w:rFonts w:eastAsia="Verdana" w:cs="Verdana"/>
          <w:lang w:val="en-US"/>
        </w:rPr>
      </w:pPr>
      <w:r>
        <w:rPr>
          <w:b/>
          <w:lang w:val="bg-BG"/>
        </w:rPr>
        <w:t xml:space="preserve">Картата на </w:t>
      </w:r>
      <w:r>
        <w:rPr>
          <w:rFonts w:eastAsia="Verdana" w:cs="Verdana"/>
          <w:b/>
          <w:lang w:val="bg-BG"/>
        </w:rPr>
        <w:t xml:space="preserve">пациента </w:t>
      </w:r>
      <w:r w:rsidRPr="00B2057A">
        <w:rPr>
          <w:rFonts w:eastAsia="Verdana" w:cs="Verdana"/>
          <w:b/>
          <w:bCs/>
          <w:lang w:val="bg-BG"/>
        </w:rPr>
        <w:t>трябва да съдържа следните основни послания:</w:t>
      </w:r>
    </w:p>
    <w:p w14:paraId="491EC45C" w14:textId="77777777" w:rsidR="005E0851" w:rsidRPr="00B2057A" w:rsidRDefault="005E0851" w:rsidP="00906F12">
      <w:pPr>
        <w:pStyle w:val="ListParagraph"/>
        <w:numPr>
          <w:ilvl w:val="0"/>
          <w:numId w:val="11"/>
        </w:numPr>
        <w:ind w:left="584" w:hanging="227"/>
        <w:rPr>
          <w:lang w:val="bg-BG"/>
        </w:rPr>
      </w:pPr>
      <w:r w:rsidRPr="00796413">
        <w:rPr>
          <w:lang w:val="bg-BG"/>
        </w:rPr>
        <w:t>Текст</w:t>
      </w:r>
      <w:r w:rsidRPr="00796413">
        <w:rPr>
          <w:rFonts w:eastAsia="Verdana" w:cs="Verdana"/>
          <w:iCs/>
          <w:lang w:val="bg-BG"/>
        </w:rPr>
        <w:t>, че на пациента се прилага равулизумаб</w:t>
      </w:r>
      <w:r>
        <w:rPr>
          <w:rFonts w:eastAsia="Verdana" w:cs="Verdana"/>
          <w:iCs/>
          <w:lang w:val="en-US"/>
        </w:rPr>
        <w:t xml:space="preserve"> </w:t>
      </w:r>
      <w:r w:rsidRPr="009B764B">
        <w:rPr>
          <w:rFonts w:eastAsia="Verdana" w:cs="Verdana"/>
          <w:iCs/>
          <w:lang w:val="en-US"/>
        </w:rPr>
        <w:t xml:space="preserve">и </w:t>
      </w:r>
      <w:proofErr w:type="spellStart"/>
      <w:r w:rsidRPr="009B764B">
        <w:rPr>
          <w:rFonts w:eastAsia="Verdana" w:cs="Verdana"/>
          <w:iCs/>
          <w:lang w:val="en-US"/>
        </w:rPr>
        <w:t>риск</w:t>
      </w:r>
      <w:proofErr w:type="spellEnd"/>
      <w:r>
        <w:rPr>
          <w:rFonts w:eastAsia="Verdana" w:cs="Verdana"/>
          <w:iCs/>
          <w:lang w:val="bg-BG"/>
        </w:rPr>
        <w:t>ът</w:t>
      </w:r>
      <w:r w:rsidRPr="009B764B">
        <w:rPr>
          <w:rFonts w:eastAsia="Verdana" w:cs="Verdana"/>
          <w:iCs/>
          <w:lang w:val="en-US"/>
        </w:rPr>
        <w:t xml:space="preserve"> </w:t>
      </w:r>
      <w:proofErr w:type="spellStart"/>
      <w:r w:rsidRPr="009B764B">
        <w:rPr>
          <w:rFonts w:eastAsia="Verdana" w:cs="Verdana"/>
          <w:iCs/>
          <w:lang w:val="en-US"/>
        </w:rPr>
        <w:t>от</w:t>
      </w:r>
      <w:proofErr w:type="spellEnd"/>
      <w:r w:rsidRPr="009B764B">
        <w:rPr>
          <w:rFonts w:eastAsia="Verdana" w:cs="Verdana"/>
          <w:iCs/>
          <w:lang w:val="en-US"/>
        </w:rPr>
        <w:t xml:space="preserve"> </w:t>
      </w:r>
      <w:proofErr w:type="spellStart"/>
      <w:r w:rsidRPr="009B764B">
        <w:rPr>
          <w:rFonts w:eastAsia="Verdana" w:cs="Verdana"/>
          <w:iCs/>
          <w:lang w:val="en-US"/>
        </w:rPr>
        <w:t>менингококова</w:t>
      </w:r>
      <w:proofErr w:type="spellEnd"/>
      <w:r w:rsidRPr="009B764B">
        <w:rPr>
          <w:rFonts w:eastAsia="Verdana" w:cs="Verdana"/>
          <w:iCs/>
          <w:lang w:val="en-US"/>
        </w:rPr>
        <w:t xml:space="preserve"> </w:t>
      </w:r>
      <w:proofErr w:type="spellStart"/>
      <w:r w:rsidRPr="009B764B">
        <w:rPr>
          <w:rFonts w:eastAsia="Verdana" w:cs="Verdana"/>
          <w:iCs/>
          <w:lang w:val="en-US"/>
        </w:rPr>
        <w:t>инфекция</w:t>
      </w:r>
      <w:proofErr w:type="spellEnd"/>
      <w:r w:rsidRPr="009B764B">
        <w:rPr>
          <w:rFonts w:eastAsia="Verdana" w:cs="Verdana"/>
          <w:iCs/>
          <w:lang w:val="en-US"/>
        </w:rPr>
        <w:t>.</w:t>
      </w:r>
    </w:p>
    <w:p w14:paraId="3C5FCE1F" w14:textId="77777777" w:rsidR="005E0851" w:rsidRDefault="005E0851" w:rsidP="00906F12">
      <w:pPr>
        <w:pStyle w:val="ListParagraph"/>
        <w:numPr>
          <w:ilvl w:val="0"/>
          <w:numId w:val="11"/>
        </w:numPr>
        <w:ind w:left="584" w:hanging="227"/>
      </w:pPr>
      <w:r>
        <w:rPr>
          <w:rFonts w:eastAsia="Verdana" w:cs="Verdana"/>
          <w:iCs/>
          <w:lang w:val="bg-BG"/>
        </w:rPr>
        <w:t>Признаци и симптоми на менингококова инфекция.</w:t>
      </w:r>
    </w:p>
    <w:p w14:paraId="427346CA" w14:textId="77777777" w:rsidR="005E0851" w:rsidRDefault="005E0851" w:rsidP="00906F12">
      <w:pPr>
        <w:pStyle w:val="ListParagraph"/>
        <w:numPr>
          <w:ilvl w:val="0"/>
          <w:numId w:val="11"/>
        </w:numPr>
        <w:ind w:left="584" w:hanging="227"/>
      </w:pPr>
      <w:r w:rsidRPr="009B764B">
        <w:rPr>
          <w:rFonts w:eastAsia="Verdana" w:cs="Verdana"/>
          <w:iCs/>
          <w:lang w:val="bg-BG"/>
        </w:rPr>
        <w:t xml:space="preserve">Предупреждение да се потърси незабавно медицинска помощ при </w:t>
      </w:r>
      <w:r w:rsidRPr="009B764B">
        <w:rPr>
          <w:lang w:val="bg-BG"/>
        </w:rPr>
        <w:t xml:space="preserve">поява </w:t>
      </w:r>
      <w:r w:rsidRPr="009B764B">
        <w:rPr>
          <w:rFonts w:eastAsia="Verdana" w:cs="Verdana"/>
          <w:iCs/>
          <w:lang w:val="bg-BG"/>
        </w:rPr>
        <w:t>на горните</w:t>
      </w:r>
      <w:r>
        <w:rPr>
          <w:rFonts w:eastAsia="Verdana" w:cs="Verdana"/>
          <w:iCs/>
          <w:lang w:val="bg-BG"/>
        </w:rPr>
        <w:t>.</w:t>
      </w:r>
    </w:p>
    <w:p w14:paraId="5B6F90D1" w14:textId="77777777" w:rsidR="005E0851" w:rsidRPr="00B2057A" w:rsidRDefault="005E0851" w:rsidP="00906F12">
      <w:pPr>
        <w:pStyle w:val="ListParagraph"/>
        <w:numPr>
          <w:ilvl w:val="0"/>
          <w:numId w:val="11"/>
        </w:numPr>
        <w:ind w:left="584" w:hanging="227"/>
      </w:pPr>
      <w:r w:rsidRPr="009B764B">
        <w:rPr>
          <w:lang w:val="bg-BG"/>
        </w:rPr>
        <w:t>Текст</w:t>
      </w:r>
      <w:r w:rsidRPr="009B764B">
        <w:rPr>
          <w:rFonts w:eastAsia="Verdana" w:cs="Verdana"/>
          <w:iCs/>
          <w:lang w:val="bg-BG"/>
        </w:rPr>
        <w:t>, че пациент</w:t>
      </w:r>
      <w:r>
        <w:rPr>
          <w:rFonts w:eastAsia="Verdana" w:cs="Verdana"/>
          <w:iCs/>
          <w:lang w:val="bg-BG"/>
        </w:rPr>
        <w:t>ът</w:t>
      </w:r>
      <w:r w:rsidRPr="001D3A0F">
        <w:rPr>
          <w:lang w:val="bg-BG"/>
        </w:rPr>
        <w:t xml:space="preserve"> </w:t>
      </w:r>
      <w:r w:rsidRPr="001D3A0F">
        <w:rPr>
          <w:szCs w:val="22"/>
          <w:lang w:val="bg-BG"/>
        </w:rPr>
        <w:t>трябва да бъд</w:t>
      </w:r>
      <w:r>
        <w:rPr>
          <w:szCs w:val="22"/>
          <w:lang w:val="bg-BG"/>
        </w:rPr>
        <w:t>е</w:t>
      </w:r>
      <w:r w:rsidRPr="001D3A0F">
        <w:rPr>
          <w:szCs w:val="22"/>
          <w:lang w:val="bg-BG"/>
        </w:rPr>
        <w:t xml:space="preserve"> ваксиниран и реваксиниран съгласно актуалните национални указания за употреба на ваксините</w:t>
      </w:r>
      <w:r>
        <w:rPr>
          <w:szCs w:val="22"/>
          <w:lang w:val="bg-BG"/>
        </w:rPr>
        <w:t>.</w:t>
      </w:r>
    </w:p>
    <w:p w14:paraId="62138F2B" w14:textId="77777777" w:rsidR="005E0851" w:rsidRDefault="005E0851" w:rsidP="00906F12">
      <w:pPr>
        <w:pStyle w:val="ListParagraph"/>
        <w:numPr>
          <w:ilvl w:val="0"/>
          <w:numId w:val="11"/>
        </w:numPr>
        <w:ind w:left="584" w:hanging="227"/>
      </w:pPr>
      <w:r w:rsidRPr="00C75CA3">
        <w:rPr>
          <w:rFonts w:eastAsia="Verdana" w:cs="Verdana"/>
          <w:iCs/>
          <w:lang w:val="bg-BG"/>
        </w:rPr>
        <w:t xml:space="preserve">Датите на ваксинация и </w:t>
      </w:r>
      <w:r>
        <w:rPr>
          <w:rFonts w:eastAsia="Verdana" w:cs="Verdana"/>
          <w:iCs/>
          <w:lang w:val="bg-BG"/>
        </w:rPr>
        <w:t>реваксинация</w:t>
      </w:r>
      <w:r w:rsidRPr="00C75CA3">
        <w:rPr>
          <w:rFonts w:eastAsia="Verdana" w:cs="Verdana"/>
          <w:iCs/>
          <w:lang w:val="bg-BG"/>
        </w:rPr>
        <w:t xml:space="preserve"> трябва да бъдат включени в картата на пациента.</w:t>
      </w:r>
      <w:r w:rsidRPr="009B764B" w:rsidDel="009B764B">
        <w:rPr>
          <w:rFonts w:eastAsia="Verdana" w:cs="Verdana"/>
          <w:iCs/>
          <w:lang w:val="bg-BG"/>
        </w:rPr>
        <w:t xml:space="preserve"> </w:t>
      </w:r>
    </w:p>
    <w:p w14:paraId="23685E62" w14:textId="77777777" w:rsidR="005E0851" w:rsidRDefault="005E0851" w:rsidP="00906F12">
      <w:pPr>
        <w:pStyle w:val="ListParagraph"/>
        <w:numPr>
          <w:ilvl w:val="0"/>
          <w:numId w:val="11"/>
        </w:numPr>
        <w:ind w:left="584" w:hanging="227"/>
      </w:pPr>
      <w:r w:rsidRPr="00C75CA3">
        <w:rPr>
          <w:rFonts w:eastAsia="Verdana" w:cs="Verdana"/>
          <w:iCs/>
          <w:lang w:val="bg-BG"/>
        </w:rPr>
        <w:t>Информация за контакт, където медицинският специалист може да получи допълнителна информация</w:t>
      </w:r>
      <w:r>
        <w:rPr>
          <w:rFonts w:eastAsia="Verdana" w:cs="Verdana"/>
          <w:iCs/>
          <w:lang w:val="bg-BG"/>
        </w:rPr>
        <w:t>.</w:t>
      </w:r>
    </w:p>
    <w:p w14:paraId="75F98F71" w14:textId="77777777" w:rsidR="005E0851" w:rsidRDefault="005E0851" w:rsidP="00906F12">
      <w:pPr>
        <w:spacing w:line="240" w:lineRule="auto"/>
        <w:ind w:left="1440"/>
        <w:rPr>
          <w:rFonts w:eastAsia="Verdana" w:cs="Verdana"/>
          <w:lang w:val="bg-BG"/>
        </w:rPr>
      </w:pPr>
    </w:p>
    <w:p w14:paraId="0200EAF3" w14:textId="77777777" w:rsidR="005E0851" w:rsidRDefault="005E0851" w:rsidP="00906F12">
      <w:pPr>
        <w:spacing w:line="240" w:lineRule="auto"/>
        <w:rPr>
          <w:rFonts w:cs="Verdana"/>
          <w:color w:val="000000"/>
          <w:lang w:val="ru-RU"/>
        </w:rPr>
      </w:pPr>
      <w:r>
        <w:rPr>
          <w:lang w:val="bg-BG"/>
        </w:rPr>
        <w:t xml:space="preserve">ПРУ ще изпраща ежегодно на предписващите лекари или на фармацевтите, които предписват/отпускат </w:t>
      </w:r>
      <w:r>
        <w:rPr>
          <w:rFonts w:eastAsia="Verdana" w:cs="Verdana"/>
          <w:iCs/>
          <w:lang w:val="bg-BG"/>
        </w:rPr>
        <w:t>равулизумаб</w:t>
      </w:r>
      <w:r>
        <w:rPr>
          <w:lang w:val="bg-BG"/>
        </w:rPr>
        <w:t xml:space="preserve">, напомняне, за да провери предписващият лекар/фармацевтът дали е необходима (ре)ваксинация срещу </w:t>
      </w:r>
      <w:r>
        <w:rPr>
          <w:rStyle w:val="Emphasis"/>
          <w:lang w:val="bg-BG"/>
        </w:rPr>
        <w:t xml:space="preserve">Neisseria meningitidis </w:t>
      </w:r>
      <w:r>
        <w:rPr>
          <w:lang w:val="bg-BG"/>
        </w:rPr>
        <w:t xml:space="preserve">за неговите пациенти на </w:t>
      </w:r>
      <w:r>
        <w:rPr>
          <w:rFonts w:eastAsia="Verdana" w:cs="Verdana"/>
          <w:iCs/>
          <w:lang w:val="bg-BG"/>
        </w:rPr>
        <w:t>равулизумаб.</w:t>
      </w:r>
    </w:p>
    <w:p w14:paraId="78421A5B" w14:textId="77777777" w:rsidR="005E0851" w:rsidRDefault="005E0851" w:rsidP="00906F12">
      <w:pPr>
        <w:pageBreakBefore/>
        <w:rPr>
          <w:rFonts w:cs="Verdana"/>
          <w:color w:val="000000"/>
          <w:lang w:val="ru-RU"/>
        </w:rPr>
      </w:pPr>
    </w:p>
    <w:p w14:paraId="1AFA0A1A" w14:textId="77777777" w:rsidR="005E0851" w:rsidRDefault="005E0851" w:rsidP="00906F12">
      <w:pPr>
        <w:rPr>
          <w:lang w:val="ru-RU"/>
        </w:rPr>
      </w:pPr>
    </w:p>
    <w:p w14:paraId="0562475D" w14:textId="77777777" w:rsidR="005E0851" w:rsidRDefault="005E0851" w:rsidP="00906F12">
      <w:pPr>
        <w:rPr>
          <w:lang w:val="ru-RU"/>
        </w:rPr>
      </w:pPr>
    </w:p>
    <w:p w14:paraId="26586BF1" w14:textId="77777777" w:rsidR="005E0851" w:rsidRDefault="005E0851" w:rsidP="00906F12">
      <w:pPr>
        <w:rPr>
          <w:lang w:val="ru-RU"/>
        </w:rPr>
      </w:pPr>
    </w:p>
    <w:p w14:paraId="2931B606" w14:textId="77777777" w:rsidR="005E0851" w:rsidRDefault="005E0851" w:rsidP="00906F12">
      <w:pPr>
        <w:rPr>
          <w:lang w:val="ru-RU"/>
        </w:rPr>
      </w:pPr>
    </w:p>
    <w:p w14:paraId="7320C3DE" w14:textId="77777777" w:rsidR="005E0851" w:rsidRDefault="005E0851" w:rsidP="00906F12">
      <w:pPr>
        <w:rPr>
          <w:lang w:val="ru-RU"/>
        </w:rPr>
      </w:pPr>
    </w:p>
    <w:p w14:paraId="4B07049F" w14:textId="77777777" w:rsidR="005E0851" w:rsidRDefault="005E0851" w:rsidP="00906F12">
      <w:pPr>
        <w:rPr>
          <w:lang w:val="ru-RU"/>
        </w:rPr>
      </w:pPr>
    </w:p>
    <w:p w14:paraId="67493408" w14:textId="77777777" w:rsidR="005E0851" w:rsidRDefault="005E0851" w:rsidP="00906F12">
      <w:pPr>
        <w:rPr>
          <w:lang w:val="ru-RU"/>
        </w:rPr>
      </w:pPr>
    </w:p>
    <w:p w14:paraId="7E5E02CD" w14:textId="77777777" w:rsidR="005E0851" w:rsidRDefault="005E0851" w:rsidP="00906F12">
      <w:pPr>
        <w:rPr>
          <w:lang w:val="ru-RU"/>
        </w:rPr>
      </w:pPr>
    </w:p>
    <w:p w14:paraId="779E61E3" w14:textId="77777777" w:rsidR="005E0851" w:rsidRDefault="005E0851" w:rsidP="00906F12">
      <w:pPr>
        <w:rPr>
          <w:lang w:val="ru-RU"/>
        </w:rPr>
      </w:pPr>
    </w:p>
    <w:p w14:paraId="121E4591" w14:textId="77777777" w:rsidR="005E0851" w:rsidRDefault="005E0851" w:rsidP="00906F12">
      <w:pPr>
        <w:rPr>
          <w:lang w:val="ru-RU"/>
        </w:rPr>
      </w:pPr>
    </w:p>
    <w:p w14:paraId="2E5F8825" w14:textId="77777777" w:rsidR="005E0851" w:rsidRDefault="005E0851" w:rsidP="00906F12">
      <w:pPr>
        <w:rPr>
          <w:lang w:val="ru-RU"/>
        </w:rPr>
      </w:pPr>
    </w:p>
    <w:p w14:paraId="21F6BD53" w14:textId="77777777" w:rsidR="005E0851" w:rsidRDefault="005E0851" w:rsidP="00906F12">
      <w:pPr>
        <w:rPr>
          <w:lang w:val="ru-RU"/>
        </w:rPr>
      </w:pPr>
    </w:p>
    <w:p w14:paraId="11C9D061" w14:textId="77777777" w:rsidR="005E0851" w:rsidRDefault="005E0851" w:rsidP="00906F12">
      <w:pPr>
        <w:rPr>
          <w:lang w:val="ru-RU"/>
        </w:rPr>
      </w:pPr>
    </w:p>
    <w:p w14:paraId="064BC7B3" w14:textId="77777777" w:rsidR="005E0851" w:rsidRDefault="005E0851" w:rsidP="00906F12">
      <w:pPr>
        <w:rPr>
          <w:lang w:val="ru-RU"/>
        </w:rPr>
      </w:pPr>
    </w:p>
    <w:p w14:paraId="2438C2D2" w14:textId="77777777" w:rsidR="005E0851" w:rsidRDefault="005E0851" w:rsidP="00906F12">
      <w:pPr>
        <w:rPr>
          <w:lang w:val="ru-RU"/>
        </w:rPr>
      </w:pPr>
    </w:p>
    <w:p w14:paraId="3096ACE2" w14:textId="77777777" w:rsidR="005E0851" w:rsidRDefault="005E0851" w:rsidP="00906F12">
      <w:pPr>
        <w:rPr>
          <w:lang w:val="ru-RU"/>
        </w:rPr>
      </w:pPr>
    </w:p>
    <w:p w14:paraId="1F733597" w14:textId="77777777" w:rsidR="005E0851" w:rsidRDefault="005E0851" w:rsidP="00906F12">
      <w:pPr>
        <w:rPr>
          <w:lang w:val="ru-RU"/>
        </w:rPr>
      </w:pPr>
    </w:p>
    <w:p w14:paraId="21DBB361" w14:textId="77777777" w:rsidR="005E0851" w:rsidRDefault="005E0851" w:rsidP="00906F12">
      <w:pPr>
        <w:rPr>
          <w:lang w:val="ru-RU"/>
        </w:rPr>
      </w:pPr>
    </w:p>
    <w:p w14:paraId="047D5BB2" w14:textId="77777777" w:rsidR="005E0851" w:rsidRDefault="005E0851" w:rsidP="00906F12">
      <w:pPr>
        <w:rPr>
          <w:lang w:val="ru-RU"/>
        </w:rPr>
      </w:pPr>
    </w:p>
    <w:p w14:paraId="58336BC4" w14:textId="77777777" w:rsidR="005E0851" w:rsidRDefault="005E0851" w:rsidP="00906F12">
      <w:pPr>
        <w:rPr>
          <w:lang w:val="ru-RU"/>
        </w:rPr>
      </w:pPr>
    </w:p>
    <w:p w14:paraId="47BA2F92" w14:textId="77777777" w:rsidR="005E0851" w:rsidRDefault="005E0851" w:rsidP="00906F12">
      <w:pPr>
        <w:rPr>
          <w:lang w:val="ru-RU"/>
        </w:rPr>
      </w:pPr>
    </w:p>
    <w:p w14:paraId="4CBFC70F" w14:textId="77777777" w:rsidR="005E0851" w:rsidRPr="001C5D4F" w:rsidRDefault="005E0851" w:rsidP="00906F12">
      <w:pPr>
        <w:rPr>
          <w:lang w:val="en-US"/>
        </w:rPr>
      </w:pPr>
    </w:p>
    <w:p w14:paraId="74446E2D" w14:textId="77777777" w:rsidR="005E0851" w:rsidRDefault="005E0851" w:rsidP="00906F12">
      <w:pPr>
        <w:spacing w:line="240" w:lineRule="auto"/>
        <w:jc w:val="center"/>
        <w:outlineLvl w:val="0"/>
      </w:pPr>
      <w:r>
        <w:rPr>
          <w:b/>
          <w:bCs/>
          <w:szCs w:val="22"/>
          <w:lang w:val="bg-BG"/>
        </w:rPr>
        <w:t>ПРИЛОЖЕНИЕ III</w:t>
      </w:r>
    </w:p>
    <w:p w14:paraId="0043AB7D" w14:textId="77777777" w:rsidR="005E0851" w:rsidRDefault="005E0851" w:rsidP="00906F12">
      <w:pPr>
        <w:spacing w:line="240" w:lineRule="auto"/>
        <w:jc w:val="center"/>
        <w:rPr>
          <w:b/>
          <w:szCs w:val="22"/>
          <w:lang w:val="ru-RU"/>
        </w:rPr>
      </w:pPr>
    </w:p>
    <w:p w14:paraId="3F1686B1" w14:textId="77777777" w:rsidR="005E0851" w:rsidRDefault="005E0851" w:rsidP="00906F12">
      <w:pPr>
        <w:spacing w:line="240" w:lineRule="auto"/>
        <w:jc w:val="center"/>
        <w:outlineLvl w:val="0"/>
      </w:pPr>
      <w:r>
        <w:rPr>
          <w:b/>
          <w:bCs/>
          <w:szCs w:val="22"/>
          <w:lang w:val="bg-BG"/>
        </w:rPr>
        <w:t>ДАННИ ВЪРХУ ОПАКОВКАТА И ЛИСТОВКА</w:t>
      </w:r>
    </w:p>
    <w:p w14:paraId="5E3A1B8D" w14:textId="77777777" w:rsidR="005E0851" w:rsidRDefault="005E0851" w:rsidP="00906F12">
      <w:pPr>
        <w:spacing w:line="240" w:lineRule="auto"/>
        <w:ind w:right="-2"/>
        <w:rPr>
          <w:b/>
          <w:lang w:val="ru-RU"/>
        </w:rPr>
      </w:pPr>
    </w:p>
    <w:p w14:paraId="763FE3FC" w14:textId="77777777" w:rsidR="005E0851" w:rsidRDefault="005E0851" w:rsidP="00906F12">
      <w:pPr>
        <w:pageBreakBefore/>
        <w:spacing w:line="240" w:lineRule="auto"/>
        <w:rPr>
          <w:b/>
          <w:szCs w:val="22"/>
          <w:lang w:val="ru-RU"/>
        </w:rPr>
      </w:pPr>
    </w:p>
    <w:p w14:paraId="0C1A2CBE" w14:textId="77777777" w:rsidR="005E0851" w:rsidRDefault="005E0851" w:rsidP="00906F12">
      <w:pPr>
        <w:rPr>
          <w:b/>
          <w:szCs w:val="22"/>
          <w:lang w:val="ru-RU"/>
        </w:rPr>
      </w:pPr>
    </w:p>
    <w:p w14:paraId="6333219B" w14:textId="77777777" w:rsidR="005E0851" w:rsidRDefault="005E0851" w:rsidP="00906F12">
      <w:pPr>
        <w:rPr>
          <w:lang w:val="ru-RU"/>
        </w:rPr>
      </w:pPr>
    </w:p>
    <w:p w14:paraId="3B9D1412" w14:textId="77777777" w:rsidR="005E0851" w:rsidRDefault="005E0851" w:rsidP="00906F12">
      <w:pPr>
        <w:rPr>
          <w:lang w:val="ru-RU"/>
        </w:rPr>
      </w:pPr>
    </w:p>
    <w:p w14:paraId="1417CB70" w14:textId="77777777" w:rsidR="005E0851" w:rsidRDefault="005E0851" w:rsidP="00906F12">
      <w:pPr>
        <w:rPr>
          <w:lang w:val="ru-RU"/>
        </w:rPr>
      </w:pPr>
    </w:p>
    <w:p w14:paraId="6FE43371" w14:textId="77777777" w:rsidR="005E0851" w:rsidRDefault="005E0851" w:rsidP="00906F12">
      <w:pPr>
        <w:rPr>
          <w:lang w:val="ru-RU"/>
        </w:rPr>
      </w:pPr>
    </w:p>
    <w:p w14:paraId="20967941" w14:textId="77777777" w:rsidR="005E0851" w:rsidRDefault="005E0851" w:rsidP="00906F12">
      <w:pPr>
        <w:rPr>
          <w:lang w:val="ru-RU"/>
        </w:rPr>
      </w:pPr>
    </w:p>
    <w:p w14:paraId="47B66830" w14:textId="77777777" w:rsidR="005E0851" w:rsidRDefault="005E0851" w:rsidP="00906F12">
      <w:pPr>
        <w:rPr>
          <w:lang w:val="ru-RU"/>
        </w:rPr>
      </w:pPr>
    </w:p>
    <w:p w14:paraId="3BC7CE68" w14:textId="77777777" w:rsidR="005E0851" w:rsidRDefault="005E0851" w:rsidP="00906F12">
      <w:pPr>
        <w:rPr>
          <w:lang w:val="ru-RU"/>
        </w:rPr>
      </w:pPr>
    </w:p>
    <w:p w14:paraId="7B4644DE" w14:textId="77777777" w:rsidR="005E0851" w:rsidRDefault="005E0851" w:rsidP="00906F12">
      <w:pPr>
        <w:rPr>
          <w:lang w:val="ru-RU"/>
        </w:rPr>
      </w:pPr>
    </w:p>
    <w:p w14:paraId="51CCF7BA" w14:textId="77777777" w:rsidR="005E0851" w:rsidRDefault="005E0851" w:rsidP="00906F12">
      <w:pPr>
        <w:rPr>
          <w:lang w:val="ru-RU"/>
        </w:rPr>
      </w:pPr>
    </w:p>
    <w:p w14:paraId="3F4876CF" w14:textId="77777777" w:rsidR="005E0851" w:rsidRDefault="005E0851" w:rsidP="00906F12">
      <w:pPr>
        <w:rPr>
          <w:lang w:val="ru-RU"/>
        </w:rPr>
      </w:pPr>
    </w:p>
    <w:p w14:paraId="5A02ADAD" w14:textId="77777777" w:rsidR="005E0851" w:rsidRDefault="005E0851" w:rsidP="00906F12">
      <w:pPr>
        <w:rPr>
          <w:lang w:val="ru-RU"/>
        </w:rPr>
      </w:pPr>
    </w:p>
    <w:p w14:paraId="33CDB4D1" w14:textId="77777777" w:rsidR="005E0851" w:rsidRDefault="005E0851" w:rsidP="00906F12">
      <w:pPr>
        <w:rPr>
          <w:lang w:val="ru-RU"/>
        </w:rPr>
      </w:pPr>
    </w:p>
    <w:p w14:paraId="759E9023" w14:textId="77777777" w:rsidR="005E0851" w:rsidRDefault="005E0851" w:rsidP="00906F12">
      <w:pPr>
        <w:rPr>
          <w:lang w:val="ru-RU"/>
        </w:rPr>
      </w:pPr>
    </w:p>
    <w:p w14:paraId="5F0C833A" w14:textId="77777777" w:rsidR="005E0851" w:rsidRDefault="005E0851" w:rsidP="00906F12">
      <w:pPr>
        <w:rPr>
          <w:lang w:val="ru-RU"/>
        </w:rPr>
      </w:pPr>
    </w:p>
    <w:p w14:paraId="7E13334A" w14:textId="77777777" w:rsidR="005E0851" w:rsidRDefault="005E0851" w:rsidP="00906F12">
      <w:pPr>
        <w:rPr>
          <w:lang w:val="ru-RU"/>
        </w:rPr>
      </w:pPr>
    </w:p>
    <w:p w14:paraId="41A39B50" w14:textId="77777777" w:rsidR="005E0851" w:rsidRDefault="005E0851" w:rsidP="00906F12">
      <w:pPr>
        <w:rPr>
          <w:lang w:val="ru-RU"/>
        </w:rPr>
      </w:pPr>
    </w:p>
    <w:p w14:paraId="3C8A2899" w14:textId="77777777" w:rsidR="005E0851" w:rsidRDefault="005E0851" w:rsidP="00906F12">
      <w:pPr>
        <w:rPr>
          <w:lang w:val="ru-RU"/>
        </w:rPr>
      </w:pPr>
    </w:p>
    <w:p w14:paraId="1B445BF0" w14:textId="77777777" w:rsidR="005E0851" w:rsidRDefault="005E0851" w:rsidP="00906F12">
      <w:pPr>
        <w:rPr>
          <w:lang w:val="ru-RU"/>
        </w:rPr>
      </w:pPr>
    </w:p>
    <w:p w14:paraId="2887BE50" w14:textId="77777777" w:rsidR="005E0851" w:rsidRDefault="005E0851" w:rsidP="00906F12">
      <w:pPr>
        <w:rPr>
          <w:lang w:val="ru-RU"/>
        </w:rPr>
      </w:pPr>
    </w:p>
    <w:p w14:paraId="7A9CB868" w14:textId="77777777" w:rsidR="005E0851" w:rsidRDefault="005E0851" w:rsidP="00906F12">
      <w:pPr>
        <w:rPr>
          <w:lang w:val="ru-RU"/>
        </w:rPr>
      </w:pPr>
    </w:p>
    <w:p w14:paraId="695B7A92" w14:textId="77777777" w:rsidR="005E0851" w:rsidRPr="001C5D4F" w:rsidRDefault="005E0851" w:rsidP="00906F12">
      <w:pPr>
        <w:rPr>
          <w:lang w:val="en-US"/>
        </w:rPr>
      </w:pPr>
    </w:p>
    <w:p w14:paraId="757A1890" w14:textId="77777777" w:rsidR="005E0851" w:rsidRDefault="005E0851" w:rsidP="00906F12">
      <w:pPr>
        <w:pStyle w:val="TitleA"/>
      </w:pPr>
      <w:r>
        <w:rPr>
          <w:bCs/>
          <w:lang w:val="bg-BG"/>
        </w:rPr>
        <w:t>A. ДАННИ ВЪРХУ ОПАКОВКАТА</w:t>
      </w:r>
    </w:p>
    <w:p w14:paraId="680D513C" w14:textId="77777777" w:rsidR="005E0851" w:rsidRDefault="005E0851" w:rsidP="00906F12">
      <w:pPr>
        <w:shd w:val="clear" w:color="auto" w:fill="FFFFFF"/>
        <w:spacing w:line="240" w:lineRule="auto"/>
        <w:rPr>
          <w:szCs w:val="22"/>
          <w:lang w:val="ru-RU"/>
        </w:rPr>
      </w:pPr>
    </w:p>
    <w:p w14:paraId="61F24DA0" w14:textId="77777777" w:rsidR="005E0851" w:rsidRDefault="005E0851" w:rsidP="00906F12">
      <w:pPr>
        <w:pageBreakBefore/>
        <w:pBdr>
          <w:top w:val="single" w:sz="4" w:space="1" w:color="000000"/>
          <w:left w:val="single" w:sz="4" w:space="4" w:color="000000"/>
          <w:bottom w:val="single" w:sz="4" w:space="1" w:color="000000"/>
          <w:right w:val="single" w:sz="4" w:space="4" w:color="000000"/>
        </w:pBdr>
        <w:spacing w:line="240" w:lineRule="auto"/>
      </w:pPr>
      <w:r>
        <w:rPr>
          <w:b/>
          <w:bCs/>
          <w:szCs w:val="22"/>
          <w:lang w:val="bg-BG"/>
        </w:rPr>
        <w:lastRenderedPageBreak/>
        <w:t>ДАННИ, КОИТО ТРЯБВА ДА СЪДЪРЖА ВТОРИЧНАТА ОПАКОВКА</w:t>
      </w:r>
    </w:p>
    <w:p w14:paraId="2798E35F"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rPr>
          <w:bCs/>
          <w:szCs w:val="22"/>
          <w:lang w:val="ru-RU"/>
        </w:rPr>
      </w:pPr>
    </w:p>
    <w:p w14:paraId="2F576ABC"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pPr>
      <w:r>
        <w:rPr>
          <w:b/>
          <w:szCs w:val="22"/>
          <w:lang w:val="ru-RU"/>
        </w:rPr>
        <w:t>Етикет на картонената опаковка 1</w:t>
      </w:r>
      <w:r>
        <w:rPr>
          <w:b/>
          <w:szCs w:val="22"/>
        </w:rPr>
        <w:t> </w:t>
      </w:r>
      <w:r>
        <w:rPr>
          <w:b/>
          <w:szCs w:val="22"/>
          <w:lang w:val="ru-RU"/>
        </w:rPr>
        <w:t>100</w:t>
      </w:r>
      <w:r>
        <w:rPr>
          <w:b/>
          <w:szCs w:val="22"/>
        </w:rPr>
        <w:t> mg</w:t>
      </w:r>
      <w:r>
        <w:rPr>
          <w:b/>
          <w:szCs w:val="22"/>
          <w:lang w:val="ru-RU"/>
        </w:rPr>
        <w:t>/11</w:t>
      </w:r>
      <w:r>
        <w:rPr>
          <w:b/>
          <w:szCs w:val="22"/>
        </w:rPr>
        <w:t> </w:t>
      </w:r>
      <w:r>
        <w:rPr>
          <w:b/>
          <w:szCs w:val="22"/>
          <w:lang w:val="en-US"/>
        </w:rPr>
        <w:t>ml</w:t>
      </w:r>
    </w:p>
    <w:p w14:paraId="47A6831E" w14:textId="77777777" w:rsidR="005E0851" w:rsidRDefault="005E0851" w:rsidP="00906F12">
      <w:pPr>
        <w:spacing w:line="240" w:lineRule="auto"/>
        <w:rPr>
          <w:lang w:val="ru-RU"/>
        </w:rPr>
      </w:pPr>
    </w:p>
    <w:p w14:paraId="5A00E10D" w14:textId="77777777" w:rsidR="005E0851" w:rsidRDefault="005E0851" w:rsidP="00906F12">
      <w:pPr>
        <w:spacing w:line="240" w:lineRule="auto"/>
        <w:rPr>
          <w:lang w:val="ru-RU"/>
        </w:rPr>
      </w:pPr>
    </w:p>
    <w:p w14:paraId="6EC690AD"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lang w:val="ru-RU"/>
        </w:rPr>
        <w:t>1.</w:t>
      </w:r>
      <w:r>
        <w:rPr>
          <w:b/>
          <w:lang w:val="ru-RU"/>
        </w:rPr>
        <w:tab/>
        <w:t>ИМЕ НА ЛЕКАРСТВЕНИЯ ПРОДУКТ</w:t>
      </w:r>
    </w:p>
    <w:p w14:paraId="52A93EB3" w14:textId="77777777" w:rsidR="005E0851" w:rsidRDefault="005E0851" w:rsidP="00906F12">
      <w:pPr>
        <w:spacing w:line="240" w:lineRule="auto"/>
        <w:rPr>
          <w:szCs w:val="22"/>
          <w:lang w:val="ru-RU"/>
        </w:rPr>
      </w:pPr>
    </w:p>
    <w:p w14:paraId="41D72AA0" w14:textId="77777777" w:rsidR="005E0851" w:rsidRDefault="005E0851" w:rsidP="00906F12">
      <w:r>
        <w:t>Ultomiris</w:t>
      </w:r>
      <w:r>
        <w:rPr>
          <w:lang w:val="ru-RU"/>
        </w:rPr>
        <w:t xml:space="preserve"> 1</w:t>
      </w:r>
      <w:r>
        <w:t> </w:t>
      </w:r>
      <w:r>
        <w:rPr>
          <w:lang w:val="ru-RU"/>
        </w:rPr>
        <w:t>100</w:t>
      </w:r>
      <w:r>
        <w:t> mg</w:t>
      </w:r>
      <w:r>
        <w:rPr>
          <w:lang w:val="ru-RU"/>
        </w:rPr>
        <w:t>/11</w:t>
      </w:r>
      <w:r>
        <w:t> </w:t>
      </w:r>
      <w:r>
        <w:rPr>
          <w:szCs w:val="22"/>
          <w:lang w:val="en-US"/>
        </w:rPr>
        <w:t>ml</w:t>
      </w:r>
      <w:r>
        <w:rPr>
          <w:lang w:val="ru-RU"/>
        </w:rPr>
        <w:t xml:space="preserve"> концентрат за инфузионен разтвор</w:t>
      </w:r>
    </w:p>
    <w:p w14:paraId="768B0E8B" w14:textId="77777777" w:rsidR="005E0851" w:rsidRDefault="005E0851" w:rsidP="00906F12">
      <w:r>
        <w:rPr>
          <w:lang w:val="bg-BG"/>
        </w:rPr>
        <w:t>равулизумаб</w:t>
      </w:r>
    </w:p>
    <w:p w14:paraId="4FB9E334" w14:textId="77777777" w:rsidR="005E0851" w:rsidRDefault="005E0851" w:rsidP="00906F12"/>
    <w:p w14:paraId="294E33B5" w14:textId="77777777" w:rsidR="005E0851" w:rsidRDefault="005E0851" w:rsidP="00906F12">
      <w:pPr>
        <w:spacing w:line="240" w:lineRule="auto"/>
        <w:rPr>
          <w:szCs w:val="22"/>
          <w:lang w:val="ru-RU"/>
        </w:rPr>
      </w:pPr>
    </w:p>
    <w:p w14:paraId="38227D39"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2.</w:t>
      </w:r>
      <w:r>
        <w:rPr>
          <w:b/>
          <w:szCs w:val="22"/>
          <w:lang w:val="ru-RU"/>
        </w:rPr>
        <w:tab/>
        <w:t>ОБЯВЯВАНЕ НА АКТИВНОТО(ИТЕ) ВЕЩЕСТВО(А)</w:t>
      </w:r>
    </w:p>
    <w:p w14:paraId="1E2ABEB6" w14:textId="77777777" w:rsidR="005E0851" w:rsidRDefault="005E0851" w:rsidP="00906F12">
      <w:pPr>
        <w:spacing w:line="240" w:lineRule="auto"/>
        <w:rPr>
          <w:szCs w:val="22"/>
          <w:lang w:val="ru-RU"/>
        </w:rPr>
      </w:pPr>
    </w:p>
    <w:p w14:paraId="68E31F23" w14:textId="77777777" w:rsidR="005E0851" w:rsidRDefault="005E0851" w:rsidP="00906F12">
      <w:pPr>
        <w:spacing w:line="240" w:lineRule="auto"/>
        <w:jc w:val="both"/>
      </w:pPr>
      <w:r>
        <w:rPr>
          <w:szCs w:val="22"/>
          <w:lang w:val="ru-RU"/>
        </w:rPr>
        <w:t>Всеки флакон от 11</w:t>
      </w:r>
      <w:r>
        <w:rPr>
          <w:szCs w:val="22"/>
        </w:rPr>
        <w:t> </w:t>
      </w:r>
      <w:r>
        <w:rPr>
          <w:szCs w:val="22"/>
          <w:lang w:val="en-US"/>
        </w:rPr>
        <w:t>ml</w:t>
      </w:r>
      <w:r>
        <w:rPr>
          <w:szCs w:val="22"/>
          <w:lang w:val="ru-RU"/>
        </w:rPr>
        <w:t xml:space="preserve"> съдържа 1</w:t>
      </w:r>
      <w:r>
        <w:rPr>
          <w:szCs w:val="22"/>
        </w:rPr>
        <w:t> </w:t>
      </w:r>
      <w:r>
        <w:rPr>
          <w:szCs w:val="22"/>
          <w:lang w:val="ru-RU"/>
        </w:rPr>
        <w:t>100</w:t>
      </w:r>
      <w:r>
        <w:rPr>
          <w:szCs w:val="22"/>
        </w:rPr>
        <w:t> mg </w:t>
      </w:r>
      <w:r>
        <w:rPr>
          <w:szCs w:val="22"/>
          <w:lang w:val="ru-RU"/>
        </w:rPr>
        <w:t>равулизумаб</w:t>
      </w:r>
      <w:r>
        <w:rPr>
          <w:bCs/>
          <w:szCs w:val="22"/>
          <w:lang w:val="ru-RU"/>
        </w:rPr>
        <w:t>.</w:t>
      </w:r>
    </w:p>
    <w:p w14:paraId="6C2E6571" w14:textId="77777777" w:rsidR="005E0851" w:rsidRDefault="005E0851" w:rsidP="00906F12">
      <w:pPr>
        <w:pStyle w:val="Normal-text"/>
        <w:tabs>
          <w:tab w:val="clear" w:pos="0"/>
          <w:tab w:val="left" w:pos="720"/>
        </w:tabs>
        <w:suppressAutoHyphens w:val="0"/>
        <w:spacing w:before="0" w:after="0"/>
        <w:jc w:val="both"/>
      </w:pPr>
      <w:r>
        <w:rPr>
          <w:rFonts w:ascii="Times New Roman" w:hAnsi="Times New Roman" w:cs="Times New Roman"/>
          <w:szCs w:val="22"/>
          <w:lang w:val="ru-RU"/>
        </w:rPr>
        <w:t>(100 mg/ml)</w:t>
      </w:r>
    </w:p>
    <w:p w14:paraId="4AF69730" w14:textId="77777777" w:rsidR="005E0851" w:rsidRDefault="005E0851" w:rsidP="00906F12">
      <w:pPr>
        <w:pStyle w:val="Normal-text"/>
        <w:tabs>
          <w:tab w:val="clear" w:pos="0"/>
          <w:tab w:val="left" w:pos="720"/>
        </w:tabs>
        <w:suppressAutoHyphens w:val="0"/>
        <w:spacing w:before="0" w:after="0"/>
        <w:jc w:val="both"/>
        <w:rPr>
          <w:rFonts w:ascii="Times New Roman" w:hAnsi="Times New Roman" w:cs="Times New Roman"/>
          <w:szCs w:val="22"/>
          <w:lang w:val="ru-RU"/>
        </w:rPr>
      </w:pPr>
    </w:p>
    <w:p w14:paraId="7112DF15" w14:textId="77777777" w:rsidR="005E0851" w:rsidRDefault="005E0851" w:rsidP="00906F12">
      <w:pPr>
        <w:widowControl w:val="0"/>
        <w:spacing w:line="240" w:lineRule="auto"/>
      </w:pPr>
      <w:r>
        <w:rPr>
          <w:szCs w:val="22"/>
          <w:lang w:val="ru-RU"/>
        </w:rPr>
        <w:t>След разреждане с инжекционен разтвор на натриев хлорид</w:t>
      </w:r>
      <w:r>
        <w:rPr>
          <w:lang w:val="ru-RU"/>
        </w:rPr>
        <w:t xml:space="preserve"> 9</w:t>
      </w:r>
      <w:r>
        <w:t> mg</w:t>
      </w:r>
      <w:r>
        <w:rPr>
          <w:lang w:val="ru-RU"/>
        </w:rPr>
        <w:t>/</w:t>
      </w:r>
      <w:r w:rsidRPr="00456315">
        <w:rPr>
          <w:szCs w:val="22"/>
        </w:rPr>
        <w:t>ml</w:t>
      </w:r>
      <w:r>
        <w:rPr>
          <w:lang w:val="ru-RU"/>
        </w:rPr>
        <w:t xml:space="preserve"> (0,9%)</w:t>
      </w:r>
      <w:r>
        <w:rPr>
          <w:szCs w:val="22"/>
          <w:lang w:val="ru-RU"/>
        </w:rPr>
        <w:t xml:space="preserve"> крайната концентрация на разтвора е 50</w:t>
      </w:r>
      <w:r>
        <w:rPr>
          <w:szCs w:val="22"/>
        </w:rPr>
        <w:t> mg</w:t>
      </w:r>
      <w:r>
        <w:rPr>
          <w:szCs w:val="22"/>
          <w:lang w:val="ru-RU"/>
        </w:rPr>
        <w:t>/</w:t>
      </w:r>
      <w:r w:rsidRPr="00456315">
        <w:rPr>
          <w:szCs w:val="22"/>
        </w:rPr>
        <w:t>ml</w:t>
      </w:r>
      <w:r>
        <w:rPr>
          <w:szCs w:val="22"/>
          <w:lang w:val="ru-RU"/>
        </w:rPr>
        <w:t xml:space="preserve">. </w:t>
      </w:r>
    </w:p>
    <w:p w14:paraId="7C050FE0" w14:textId="77777777" w:rsidR="005E0851" w:rsidRDefault="005E0851" w:rsidP="00906F12">
      <w:pPr>
        <w:spacing w:line="240" w:lineRule="auto"/>
        <w:rPr>
          <w:szCs w:val="22"/>
          <w:lang w:val="ru-RU"/>
        </w:rPr>
      </w:pPr>
    </w:p>
    <w:p w14:paraId="693F1044" w14:textId="77777777" w:rsidR="005E0851" w:rsidRDefault="005E0851" w:rsidP="00906F12">
      <w:pPr>
        <w:spacing w:line="240" w:lineRule="auto"/>
        <w:rPr>
          <w:szCs w:val="22"/>
          <w:lang w:val="ru-RU"/>
        </w:rPr>
      </w:pPr>
    </w:p>
    <w:p w14:paraId="335FDF57"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3.</w:t>
      </w:r>
      <w:r>
        <w:rPr>
          <w:b/>
          <w:szCs w:val="22"/>
          <w:lang w:val="ru-RU"/>
        </w:rPr>
        <w:tab/>
        <w:t>СПИСЪК НА ПОМОЩНИТЕ ВЕЩЕСТВА</w:t>
      </w:r>
    </w:p>
    <w:p w14:paraId="0007CFE5" w14:textId="77777777" w:rsidR="005E0851" w:rsidRDefault="005E0851" w:rsidP="00906F12">
      <w:pPr>
        <w:spacing w:line="240" w:lineRule="auto"/>
        <w:rPr>
          <w:szCs w:val="22"/>
          <w:lang w:val="ru-RU"/>
        </w:rPr>
      </w:pPr>
    </w:p>
    <w:p w14:paraId="46BF3C03" w14:textId="77777777" w:rsidR="005E0851" w:rsidRPr="00257AA1" w:rsidRDefault="005E0851" w:rsidP="00906F12">
      <w:pPr>
        <w:rPr>
          <w:ins w:id="97" w:author="Author"/>
          <w:lang w:val="bg-BG"/>
        </w:rPr>
      </w:pPr>
      <w:ins w:id="98" w:author="Author">
        <w:r>
          <w:rPr>
            <w:lang w:val="bg-BG"/>
          </w:rPr>
          <w:t>Помощни вещества</w:t>
        </w:r>
      </w:ins>
    </w:p>
    <w:p w14:paraId="316E254B" w14:textId="77777777" w:rsidR="005E0851" w:rsidRDefault="005E0851" w:rsidP="00906F12">
      <w:r>
        <w:rPr>
          <w:lang w:val="bg-BG"/>
        </w:rPr>
        <w:t>Ди</w:t>
      </w:r>
      <w:r>
        <w:rPr>
          <w:lang w:val="ru-RU"/>
        </w:rPr>
        <w:t>натриев хидрогенфосфат хептахидрат</w:t>
      </w:r>
      <w:ins w:id="99" w:author="Author">
        <w:r>
          <w:rPr>
            <w:lang w:val="ru-RU"/>
          </w:rPr>
          <w:t xml:space="preserve"> (Е 339)</w:t>
        </w:r>
      </w:ins>
      <w:r>
        <w:rPr>
          <w:lang w:val="bg-BG"/>
        </w:rPr>
        <w:t xml:space="preserve">, </w:t>
      </w:r>
      <w:r>
        <w:rPr>
          <w:lang w:val="ru-RU"/>
        </w:rPr>
        <w:t>натриев дехидрогенфосфат монохидрат</w:t>
      </w:r>
      <w:ins w:id="100" w:author="Author">
        <w:r>
          <w:rPr>
            <w:lang w:val="ru-RU"/>
          </w:rPr>
          <w:t xml:space="preserve"> (Е 339)</w:t>
        </w:r>
      </w:ins>
      <w:r>
        <w:rPr>
          <w:szCs w:val="22"/>
          <w:lang w:val="ru-RU"/>
        </w:rPr>
        <w:t>, полисорбат 80</w:t>
      </w:r>
      <w:ins w:id="101" w:author="Author">
        <w:r>
          <w:rPr>
            <w:szCs w:val="22"/>
            <w:lang w:val="ru-RU"/>
          </w:rPr>
          <w:t xml:space="preserve"> (Е 433)</w:t>
        </w:r>
      </w:ins>
      <w:r>
        <w:rPr>
          <w:szCs w:val="22"/>
          <w:lang w:val="ru-RU"/>
        </w:rPr>
        <w:t>,</w:t>
      </w:r>
      <w:r>
        <w:rPr>
          <w:szCs w:val="22"/>
        </w:rPr>
        <w:t> </w:t>
      </w:r>
      <w:r>
        <w:rPr>
          <w:szCs w:val="22"/>
          <w:lang w:val="ru-RU"/>
        </w:rPr>
        <w:t xml:space="preserve">аргинин, захароза </w:t>
      </w:r>
      <w:r>
        <w:rPr>
          <w:szCs w:val="22"/>
          <w:lang w:val="bg-BG"/>
        </w:rPr>
        <w:t>и</w:t>
      </w:r>
      <w:r>
        <w:rPr>
          <w:szCs w:val="22"/>
          <w:lang w:val="ru-RU"/>
        </w:rPr>
        <w:t xml:space="preserve"> вода за инжекции.</w:t>
      </w:r>
    </w:p>
    <w:p w14:paraId="69998C6E" w14:textId="77777777" w:rsidR="005E0851" w:rsidRDefault="005E0851" w:rsidP="00906F12">
      <w:pPr>
        <w:spacing w:line="240" w:lineRule="auto"/>
      </w:pPr>
      <w:r w:rsidRPr="006D1EC6">
        <w:rPr>
          <w:rFonts w:eastAsia="SimSun"/>
          <w:highlight w:val="lightGray"/>
          <w:lang w:val="ru-RU"/>
        </w:rPr>
        <w:t>За допълнителна информация вижте листовката.</w:t>
      </w:r>
      <w:r>
        <w:rPr>
          <w:rFonts w:ascii="Calibri" w:eastAsia="Calibri" w:hAnsi="Calibri" w:cs="Calibri"/>
          <w:color w:val="FF3399"/>
          <w:szCs w:val="22"/>
          <w:lang w:val="ru-RU"/>
        </w:rPr>
        <w:t xml:space="preserve"> </w:t>
      </w:r>
    </w:p>
    <w:p w14:paraId="42AD3E2A" w14:textId="77777777" w:rsidR="005E0851" w:rsidRDefault="005E0851" w:rsidP="00906F12">
      <w:pPr>
        <w:spacing w:line="240" w:lineRule="auto"/>
        <w:rPr>
          <w:szCs w:val="22"/>
          <w:lang w:val="ru-RU"/>
        </w:rPr>
      </w:pPr>
    </w:p>
    <w:p w14:paraId="0B36A1CF" w14:textId="77777777" w:rsidR="005E0851" w:rsidRDefault="005E0851" w:rsidP="00906F12">
      <w:pPr>
        <w:spacing w:line="240" w:lineRule="auto"/>
        <w:rPr>
          <w:szCs w:val="22"/>
          <w:lang w:val="ru-RU"/>
        </w:rPr>
      </w:pPr>
    </w:p>
    <w:p w14:paraId="49EA3FCA"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4.</w:t>
      </w:r>
      <w:r>
        <w:rPr>
          <w:b/>
          <w:szCs w:val="22"/>
          <w:lang w:val="ru-RU"/>
        </w:rPr>
        <w:tab/>
        <w:t>ЛЕКАРСТВЕНА ФОРМА И КОЛИЧЕСТВО В ЕДНА ОПАКОВКА</w:t>
      </w:r>
    </w:p>
    <w:p w14:paraId="3A9E0E10" w14:textId="77777777" w:rsidR="005E0851" w:rsidRDefault="005E0851" w:rsidP="00906F12">
      <w:pPr>
        <w:spacing w:line="240" w:lineRule="auto"/>
        <w:rPr>
          <w:szCs w:val="22"/>
          <w:lang w:val="ru-RU"/>
        </w:rPr>
      </w:pPr>
    </w:p>
    <w:p w14:paraId="5C8E41F2" w14:textId="77777777" w:rsidR="005E0851" w:rsidRDefault="005E0851" w:rsidP="00906F12">
      <w:pPr>
        <w:tabs>
          <w:tab w:val="clear" w:pos="567"/>
        </w:tabs>
        <w:spacing w:line="240" w:lineRule="auto"/>
      </w:pPr>
      <w:r w:rsidRPr="006D1EC6">
        <w:rPr>
          <w:rFonts w:eastAsia="SimSun"/>
          <w:highlight w:val="lightGray"/>
          <w:lang w:val="ru-RU"/>
        </w:rPr>
        <w:t>Концентрат за инфузионен разтвор</w:t>
      </w:r>
    </w:p>
    <w:p w14:paraId="5884BB5A" w14:textId="77777777" w:rsidR="005E0851" w:rsidRDefault="005E0851" w:rsidP="00906F12">
      <w:pPr>
        <w:spacing w:line="240" w:lineRule="auto"/>
      </w:pPr>
      <w:r>
        <w:rPr>
          <w:rFonts w:eastAsia="SimSun"/>
          <w:szCs w:val="22"/>
          <w:lang w:val="ru-RU"/>
        </w:rPr>
        <w:t>1</w:t>
      </w:r>
      <w:r>
        <w:rPr>
          <w:rFonts w:eastAsia="SimSun"/>
          <w:szCs w:val="22"/>
          <w:lang w:val="bg-BG"/>
        </w:rPr>
        <w:t> </w:t>
      </w:r>
      <w:r>
        <w:rPr>
          <w:rFonts w:eastAsia="SimSun"/>
          <w:szCs w:val="22"/>
          <w:lang w:val="ru-RU"/>
        </w:rPr>
        <w:t>флакон</w:t>
      </w:r>
    </w:p>
    <w:p w14:paraId="77144EBF" w14:textId="77777777" w:rsidR="005E0851" w:rsidRDefault="005E0851" w:rsidP="00906F12">
      <w:pPr>
        <w:spacing w:line="240" w:lineRule="auto"/>
        <w:rPr>
          <w:szCs w:val="22"/>
          <w:lang w:val="ru-RU"/>
        </w:rPr>
      </w:pPr>
    </w:p>
    <w:p w14:paraId="611DFA88" w14:textId="77777777" w:rsidR="005E0851" w:rsidRDefault="005E0851" w:rsidP="00906F12">
      <w:pPr>
        <w:spacing w:line="240" w:lineRule="auto"/>
        <w:rPr>
          <w:szCs w:val="22"/>
          <w:lang w:val="ru-RU"/>
        </w:rPr>
      </w:pPr>
    </w:p>
    <w:p w14:paraId="56212B11"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5.</w:t>
      </w:r>
      <w:r>
        <w:rPr>
          <w:b/>
          <w:szCs w:val="22"/>
          <w:lang w:val="ru-RU"/>
        </w:rPr>
        <w:tab/>
        <w:t>НАЧИН НА ПРИЛОЖЕНИЕ И ПЪТ(ИЩА) НА ВЪВЕЖДАНЕ</w:t>
      </w:r>
    </w:p>
    <w:p w14:paraId="517E0816" w14:textId="77777777" w:rsidR="005E0851" w:rsidRDefault="005E0851" w:rsidP="00906F12">
      <w:pPr>
        <w:spacing w:line="240" w:lineRule="auto"/>
        <w:rPr>
          <w:szCs w:val="22"/>
          <w:lang w:val="ru-RU"/>
        </w:rPr>
      </w:pPr>
    </w:p>
    <w:p w14:paraId="6B0916D2" w14:textId="77777777" w:rsidR="005E0851" w:rsidRDefault="005E0851" w:rsidP="00906F12">
      <w:pPr>
        <w:spacing w:line="240" w:lineRule="auto"/>
      </w:pPr>
      <w:r>
        <w:rPr>
          <w:szCs w:val="22"/>
          <w:lang w:val="ru-RU"/>
        </w:rPr>
        <w:t>Преди употреба прочетете листовката.</w:t>
      </w:r>
    </w:p>
    <w:p w14:paraId="56BD6688" w14:textId="77777777" w:rsidR="005E0851" w:rsidRDefault="005E0851" w:rsidP="00906F12">
      <w:pPr>
        <w:tabs>
          <w:tab w:val="clear" w:pos="567"/>
        </w:tabs>
        <w:spacing w:line="240" w:lineRule="auto"/>
      </w:pPr>
      <w:r>
        <w:rPr>
          <w:rFonts w:eastAsia="SimSun"/>
          <w:szCs w:val="22"/>
          <w:lang w:val="ru-RU"/>
        </w:rPr>
        <w:t>Интравенозно приложение след разреждане.</w:t>
      </w:r>
      <w:r>
        <w:rPr>
          <w:rFonts w:ascii="Calibri" w:eastAsia="Calibri" w:hAnsi="Calibri" w:cs="Calibri"/>
          <w:color w:val="FF3399"/>
          <w:szCs w:val="22"/>
          <w:lang w:val="ru-RU"/>
        </w:rPr>
        <w:t xml:space="preserve"> </w:t>
      </w:r>
    </w:p>
    <w:p w14:paraId="3B134D24" w14:textId="77777777" w:rsidR="005E0851" w:rsidRDefault="005E0851" w:rsidP="00906F12">
      <w:pPr>
        <w:spacing w:line="240" w:lineRule="auto"/>
        <w:rPr>
          <w:szCs w:val="22"/>
          <w:lang w:val="ru-RU"/>
        </w:rPr>
      </w:pPr>
    </w:p>
    <w:p w14:paraId="6E8340D5" w14:textId="77777777" w:rsidR="005E0851" w:rsidRDefault="005E0851" w:rsidP="00906F12">
      <w:pPr>
        <w:spacing w:line="240" w:lineRule="auto"/>
        <w:rPr>
          <w:szCs w:val="22"/>
          <w:lang w:val="ru-RU"/>
        </w:rPr>
      </w:pPr>
    </w:p>
    <w:p w14:paraId="3C5B14A7"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6.</w:t>
      </w:r>
      <w:r>
        <w:rPr>
          <w:b/>
          <w:szCs w:val="22"/>
          <w:lang w:val="ru-RU"/>
        </w:rPr>
        <w:tab/>
        <w:t>СПЕЦИАЛНО ПРЕДУПРЕЖДЕНИЕ, ЧЕ ЛЕКАРСТВЕНИЯТ ПРОДУКТ ТРЯБВА ДА СЕ СЪХРАНЯВА НА МЯСТО ДАЛЕЧЕ ОТ ПОГЛЕДА И ДОСЕГА НА ДЕЦА</w:t>
      </w:r>
    </w:p>
    <w:p w14:paraId="0D342C74" w14:textId="77777777" w:rsidR="005E0851" w:rsidRDefault="005E0851" w:rsidP="00906F12">
      <w:pPr>
        <w:spacing w:line="240" w:lineRule="auto"/>
        <w:rPr>
          <w:szCs w:val="22"/>
          <w:lang w:val="ru-RU"/>
        </w:rPr>
      </w:pPr>
    </w:p>
    <w:p w14:paraId="259A1331" w14:textId="77777777" w:rsidR="005E0851" w:rsidRDefault="005E0851" w:rsidP="00906F12">
      <w:pPr>
        <w:spacing w:line="240" w:lineRule="auto"/>
      </w:pPr>
      <w:r w:rsidRPr="006D1EC6">
        <w:rPr>
          <w:szCs w:val="22"/>
          <w:highlight w:val="lightGray"/>
          <w:lang w:val="bg-BG"/>
        </w:rPr>
        <w:t>Да се съхранява на място, недостъпно за деца</w:t>
      </w:r>
      <w:r w:rsidRPr="006D1EC6">
        <w:rPr>
          <w:szCs w:val="22"/>
          <w:highlight w:val="lightGray"/>
          <w:lang w:val="ru-RU"/>
        </w:rPr>
        <w:t>.</w:t>
      </w:r>
      <w:r>
        <w:rPr>
          <w:rFonts w:ascii="Calibri" w:eastAsia="Calibri" w:hAnsi="Calibri" w:cs="Calibri"/>
          <w:color w:val="FF3399"/>
          <w:szCs w:val="22"/>
          <w:lang w:val="ru-RU"/>
        </w:rPr>
        <w:t xml:space="preserve"> </w:t>
      </w:r>
    </w:p>
    <w:p w14:paraId="22DF095B" w14:textId="77777777" w:rsidR="005E0851" w:rsidRDefault="005E0851" w:rsidP="00906F12">
      <w:pPr>
        <w:spacing w:line="240" w:lineRule="auto"/>
        <w:rPr>
          <w:szCs w:val="22"/>
          <w:lang w:val="ru-RU"/>
        </w:rPr>
      </w:pPr>
    </w:p>
    <w:p w14:paraId="6176B7A1" w14:textId="77777777" w:rsidR="005E0851" w:rsidRDefault="005E0851" w:rsidP="00906F12">
      <w:pPr>
        <w:spacing w:line="240" w:lineRule="auto"/>
        <w:rPr>
          <w:szCs w:val="22"/>
          <w:lang w:val="ru-RU"/>
        </w:rPr>
      </w:pPr>
    </w:p>
    <w:p w14:paraId="226F97F2"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7.</w:t>
      </w:r>
      <w:r>
        <w:rPr>
          <w:b/>
          <w:szCs w:val="22"/>
          <w:lang w:val="ru-RU"/>
        </w:rPr>
        <w:tab/>
        <w:t>ДРУГИ СПЕЦИАЛНИ ПРЕДУПРЕЖДЕНИЯ, АКО Е НЕОБХОДИМО</w:t>
      </w:r>
    </w:p>
    <w:p w14:paraId="2E24ED71" w14:textId="77777777" w:rsidR="005E0851" w:rsidRDefault="005E0851" w:rsidP="00906F12">
      <w:pPr>
        <w:spacing w:line="240" w:lineRule="auto"/>
        <w:rPr>
          <w:szCs w:val="22"/>
          <w:lang w:val="ru-RU"/>
        </w:rPr>
      </w:pPr>
    </w:p>
    <w:p w14:paraId="59B5C950" w14:textId="77777777" w:rsidR="005E0851" w:rsidRDefault="005E0851" w:rsidP="00906F12">
      <w:pPr>
        <w:spacing w:line="240" w:lineRule="auto"/>
        <w:rPr>
          <w:szCs w:val="22"/>
          <w:lang w:val="ru-RU"/>
        </w:rPr>
      </w:pPr>
    </w:p>
    <w:p w14:paraId="2DF8E3EC"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lang w:val="ru-RU"/>
        </w:rPr>
        <w:t>8.</w:t>
      </w:r>
      <w:r>
        <w:rPr>
          <w:b/>
          <w:lang w:val="ru-RU"/>
        </w:rPr>
        <w:tab/>
        <w:t>ДАТА НА ИЗТИЧАНЕ НА СРОКА НА ГОДНОСТ</w:t>
      </w:r>
    </w:p>
    <w:p w14:paraId="404C90C1" w14:textId="77777777" w:rsidR="005E0851" w:rsidRDefault="005E0851" w:rsidP="00906F12">
      <w:pPr>
        <w:spacing w:line="240" w:lineRule="auto"/>
        <w:rPr>
          <w:lang w:val="ru-RU"/>
        </w:rPr>
      </w:pPr>
    </w:p>
    <w:p w14:paraId="545A028C" w14:textId="77777777" w:rsidR="005E0851" w:rsidRDefault="005E0851" w:rsidP="00906F12">
      <w:pPr>
        <w:spacing w:line="240" w:lineRule="auto"/>
      </w:pPr>
      <w:r>
        <w:rPr>
          <w:szCs w:val="22"/>
          <w:lang w:val="bg-BG"/>
        </w:rPr>
        <w:t>Годен до:</w:t>
      </w:r>
    </w:p>
    <w:p w14:paraId="1C2084CF" w14:textId="77777777" w:rsidR="005E0851" w:rsidRDefault="005E0851" w:rsidP="00906F12">
      <w:pPr>
        <w:spacing w:line="240" w:lineRule="auto"/>
        <w:rPr>
          <w:szCs w:val="22"/>
          <w:lang w:val="ru-RU"/>
        </w:rPr>
      </w:pPr>
    </w:p>
    <w:p w14:paraId="2693CBC6" w14:textId="77777777" w:rsidR="005E0851" w:rsidRDefault="005E0851" w:rsidP="00906F12">
      <w:pPr>
        <w:spacing w:line="240" w:lineRule="auto"/>
        <w:rPr>
          <w:szCs w:val="22"/>
          <w:lang w:val="ru-RU"/>
        </w:rPr>
      </w:pPr>
    </w:p>
    <w:p w14:paraId="0EFD24DA" w14:textId="77777777" w:rsidR="005E0851" w:rsidRDefault="005E0851" w:rsidP="00906F12">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lastRenderedPageBreak/>
        <w:t>9.</w:t>
      </w:r>
      <w:r>
        <w:rPr>
          <w:b/>
          <w:szCs w:val="22"/>
          <w:lang w:val="ru-RU"/>
        </w:rPr>
        <w:tab/>
        <w:t>СПЕЦИАЛНИ УСЛОВИЯ НА СЪХРАНЕНИЕ</w:t>
      </w:r>
    </w:p>
    <w:p w14:paraId="207B8255" w14:textId="77777777" w:rsidR="005E0851" w:rsidRDefault="005E0851" w:rsidP="00906F12">
      <w:pPr>
        <w:keepNext/>
        <w:spacing w:line="240" w:lineRule="auto"/>
        <w:rPr>
          <w:szCs w:val="22"/>
          <w:lang w:val="ru-RU"/>
        </w:rPr>
      </w:pPr>
    </w:p>
    <w:p w14:paraId="3D43C721" w14:textId="77777777" w:rsidR="005E0851" w:rsidRDefault="005E0851" w:rsidP="00906F12">
      <w:r>
        <w:rPr>
          <w:szCs w:val="22"/>
          <w:lang w:val="ru-RU"/>
        </w:rPr>
        <w:t>Да се съхранява в хладилник.</w:t>
      </w:r>
    </w:p>
    <w:p w14:paraId="6C3B0511" w14:textId="77777777" w:rsidR="005E0851" w:rsidRDefault="005E0851" w:rsidP="00906F12">
      <w:pPr>
        <w:tabs>
          <w:tab w:val="clear" w:pos="567"/>
          <w:tab w:val="left" w:pos="720"/>
        </w:tabs>
        <w:spacing w:line="240" w:lineRule="auto"/>
      </w:pPr>
      <w:r>
        <w:rPr>
          <w:szCs w:val="22"/>
          <w:lang w:val="ru-RU"/>
        </w:rPr>
        <w:t xml:space="preserve">Да не се замразява. </w:t>
      </w:r>
    </w:p>
    <w:p w14:paraId="2F3E5357" w14:textId="77777777" w:rsidR="005E0851" w:rsidRDefault="005E0851" w:rsidP="00906F12">
      <w:pPr>
        <w:spacing w:line="240" w:lineRule="auto"/>
        <w:jc w:val="both"/>
      </w:pPr>
      <w:r>
        <w:rPr>
          <w:szCs w:val="22"/>
          <w:lang w:val="ru-RU"/>
        </w:rPr>
        <w:t>Да се съхранява в оригиналната опаковка, за да се предпази от светлина.</w:t>
      </w:r>
      <w:r>
        <w:rPr>
          <w:rFonts w:ascii="Calibri" w:eastAsia="Calibri" w:hAnsi="Calibri" w:cs="Calibri"/>
          <w:color w:val="FF3399"/>
          <w:szCs w:val="22"/>
          <w:lang w:val="ru-RU"/>
        </w:rPr>
        <w:t xml:space="preserve"> </w:t>
      </w:r>
    </w:p>
    <w:p w14:paraId="050FF552" w14:textId="77777777" w:rsidR="005E0851" w:rsidRDefault="005E0851" w:rsidP="00906F12">
      <w:pPr>
        <w:spacing w:line="240" w:lineRule="auto"/>
        <w:rPr>
          <w:szCs w:val="22"/>
          <w:lang w:val="ru-RU"/>
        </w:rPr>
      </w:pPr>
    </w:p>
    <w:p w14:paraId="5042ED8E" w14:textId="77777777" w:rsidR="005E0851" w:rsidRDefault="005E0851" w:rsidP="00906F12">
      <w:pPr>
        <w:spacing w:line="240" w:lineRule="auto"/>
        <w:rPr>
          <w:szCs w:val="22"/>
          <w:lang w:val="ru-RU"/>
        </w:rPr>
      </w:pPr>
    </w:p>
    <w:p w14:paraId="32A04537"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10.</w:t>
      </w:r>
      <w:r>
        <w:rPr>
          <w:b/>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98C26A5" w14:textId="77777777" w:rsidR="005E0851" w:rsidRDefault="005E0851" w:rsidP="00906F12">
      <w:pPr>
        <w:spacing w:line="240" w:lineRule="auto"/>
        <w:rPr>
          <w:szCs w:val="22"/>
          <w:lang w:val="ru-RU"/>
        </w:rPr>
      </w:pPr>
    </w:p>
    <w:p w14:paraId="20B375B7" w14:textId="77777777" w:rsidR="005E0851" w:rsidRDefault="005E0851" w:rsidP="00906F12">
      <w:pPr>
        <w:spacing w:line="240" w:lineRule="auto"/>
        <w:rPr>
          <w:szCs w:val="22"/>
          <w:lang w:val="ru-RU"/>
        </w:rPr>
      </w:pPr>
    </w:p>
    <w:p w14:paraId="1FB7A4EE"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11.</w:t>
      </w:r>
      <w:r>
        <w:rPr>
          <w:b/>
          <w:szCs w:val="22"/>
          <w:lang w:val="ru-RU"/>
        </w:rPr>
        <w:tab/>
        <w:t>ИМЕ И АДРЕС НА ПРИТЕЖАТЕЛЯ НА РАЗРЕШЕНИЕТО ЗА УПОТРЕБА</w:t>
      </w:r>
    </w:p>
    <w:p w14:paraId="633F01D2" w14:textId="77777777" w:rsidR="005E0851" w:rsidRDefault="005E0851" w:rsidP="00906F12">
      <w:pPr>
        <w:spacing w:line="240" w:lineRule="auto"/>
        <w:rPr>
          <w:szCs w:val="22"/>
          <w:lang w:val="ru-RU"/>
        </w:rPr>
      </w:pPr>
    </w:p>
    <w:p w14:paraId="0335BA72" w14:textId="77777777" w:rsidR="005E0851" w:rsidRDefault="005E0851" w:rsidP="00906F12">
      <w:pPr>
        <w:tabs>
          <w:tab w:val="clear" w:pos="567"/>
          <w:tab w:val="left" w:pos="720"/>
        </w:tabs>
        <w:spacing w:line="240" w:lineRule="auto"/>
      </w:pPr>
      <w:r>
        <w:rPr>
          <w:lang w:val="fr-CH"/>
        </w:rPr>
        <w:t>Alexion Europe SAS</w:t>
      </w:r>
    </w:p>
    <w:p w14:paraId="3F3E6322" w14:textId="77777777" w:rsidR="005E0851" w:rsidRDefault="005E0851" w:rsidP="00906F12">
      <w:pPr>
        <w:spacing w:line="240" w:lineRule="auto"/>
        <w:jc w:val="both"/>
      </w:pPr>
      <w:r>
        <w:rPr>
          <w:lang w:val="fr-CH"/>
        </w:rPr>
        <w:t xml:space="preserve">103-105, rue Anatole France </w:t>
      </w:r>
    </w:p>
    <w:p w14:paraId="576DE046" w14:textId="77777777" w:rsidR="005E0851" w:rsidRDefault="005E0851" w:rsidP="00906F12">
      <w:pPr>
        <w:tabs>
          <w:tab w:val="clear" w:pos="567"/>
          <w:tab w:val="left" w:pos="720"/>
        </w:tabs>
        <w:spacing w:line="240" w:lineRule="auto"/>
      </w:pPr>
      <w:r>
        <w:rPr>
          <w:lang w:val="ru-RU"/>
        </w:rPr>
        <w:t xml:space="preserve">92300 </w:t>
      </w:r>
      <w:r w:rsidRPr="00456315">
        <w:t>Levallois</w:t>
      </w:r>
      <w:r>
        <w:rPr>
          <w:lang w:val="ru-RU"/>
        </w:rPr>
        <w:t>-</w:t>
      </w:r>
      <w:r w:rsidRPr="00456315">
        <w:t>Perret</w:t>
      </w:r>
    </w:p>
    <w:p w14:paraId="2D41D4DE" w14:textId="77777777" w:rsidR="005E0851" w:rsidRDefault="005E0851" w:rsidP="00906F12">
      <w:pPr>
        <w:tabs>
          <w:tab w:val="clear" w:pos="567"/>
          <w:tab w:val="left" w:pos="720"/>
        </w:tabs>
        <w:spacing w:line="240" w:lineRule="auto"/>
      </w:pPr>
      <w:r>
        <w:rPr>
          <w:lang w:val="bg-BG"/>
        </w:rPr>
        <w:t>Франция</w:t>
      </w:r>
    </w:p>
    <w:p w14:paraId="519010A7" w14:textId="77777777" w:rsidR="005E0851" w:rsidRDefault="005E0851" w:rsidP="00906F12">
      <w:pPr>
        <w:spacing w:line="240" w:lineRule="auto"/>
        <w:rPr>
          <w:szCs w:val="22"/>
          <w:lang w:val="ru-RU"/>
        </w:rPr>
      </w:pPr>
    </w:p>
    <w:p w14:paraId="1EDBC5DD" w14:textId="77777777" w:rsidR="005E0851" w:rsidRDefault="005E0851" w:rsidP="00906F12">
      <w:pPr>
        <w:spacing w:line="240" w:lineRule="auto"/>
        <w:rPr>
          <w:szCs w:val="22"/>
          <w:lang w:val="ru-RU"/>
        </w:rPr>
      </w:pPr>
    </w:p>
    <w:p w14:paraId="7042780A"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12.</w:t>
      </w:r>
      <w:r>
        <w:rPr>
          <w:b/>
          <w:szCs w:val="22"/>
          <w:lang w:val="ru-RU"/>
        </w:rPr>
        <w:tab/>
        <w:t xml:space="preserve">НОМЕР(А) НА РАЗРЕШЕНИЕТО ЗА УПОТРЕБА </w:t>
      </w:r>
    </w:p>
    <w:p w14:paraId="4103FFC9" w14:textId="77777777" w:rsidR="005E0851" w:rsidRDefault="005E0851" w:rsidP="00906F12">
      <w:pPr>
        <w:spacing w:line="240" w:lineRule="auto"/>
        <w:rPr>
          <w:szCs w:val="22"/>
          <w:lang w:val="ru-RU"/>
        </w:rPr>
      </w:pPr>
    </w:p>
    <w:p w14:paraId="51788814" w14:textId="77777777" w:rsidR="005E0851" w:rsidRDefault="005E0851" w:rsidP="00906F12">
      <w:r>
        <w:t>EU</w:t>
      </w:r>
      <w:r>
        <w:rPr>
          <w:lang w:val="ru-RU"/>
        </w:rPr>
        <w:t xml:space="preserve">/1/19/1371/003 </w:t>
      </w:r>
    </w:p>
    <w:p w14:paraId="18093ABD" w14:textId="77777777" w:rsidR="005E0851" w:rsidRDefault="005E0851" w:rsidP="00906F12">
      <w:pPr>
        <w:spacing w:line="240" w:lineRule="auto"/>
        <w:rPr>
          <w:szCs w:val="22"/>
          <w:lang w:val="ru-RU"/>
        </w:rPr>
      </w:pPr>
    </w:p>
    <w:p w14:paraId="351F2579" w14:textId="77777777" w:rsidR="005E0851" w:rsidRDefault="005E0851" w:rsidP="00906F12">
      <w:pPr>
        <w:spacing w:line="240" w:lineRule="auto"/>
        <w:rPr>
          <w:szCs w:val="22"/>
          <w:lang w:val="ru-RU"/>
        </w:rPr>
      </w:pPr>
    </w:p>
    <w:p w14:paraId="06ED715F"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13.</w:t>
      </w:r>
      <w:r>
        <w:rPr>
          <w:b/>
          <w:szCs w:val="22"/>
          <w:lang w:val="ru-RU"/>
        </w:rPr>
        <w:tab/>
        <w:t>ПАРТИДЕН НОМЕР</w:t>
      </w:r>
    </w:p>
    <w:p w14:paraId="5E22F7E4" w14:textId="77777777" w:rsidR="005E0851" w:rsidRDefault="005E0851" w:rsidP="00906F12">
      <w:pPr>
        <w:spacing w:line="240" w:lineRule="auto"/>
        <w:rPr>
          <w:szCs w:val="22"/>
          <w:lang w:val="ru-RU"/>
        </w:rPr>
      </w:pPr>
    </w:p>
    <w:p w14:paraId="7E8CD05F" w14:textId="77777777" w:rsidR="005E0851" w:rsidRDefault="005E0851" w:rsidP="00906F12">
      <w:pPr>
        <w:tabs>
          <w:tab w:val="clear" w:pos="567"/>
          <w:tab w:val="left" w:pos="720"/>
        </w:tabs>
        <w:spacing w:line="240" w:lineRule="auto"/>
      </w:pPr>
      <w:r>
        <w:rPr>
          <w:lang w:val="bg-BG"/>
        </w:rPr>
        <w:t>Партида №</w:t>
      </w:r>
    </w:p>
    <w:p w14:paraId="7B22D7F3" w14:textId="77777777" w:rsidR="005E0851" w:rsidRDefault="005E0851" w:rsidP="00906F12">
      <w:pPr>
        <w:spacing w:line="240" w:lineRule="auto"/>
        <w:rPr>
          <w:szCs w:val="22"/>
          <w:lang w:val="ru-RU"/>
        </w:rPr>
      </w:pPr>
    </w:p>
    <w:p w14:paraId="02C386D5" w14:textId="77777777" w:rsidR="005E0851" w:rsidRDefault="005E0851" w:rsidP="00906F12">
      <w:pPr>
        <w:spacing w:line="240" w:lineRule="auto"/>
        <w:rPr>
          <w:szCs w:val="22"/>
          <w:lang w:val="ru-RU"/>
        </w:rPr>
      </w:pPr>
    </w:p>
    <w:p w14:paraId="22184F1B"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14.</w:t>
      </w:r>
      <w:r>
        <w:rPr>
          <w:b/>
          <w:szCs w:val="22"/>
          <w:lang w:val="ru-RU"/>
        </w:rPr>
        <w:tab/>
        <w:t>НАЧИН НА ОТПУСКАНЕ</w:t>
      </w:r>
    </w:p>
    <w:p w14:paraId="199F7B5B" w14:textId="77777777" w:rsidR="005E0851" w:rsidRDefault="005E0851" w:rsidP="00906F12">
      <w:pPr>
        <w:spacing w:line="240" w:lineRule="auto"/>
        <w:rPr>
          <w:szCs w:val="22"/>
          <w:lang w:val="ru-RU"/>
        </w:rPr>
      </w:pPr>
    </w:p>
    <w:p w14:paraId="164C138C" w14:textId="77777777" w:rsidR="005E0851" w:rsidRDefault="005E0851" w:rsidP="00906F12">
      <w:pPr>
        <w:spacing w:line="240" w:lineRule="auto"/>
        <w:rPr>
          <w:szCs w:val="22"/>
          <w:lang w:val="ru-RU"/>
        </w:rPr>
      </w:pPr>
    </w:p>
    <w:p w14:paraId="7F96B241" w14:textId="77777777" w:rsidR="005E0851" w:rsidRDefault="005E0851" w:rsidP="00906F12">
      <w:pPr>
        <w:pBdr>
          <w:top w:val="single" w:sz="4" w:space="2" w:color="000000"/>
          <w:left w:val="single" w:sz="4" w:space="4" w:color="000000"/>
          <w:bottom w:val="single" w:sz="4" w:space="1" w:color="000000"/>
          <w:right w:val="single" w:sz="4" w:space="4" w:color="000000"/>
        </w:pBdr>
        <w:spacing w:line="240" w:lineRule="auto"/>
        <w:outlineLvl w:val="0"/>
      </w:pPr>
      <w:r>
        <w:rPr>
          <w:b/>
          <w:szCs w:val="22"/>
          <w:lang w:val="ru-RU"/>
        </w:rPr>
        <w:t>15.</w:t>
      </w:r>
      <w:r>
        <w:rPr>
          <w:b/>
          <w:szCs w:val="22"/>
          <w:lang w:val="ru-RU"/>
        </w:rPr>
        <w:tab/>
        <w:t>УКАЗАНИЯ ЗА УПОТРЕБА</w:t>
      </w:r>
    </w:p>
    <w:p w14:paraId="534163FE" w14:textId="77777777" w:rsidR="005E0851" w:rsidRDefault="005E0851" w:rsidP="00906F12">
      <w:pPr>
        <w:spacing w:line="240" w:lineRule="auto"/>
        <w:rPr>
          <w:szCs w:val="22"/>
          <w:lang w:val="ru-RU"/>
        </w:rPr>
      </w:pPr>
    </w:p>
    <w:p w14:paraId="0EA5F532" w14:textId="77777777" w:rsidR="005E0851" w:rsidRDefault="005E0851" w:rsidP="00906F12">
      <w:pPr>
        <w:spacing w:line="240" w:lineRule="auto"/>
        <w:rPr>
          <w:szCs w:val="22"/>
          <w:lang w:val="ru-RU"/>
        </w:rPr>
      </w:pPr>
    </w:p>
    <w:p w14:paraId="0FBC448D" w14:textId="77777777" w:rsidR="005E0851" w:rsidRDefault="005E0851" w:rsidP="00906F12">
      <w:pPr>
        <w:pBdr>
          <w:top w:val="single" w:sz="4" w:space="1" w:color="000000"/>
          <w:left w:val="single" w:sz="4" w:space="4" w:color="000000"/>
          <w:bottom w:val="single" w:sz="4" w:space="0" w:color="000000"/>
          <w:right w:val="single" w:sz="4" w:space="4" w:color="000000"/>
        </w:pBdr>
        <w:spacing w:line="240" w:lineRule="auto"/>
        <w:outlineLvl w:val="0"/>
      </w:pPr>
      <w:r>
        <w:rPr>
          <w:b/>
          <w:szCs w:val="22"/>
          <w:lang w:val="ru-RU"/>
        </w:rPr>
        <w:t>16.</w:t>
      </w:r>
      <w:r>
        <w:rPr>
          <w:b/>
          <w:szCs w:val="22"/>
          <w:lang w:val="ru-RU"/>
        </w:rPr>
        <w:tab/>
        <w:t>ИНФОРМАЦИЯ НА БРАЙЛОВА АЗБУКА</w:t>
      </w:r>
    </w:p>
    <w:p w14:paraId="449E9057" w14:textId="77777777" w:rsidR="005E0851" w:rsidRDefault="005E0851" w:rsidP="00906F12">
      <w:pPr>
        <w:spacing w:line="240" w:lineRule="auto"/>
        <w:rPr>
          <w:szCs w:val="22"/>
          <w:lang w:val="ru-RU"/>
        </w:rPr>
      </w:pPr>
    </w:p>
    <w:p w14:paraId="12143F83" w14:textId="77777777" w:rsidR="005E0851" w:rsidRDefault="005E0851" w:rsidP="00906F12">
      <w:r>
        <w:rPr>
          <w:highlight w:val="lightGray"/>
          <w:shd w:val="clear" w:color="auto" w:fill="CCCCCC"/>
          <w:lang w:val="ru-RU"/>
        </w:rPr>
        <w:t>Прието е основание да не се включи информация на Брайлова азбука.</w:t>
      </w:r>
      <w:r>
        <w:rPr>
          <w:rFonts w:ascii="Calibri" w:eastAsia="Calibri" w:hAnsi="Calibri" w:cs="Calibri"/>
          <w:color w:val="FF3399"/>
          <w:lang w:val="ru-RU"/>
        </w:rPr>
        <w:t xml:space="preserve"> </w:t>
      </w:r>
    </w:p>
    <w:p w14:paraId="2DD53944" w14:textId="77777777" w:rsidR="005E0851" w:rsidRDefault="005E0851" w:rsidP="00906F12">
      <w:pPr>
        <w:spacing w:line="240" w:lineRule="auto"/>
        <w:rPr>
          <w:szCs w:val="22"/>
          <w:shd w:val="clear" w:color="auto" w:fill="CCCCCC"/>
          <w:lang w:val="ru-RU"/>
        </w:rPr>
      </w:pPr>
    </w:p>
    <w:p w14:paraId="6802B3C7" w14:textId="77777777" w:rsidR="005E0851" w:rsidRDefault="005E0851" w:rsidP="00906F12">
      <w:pPr>
        <w:spacing w:line="240" w:lineRule="auto"/>
        <w:rPr>
          <w:szCs w:val="22"/>
          <w:shd w:val="clear" w:color="auto" w:fill="CCCCCC"/>
          <w:lang w:val="ru-RU"/>
        </w:rPr>
      </w:pPr>
    </w:p>
    <w:p w14:paraId="4AB7BD79" w14:textId="77777777" w:rsidR="005E0851" w:rsidRDefault="005E0851" w:rsidP="00906F12">
      <w:pPr>
        <w:pBdr>
          <w:top w:val="single" w:sz="4" w:space="1" w:color="000000"/>
          <w:left w:val="single" w:sz="4" w:space="4" w:color="000000"/>
          <w:bottom w:val="single" w:sz="4" w:space="0" w:color="000000"/>
          <w:right w:val="single" w:sz="4" w:space="4" w:color="000000"/>
        </w:pBdr>
        <w:tabs>
          <w:tab w:val="clear" w:pos="567"/>
        </w:tabs>
        <w:spacing w:line="240" w:lineRule="auto"/>
        <w:outlineLvl w:val="0"/>
      </w:pPr>
      <w:r>
        <w:rPr>
          <w:b/>
          <w:lang w:val="ru-RU"/>
        </w:rPr>
        <w:t>17.</w:t>
      </w:r>
      <w:r>
        <w:rPr>
          <w:b/>
          <w:lang w:val="ru-RU"/>
        </w:rPr>
        <w:tab/>
        <w:t>УНИКАЛЕН ИДЕНТИФИКАТОР — ДВУИЗМЕРЕН БАРКОД</w:t>
      </w:r>
    </w:p>
    <w:p w14:paraId="05EC9F2E" w14:textId="77777777" w:rsidR="005E0851" w:rsidRDefault="005E0851" w:rsidP="00906F12">
      <w:pPr>
        <w:tabs>
          <w:tab w:val="clear" w:pos="567"/>
        </w:tabs>
        <w:spacing w:line="240" w:lineRule="auto"/>
        <w:rPr>
          <w:lang w:val="ru-RU"/>
        </w:rPr>
      </w:pPr>
    </w:p>
    <w:p w14:paraId="61A3617B" w14:textId="77777777" w:rsidR="005E0851" w:rsidRDefault="005E0851" w:rsidP="00906F12">
      <w:pPr>
        <w:spacing w:line="240" w:lineRule="auto"/>
      </w:pPr>
      <w:r w:rsidRPr="003E44FD">
        <w:rPr>
          <w:highlight w:val="lightGray"/>
          <w:lang w:val="ru-RU"/>
        </w:rPr>
        <w:t>Двуизмерен баркод с включен уникален идентификатор.</w:t>
      </w:r>
      <w:r>
        <w:rPr>
          <w:rFonts w:ascii="Calibri" w:eastAsia="Calibri" w:hAnsi="Calibri" w:cs="Calibri"/>
          <w:color w:val="FF3399"/>
          <w:szCs w:val="22"/>
          <w:lang w:val="ru-RU"/>
        </w:rPr>
        <w:t xml:space="preserve"> </w:t>
      </w:r>
    </w:p>
    <w:p w14:paraId="53DF873F" w14:textId="77777777" w:rsidR="005E0851" w:rsidRDefault="005E0851" w:rsidP="00906F12">
      <w:pPr>
        <w:tabs>
          <w:tab w:val="clear" w:pos="567"/>
        </w:tabs>
        <w:spacing w:line="240" w:lineRule="auto"/>
        <w:rPr>
          <w:lang w:val="ru-RU"/>
        </w:rPr>
      </w:pPr>
    </w:p>
    <w:p w14:paraId="41545461" w14:textId="77777777" w:rsidR="005E0851" w:rsidRDefault="005E0851" w:rsidP="00906F12">
      <w:pPr>
        <w:tabs>
          <w:tab w:val="clear" w:pos="567"/>
        </w:tabs>
        <w:spacing w:line="240" w:lineRule="auto"/>
        <w:rPr>
          <w:lang w:val="ru-RU"/>
        </w:rPr>
      </w:pPr>
    </w:p>
    <w:p w14:paraId="5B35D492" w14:textId="77777777" w:rsidR="005E0851" w:rsidRDefault="005E0851" w:rsidP="00906F12">
      <w:pPr>
        <w:pBdr>
          <w:top w:val="single" w:sz="4" w:space="1" w:color="000000"/>
          <w:left w:val="single" w:sz="4" w:space="4" w:color="000000"/>
          <w:bottom w:val="single" w:sz="4" w:space="0" w:color="000000"/>
          <w:right w:val="single" w:sz="4" w:space="4" w:color="000000"/>
        </w:pBdr>
        <w:tabs>
          <w:tab w:val="clear" w:pos="567"/>
        </w:tabs>
        <w:spacing w:line="240" w:lineRule="auto"/>
        <w:outlineLvl w:val="0"/>
      </w:pPr>
      <w:r>
        <w:rPr>
          <w:b/>
          <w:lang w:val="ru-RU"/>
        </w:rPr>
        <w:t>18.</w:t>
      </w:r>
      <w:r>
        <w:rPr>
          <w:b/>
          <w:lang w:val="ru-RU"/>
        </w:rPr>
        <w:tab/>
        <w:t>УНИКАЛЕН ИДЕНТИФИКАТОР — ДАННИ ЗА ЧЕТЕНЕ ОТ ХОРА</w:t>
      </w:r>
    </w:p>
    <w:p w14:paraId="3B28BBE2" w14:textId="77777777" w:rsidR="005E0851" w:rsidRDefault="005E0851" w:rsidP="00906F12">
      <w:pPr>
        <w:tabs>
          <w:tab w:val="clear" w:pos="567"/>
        </w:tabs>
        <w:spacing w:line="240" w:lineRule="auto"/>
        <w:rPr>
          <w:lang w:val="ru-RU"/>
        </w:rPr>
      </w:pPr>
    </w:p>
    <w:p w14:paraId="24BC9496" w14:textId="77777777" w:rsidR="005E0851" w:rsidRDefault="005E0851" w:rsidP="00906F12">
      <w:r>
        <w:rPr>
          <w:szCs w:val="22"/>
        </w:rPr>
        <w:t>PC</w:t>
      </w:r>
      <w:r>
        <w:rPr>
          <w:szCs w:val="22"/>
          <w:lang w:val="ru-RU"/>
        </w:rPr>
        <w:t xml:space="preserve"> </w:t>
      </w:r>
    </w:p>
    <w:p w14:paraId="719CFCE8" w14:textId="77777777" w:rsidR="005E0851" w:rsidRDefault="005E0851" w:rsidP="00906F12">
      <w:r>
        <w:rPr>
          <w:szCs w:val="22"/>
        </w:rPr>
        <w:t>SN</w:t>
      </w:r>
      <w:r>
        <w:rPr>
          <w:szCs w:val="22"/>
          <w:lang w:val="ru-RU"/>
        </w:rPr>
        <w:t xml:space="preserve"> </w:t>
      </w:r>
    </w:p>
    <w:p w14:paraId="2E9F35E3" w14:textId="77777777" w:rsidR="005E0851" w:rsidRDefault="005E0851" w:rsidP="00906F12">
      <w:r>
        <w:rPr>
          <w:szCs w:val="22"/>
        </w:rPr>
        <w:t>NN</w:t>
      </w:r>
      <w:r>
        <w:rPr>
          <w:szCs w:val="22"/>
          <w:lang w:val="ru-RU"/>
        </w:rPr>
        <w:t xml:space="preserve"> </w:t>
      </w:r>
    </w:p>
    <w:p w14:paraId="2CE304A2" w14:textId="77777777" w:rsidR="005E0851" w:rsidRDefault="005E0851" w:rsidP="00906F12">
      <w:pPr>
        <w:spacing w:line="240" w:lineRule="auto"/>
        <w:rPr>
          <w:szCs w:val="22"/>
          <w:shd w:val="clear" w:color="auto" w:fill="CCCCCC"/>
          <w:lang w:val="ru-RU"/>
        </w:rPr>
      </w:pPr>
    </w:p>
    <w:p w14:paraId="1C35730D" w14:textId="77777777" w:rsidR="005E0851" w:rsidRDefault="005E0851" w:rsidP="00906F12">
      <w:pPr>
        <w:spacing w:line="240" w:lineRule="auto"/>
        <w:rPr>
          <w:szCs w:val="22"/>
          <w:shd w:val="clear" w:color="auto" w:fill="CCCCCC"/>
          <w:lang w:val="ru-RU"/>
        </w:rPr>
      </w:pPr>
    </w:p>
    <w:p w14:paraId="498B760A" w14:textId="77777777" w:rsidR="005E0851" w:rsidRDefault="005E0851" w:rsidP="00906F12">
      <w:pPr>
        <w:spacing w:line="240" w:lineRule="auto"/>
        <w:rPr>
          <w:b/>
          <w:szCs w:val="22"/>
          <w:shd w:val="clear" w:color="auto" w:fill="CCCCCC"/>
          <w:lang w:val="ru-RU"/>
        </w:rPr>
      </w:pPr>
    </w:p>
    <w:p w14:paraId="063C3FF1" w14:textId="77777777" w:rsidR="005E0851" w:rsidRDefault="005E0851" w:rsidP="00906F12">
      <w:pPr>
        <w:pageBreakBefore/>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lastRenderedPageBreak/>
        <w:t>МИНИМУМ ДАННИ, КОИТО ТРЯБВА ДА СЪДЪРЖАТ МАЛКИТЕ ЕДИНИЧНИ ПЪРВИЧНИ ОПАКОВКИ</w:t>
      </w:r>
    </w:p>
    <w:p w14:paraId="506DC004"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rPr>
          <w:b/>
          <w:szCs w:val="22"/>
          <w:lang w:val="ru-RU"/>
        </w:rPr>
      </w:pPr>
    </w:p>
    <w:p w14:paraId="1D6C2D86"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pPr>
      <w:r>
        <w:rPr>
          <w:b/>
          <w:bCs/>
          <w:szCs w:val="22"/>
          <w:lang w:val="bg-BG"/>
        </w:rPr>
        <w:t xml:space="preserve">Флакон от стъкло тип I за еднократна употреба </w:t>
      </w:r>
      <w:r>
        <w:rPr>
          <w:b/>
          <w:szCs w:val="22"/>
          <w:lang w:val="ru-RU"/>
        </w:rPr>
        <w:t>1</w:t>
      </w:r>
      <w:r>
        <w:rPr>
          <w:b/>
          <w:szCs w:val="22"/>
        </w:rPr>
        <w:t> </w:t>
      </w:r>
      <w:r>
        <w:rPr>
          <w:b/>
          <w:szCs w:val="22"/>
          <w:lang w:val="ru-RU"/>
        </w:rPr>
        <w:t>100</w:t>
      </w:r>
      <w:r>
        <w:rPr>
          <w:b/>
          <w:szCs w:val="22"/>
        </w:rPr>
        <w:t> mg</w:t>
      </w:r>
      <w:r>
        <w:rPr>
          <w:b/>
          <w:szCs w:val="22"/>
          <w:lang w:val="ru-RU"/>
        </w:rPr>
        <w:t>/11</w:t>
      </w:r>
      <w:r>
        <w:rPr>
          <w:b/>
          <w:szCs w:val="22"/>
        </w:rPr>
        <w:t> </w:t>
      </w:r>
      <w:r>
        <w:rPr>
          <w:b/>
          <w:szCs w:val="22"/>
          <w:lang w:val="en-US"/>
        </w:rPr>
        <w:t>ml</w:t>
      </w:r>
    </w:p>
    <w:p w14:paraId="5A1B3FE0" w14:textId="77777777" w:rsidR="005E0851" w:rsidRDefault="005E0851" w:rsidP="00906F12">
      <w:pPr>
        <w:spacing w:line="240" w:lineRule="auto"/>
        <w:rPr>
          <w:szCs w:val="22"/>
          <w:lang w:val="ru-RU"/>
        </w:rPr>
      </w:pPr>
    </w:p>
    <w:p w14:paraId="626E582D"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w:t>
      </w:r>
      <w:r>
        <w:rPr>
          <w:b/>
          <w:szCs w:val="22"/>
          <w:lang w:val="ru-RU"/>
        </w:rPr>
        <w:tab/>
      </w:r>
      <w:r>
        <w:rPr>
          <w:b/>
          <w:bCs/>
          <w:szCs w:val="22"/>
          <w:lang w:val="bg-BG"/>
        </w:rPr>
        <w:t>ИМЕ НА ЛЕКАРСТВЕНИЯ ПРОДУКT И ПЪТ(ИЩА) НА ВЪВЕЖДАНЕ</w:t>
      </w:r>
    </w:p>
    <w:p w14:paraId="3E39B474" w14:textId="77777777" w:rsidR="005E0851" w:rsidRDefault="005E0851" w:rsidP="00906F12">
      <w:pPr>
        <w:spacing w:line="240" w:lineRule="auto"/>
        <w:ind w:left="567" w:hanging="567"/>
        <w:rPr>
          <w:szCs w:val="22"/>
          <w:lang w:val="ru-RU"/>
        </w:rPr>
      </w:pPr>
    </w:p>
    <w:p w14:paraId="46CC9484" w14:textId="77777777" w:rsidR="005E0851" w:rsidRDefault="005E0851" w:rsidP="00906F12">
      <w:pPr>
        <w:tabs>
          <w:tab w:val="clear" w:pos="567"/>
          <w:tab w:val="left" w:pos="720"/>
        </w:tabs>
        <w:spacing w:line="240" w:lineRule="auto"/>
      </w:pPr>
      <w:r>
        <w:rPr>
          <w:szCs w:val="22"/>
          <w:lang w:val="it-IT"/>
        </w:rPr>
        <w:t>Ultomiris</w:t>
      </w:r>
      <w:r>
        <w:rPr>
          <w:szCs w:val="22"/>
          <w:lang w:val="ru-RU"/>
        </w:rPr>
        <w:t xml:space="preserve"> 1</w:t>
      </w:r>
      <w:r>
        <w:rPr>
          <w:szCs w:val="22"/>
          <w:lang w:val="it-IT"/>
        </w:rPr>
        <w:t> </w:t>
      </w:r>
      <w:r>
        <w:rPr>
          <w:szCs w:val="22"/>
          <w:lang w:val="ru-RU"/>
        </w:rPr>
        <w:t>100</w:t>
      </w:r>
      <w:r>
        <w:rPr>
          <w:szCs w:val="22"/>
          <w:lang w:val="it-IT"/>
        </w:rPr>
        <w:t> mg</w:t>
      </w:r>
      <w:r>
        <w:rPr>
          <w:szCs w:val="22"/>
          <w:lang w:val="ru-RU"/>
        </w:rPr>
        <w:t>/11</w:t>
      </w:r>
      <w:r>
        <w:rPr>
          <w:szCs w:val="22"/>
          <w:lang w:val="it-IT"/>
        </w:rPr>
        <w:t> </w:t>
      </w:r>
      <w:r>
        <w:rPr>
          <w:szCs w:val="22"/>
          <w:lang w:val="en-US"/>
        </w:rPr>
        <w:t>ml</w:t>
      </w:r>
      <w:r>
        <w:rPr>
          <w:szCs w:val="22"/>
          <w:lang w:val="ru-RU"/>
        </w:rPr>
        <w:t xml:space="preserve"> с</w:t>
      </w:r>
      <w:r>
        <w:rPr>
          <w:szCs w:val="22"/>
          <w:lang w:val="bg-BG"/>
        </w:rPr>
        <w:t>терилен концентрат</w:t>
      </w:r>
    </w:p>
    <w:p w14:paraId="316A65A5" w14:textId="77777777" w:rsidR="005E0851" w:rsidRDefault="005E0851" w:rsidP="00906F12">
      <w:pPr>
        <w:tabs>
          <w:tab w:val="clear" w:pos="567"/>
          <w:tab w:val="left" w:pos="720"/>
        </w:tabs>
        <w:spacing w:line="240" w:lineRule="auto"/>
      </w:pPr>
      <w:r>
        <w:rPr>
          <w:szCs w:val="22"/>
          <w:lang w:val="bg-BG"/>
        </w:rPr>
        <w:t>равулизумаб</w:t>
      </w:r>
    </w:p>
    <w:p w14:paraId="59CA2EAD" w14:textId="77777777" w:rsidR="005E0851" w:rsidRDefault="005E0851" w:rsidP="00906F12">
      <w:pPr>
        <w:tabs>
          <w:tab w:val="clear" w:pos="567"/>
          <w:tab w:val="left" w:pos="720"/>
        </w:tabs>
        <w:spacing w:line="240" w:lineRule="auto"/>
      </w:pPr>
      <w:r>
        <w:rPr>
          <w:lang w:val="ru-RU"/>
        </w:rPr>
        <w:t>(100</w:t>
      </w:r>
      <w:r>
        <w:t> mg</w:t>
      </w:r>
      <w:r>
        <w:rPr>
          <w:lang w:val="ru-RU"/>
        </w:rPr>
        <w:t>/</w:t>
      </w:r>
      <w:r w:rsidRPr="00456315">
        <w:rPr>
          <w:szCs w:val="22"/>
        </w:rPr>
        <w:t>ml</w:t>
      </w:r>
      <w:r>
        <w:rPr>
          <w:szCs w:val="22"/>
          <w:lang w:val="bg-BG"/>
        </w:rPr>
        <w:t>)</w:t>
      </w:r>
    </w:p>
    <w:p w14:paraId="3C6D847B" w14:textId="77777777" w:rsidR="005E0851" w:rsidRDefault="005E0851" w:rsidP="00906F12">
      <w:pPr>
        <w:tabs>
          <w:tab w:val="clear" w:pos="567"/>
          <w:tab w:val="left" w:pos="720"/>
        </w:tabs>
        <w:spacing w:line="240" w:lineRule="auto"/>
      </w:pPr>
      <w:r>
        <w:rPr>
          <w:szCs w:val="22"/>
        </w:rPr>
        <w:t>i</w:t>
      </w:r>
      <w:r>
        <w:rPr>
          <w:szCs w:val="22"/>
          <w:lang w:val="ru-RU"/>
        </w:rPr>
        <w:t>.</w:t>
      </w:r>
      <w:r>
        <w:rPr>
          <w:szCs w:val="22"/>
        </w:rPr>
        <w:t>v</w:t>
      </w:r>
      <w:r>
        <w:rPr>
          <w:szCs w:val="22"/>
          <w:lang w:val="ru-RU"/>
        </w:rPr>
        <w:t>.</w:t>
      </w:r>
      <w:r>
        <w:rPr>
          <w:szCs w:val="22"/>
          <w:lang w:val="bg-BG"/>
        </w:rPr>
        <w:t xml:space="preserve"> след разреждане</w:t>
      </w:r>
    </w:p>
    <w:p w14:paraId="50803029" w14:textId="77777777" w:rsidR="005E0851" w:rsidRDefault="005E0851" w:rsidP="00906F12">
      <w:pPr>
        <w:spacing w:line="240" w:lineRule="auto"/>
        <w:rPr>
          <w:szCs w:val="22"/>
          <w:lang w:val="ru-RU"/>
        </w:rPr>
      </w:pPr>
    </w:p>
    <w:p w14:paraId="60C467B0" w14:textId="77777777" w:rsidR="005E0851" w:rsidRDefault="005E0851" w:rsidP="00906F12">
      <w:pPr>
        <w:spacing w:line="240" w:lineRule="auto"/>
        <w:rPr>
          <w:szCs w:val="22"/>
          <w:lang w:val="ru-RU"/>
        </w:rPr>
      </w:pPr>
    </w:p>
    <w:p w14:paraId="69CAC020"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2.</w:t>
      </w:r>
      <w:r>
        <w:rPr>
          <w:b/>
          <w:szCs w:val="22"/>
          <w:lang w:val="ru-RU"/>
        </w:rPr>
        <w:tab/>
        <w:t>НАЧИН НА ПРИЛОЖЕНИЕ</w:t>
      </w:r>
    </w:p>
    <w:p w14:paraId="223968C3" w14:textId="77777777" w:rsidR="005E0851" w:rsidRDefault="005E0851" w:rsidP="00906F12">
      <w:pPr>
        <w:spacing w:line="240" w:lineRule="auto"/>
        <w:rPr>
          <w:szCs w:val="22"/>
          <w:lang w:val="ru-RU"/>
        </w:rPr>
      </w:pPr>
    </w:p>
    <w:p w14:paraId="0F74D237" w14:textId="77777777" w:rsidR="005E0851" w:rsidRDefault="005E0851" w:rsidP="00906F12">
      <w:r w:rsidRPr="00D61EB8">
        <w:rPr>
          <w:highlight w:val="lightGray"/>
          <w:lang w:val="ru-RU"/>
        </w:rPr>
        <w:t>Преди употреба прочетете листовката.</w:t>
      </w:r>
      <w:r>
        <w:rPr>
          <w:rFonts w:ascii="Calibri" w:eastAsia="Calibri" w:hAnsi="Calibri" w:cs="Calibri"/>
          <w:color w:val="FF3399"/>
          <w:lang w:val="ru-RU"/>
        </w:rPr>
        <w:t xml:space="preserve"> </w:t>
      </w:r>
    </w:p>
    <w:p w14:paraId="0FB14580" w14:textId="77777777" w:rsidR="005E0851" w:rsidRDefault="005E0851" w:rsidP="00906F12">
      <w:pPr>
        <w:spacing w:line="240" w:lineRule="auto"/>
        <w:rPr>
          <w:szCs w:val="22"/>
          <w:lang w:val="ru-RU"/>
        </w:rPr>
      </w:pPr>
    </w:p>
    <w:p w14:paraId="1EC3F7D9" w14:textId="77777777" w:rsidR="005E0851" w:rsidRDefault="005E0851" w:rsidP="00906F12">
      <w:pPr>
        <w:spacing w:line="240" w:lineRule="auto"/>
        <w:rPr>
          <w:szCs w:val="22"/>
          <w:lang w:val="ru-RU"/>
        </w:rPr>
      </w:pPr>
    </w:p>
    <w:p w14:paraId="5F080A16"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3.</w:t>
      </w:r>
      <w:r>
        <w:rPr>
          <w:b/>
          <w:szCs w:val="22"/>
          <w:lang w:val="ru-RU"/>
        </w:rPr>
        <w:tab/>
        <w:t>ДАТА НА ИЗТИЧАНЕ НА СРОКА НА ГОДНОСТ</w:t>
      </w:r>
    </w:p>
    <w:p w14:paraId="5277C80E" w14:textId="77777777" w:rsidR="005E0851" w:rsidRDefault="005E0851" w:rsidP="00906F12">
      <w:pPr>
        <w:spacing w:line="240" w:lineRule="auto"/>
        <w:rPr>
          <w:lang w:val="ru-RU"/>
        </w:rPr>
      </w:pPr>
    </w:p>
    <w:p w14:paraId="5842A7A9" w14:textId="77777777" w:rsidR="005E0851" w:rsidRDefault="005E0851" w:rsidP="00906F12">
      <w:r>
        <w:rPr>
          <w:szCs w:val="22"/>
          <w:lang w:val="bg-BG"/>
        </w:rPr>
        <w:t>Годен до:</w:t>
      </w:r>
    </w:p>
    <w:p w14:paraId="1026F1CA" w14:textId="77777777" w:rsidR="005E0851" w:rsidRDefault="005E0851" w:rsidP="00906F12">
      <w:pPr>
        <w:spacing w:line="240" w:lineRule="auto"/>
        <w:rPr>
          <w:lang w:val="ru-RU"/>
        </w:rPr>
      </w:pPr>
    </w:p>
    <w:p w14:paraId="41167B5E" w14:textId="77777777" w:rsidR="005E0851" w:rsidRDefault="005E0851" w:rsidP="00906F12">
      <w:pPr>
        <w:spacing w:line="240" w:lineRule="auto"/>
        <w:rPr>
          <w:lang w:val="ru-RU"/>
        </w:rPr>
      </w:pPr>
    </w:p>
    <w:p w14:paraId="1687ACB4"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lang w:val="ru-RU"/>
        </w:rPr>
        <w:t>4.</w:t>
      </w:r>
      <w:r>
        <w:rPr>
          <w:b/>
          <w:lang w:val="ru-RU"/>
        </w:rPr>
        <w:tab/>
      </w:r>
      <w:r>
        <w:rPr>
          <w:b/>
          <w:bCs/>
          <w:lang w:val="bg-BG"/>
        </w:rPr>
        <w:t>ПАРТИДЕН НОМЕР</w:t>
      </w:r>
    </w:p>
    <w:p w14:paraId="6DF929EA" w14:textId="77777777" w:rsidR="005E0851" w:rsidRDefault="005E0851" w:rsidP="00906F12">
      <w:pPr>
        <w:spacing w:line="240" w:lineRule="auto"/>
        <w:ind w:right="113"/>
        <w:rPr>
          <w:lang w:val="ru-RU"/>
        </w:rPr>
      </w:pPr>
    </w:p>
    <w:p w14:paraId="0AC9DC83" w14:textId="77777777" w:rsidR="005E0851" w:rsidRPr="00456315" w:rsidRDefault="005E0851" w:rsidP="00906F12">
      <w:pPr>
        <w:spacing w:line="240" w:lineRule="auto"/>
        <w:ind w:right="113"/>
        <w:rPr>
          <w:lang w:val="ru-RU"/>
        </w:rPr>
      </w:pPr>
      <w:r>
        <w:rPr>
          <w:lang w:val="bg-BG"/>
        </w:rPr>
        <w:t>Партида №</w:t>
      </w:r>
    </w:p>
    <w:p w14:paraId="7D1D53A5" w14:textId="77777777" w:rsidR="005E0851" w:rsidRDefault="005E0851" w:rsidP="00906F12">
      <w:pPr>
        <w:spacing w:line="240" w:lineRule="auto"/>
        <w:ind w:right="113"/>
        <w:rPr>
          <w:lang w:val="ru-RU"/>
        </w:rPr>
      </w:pPr>
    </w:p>
    <w:p w14:paraId="691EDAC6" w14:textId="77777777" w:rsidR="005E0851" w:rsidRDefault="005E0851" w:rsidP="00906F12">
      <w:pPr>
        <w:spacing w:line="240" w:lineRule="auto"/>
        <w:ind w:right="113"/>
        <w:rPr>
          <w:lang w:val="ru-RU"/>
        </w:rPr>
      </w:pPr>
    </w:p>
    <w:p w14:paraId="5FBBC541"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5.</w:t>
      </w:r>
      <w:r>
        <w:rPr>
          <w:b/>
          <w:szCs w:val="22"/>
          <w:lang w:val="ru-RU"/>
        </w:rPr>
        <w:tab/>
      </w:r>
      <w:r>
        <w:rPr>
          <w:b/>
          <w:bCs/>
          <w:szCs w:val="22"/>
          <w:lang w:val="bg-BG"/>
        </w:rPr>
        <w:t>СЪДЪРЖАНИЕ КАТО МАСА, ОБЕМ ИЛИ ЕДИНИЦИ</w:t>
      </w:r>
    </w:p>
    <w:p w14:paraId="418B3AF6" w14:textId="77777777" w:rsidR="005E0851" w:rsidRDefault="005E0851" w:rsidP="00906F12">
      <w:pPr>
        <w:spacing w:line="240" w:lineRule="auto"/>
        <w:ind w:right="113"/>
        <w:rPr>
          <w:szCs w:val="22"/>
          <w:lang w:val="ru-RU"/>
        </w:rPr>
      </w:pPr>
    </w:p>
    <w:p w14:paraId="1561BBDF" w14:textId="77777777" w:rsidR="005E0851" w:rsidRDefault="005E0851" w:rsidP="00906F12">
      <w:pPr>
        <w:spacing w:line="240" w:lineRule="auto"/>
        <w:ind w:right="113"/>
        <w:rPr>
          <w:szCs w:val="22"/>
          <w:lang w:val="ru-RU"/>
        </w:rPr>
      </w:pPr>
    </w:p>
    <w:p w14:paraId="61711EF2"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6.</w:t>
      </w:r>
      <w:r>
        <w:rPr>
          <w:b/>
          <w:szCs w:val="22"/>
          <w:lang w:val="ru-RU"/>
        </w:rPr>
        <w:tab/>
      </w:r>
      <w:r>
        <w:rPr>
          <w:b/>
          <w:bCs/>
          <w:szCs w:val="22"/>
          <w:lang w:val="bg-BG"/>
        </w:rPr>
        <w:t>ДРУГО</w:t>
      </w:r>
    </w:p>
    <w:p w14:paraId="4BBD07F3" w14:textId="77777777" w:rsidR="005E0851" w:rsidRDefault="005E0851" w:rsidP="00906F12">
      <w:pPr>
        <w:spacing w:line="240" w:lineRule="auto"/>
        <w:ind w:right="113"/>
        <w:rPr>
          <w:szCs w:val="22"/>
          <w:lang w:val="ru-RU"/>
        </w:rPr>
      </w:pPr>
    </w:p>
    <w:p w14:paraId="2DE6CD8B" w14:textId="77777777" w:rsidR="005E0851" w:rsidRDefault="005E0851" w:rsidP="00906F12">
      <w:pPr>
        <w:spacing w:line="240" w:lineRule="auto"/>
        <w:ind w:right="113"/>
        <w:rPr>
          <w:szCs w:val="22"/>
          <w:lang w:val="ru-RU"/>
        </w:rPr>
      </w:pPr>
    </w:p>
    <w:p w14:paraId="0A68264A" w14:textId="77777777" w:rsidR="005E0851" w:rsidRDefault="005E0851" w:rsidP="00906F12">
      <w:pPr>
        <w:tabs>
          <w:tab w:val="clear" w:pos="567"/>
        </w:tabs>
        <w:spacing w:line="240" w:lineRule="auto"/>
        <w:rPr>
          <w:b/>
          <w:szCs w:val="22"/>
          <w:lang w:val="ru-RU"/>
        </w:rPr>
      </w:pPr>
    </w:p>
    <w:p w14:paraId="5891A1B9" w14:textId="77777777" w:rsidR="005E0851" w:rsidRDefault="005E0851" w:rsidP="00906F12">
      <w:pPr>
        <w:pageBreakBefore/>
        <w:pBdr>
          <w:top w:val="single" w:sz="4" w:space="1" w:color="000000"/>
          <w:left w:val="single" w:sz="4" w:space="4" w:color="000000"/>
          <w:bottom w:val="single" w:sz="4" w:space="1" w:color="000000"/>
          <w:right w:val="single" w:sz="4" w:space="4" w:color="000000"/>
        </w:pBdr>
        <w:spacing w:line="240" w:lineRule="auto"/>
      </w:pPr>
      <w:r>
        <w:rPr>
          <w:b/>
          <w:bCs/>
          <w:szCs w:val="22"/>
          <w:lang w:val="bg-BG"/>
        </w:rPr>
        <w:lastRenderedPageBreak/>
        <w:t>ДАННИ, КОИТО ТРЯБВА ДА СЪДЪРЖА ВТОРИЧНАТА ОПАКОВКА</w:t>
      </w:r>
    </w:p>
    <w:p w14:paraId="65F622ED"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rPr>
          <w:bCs/>
          <w:szCs w:val="22"/>
          <w:lang w:val="ru-RU"/>
        </w:rPr>
      </w:pPr>
    </w:p>
    <w:p w14:paraId="2EA6CD71"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pPr>
      <w:r>
        <w:rPr>
          <w:b/>
          <w:szCs w:val="22"/>
          <w:lang w:val="ru-RU"/>
        </w:rPr>
        <w:t>Етикет на картонената опаковка 300</w:t>
      </w:r>
      <w:r>
        <w:rPr>
          <w:b/>
          <w:szCs w:val="22"/>
        </w:rPr>
        <w:t> mg</w:t>
      </w:r>
      <w:r>
        <w:rPr>
          <w:b/>
          <w:szCs w:val="22"/>
          <w:lang w:val="ru-RU"/>
        </w:rPr>
        <w:t>/3</w:t>
      </w:r>
      <w:r>
        <w:rPr>
          <w:b/>
          <w:szCs w:val="22"/>
        </w:rPr>
        <w:t> ml</w:t>
      </w:r>
    </w:p>
    <w:p w14:paraId="50243EBE" w14:textId="77777777" w:rsidR="005E0851" w:rsidRDefault="005E0851" w:rsidP="00906F12">
      <w:pPr>
        <w:spacing w:line="240" w:lineRule="auto"/>
        <w:rPr>
          <w:lang w:val="ru-RU"/>
        </w:rPr>
      </w:pPr>
    </w:p>
    <w:p w14:paraId="1987DEEF" w14:textId="77777777" w:rsidR="005E0851" w:rsidRDefault="005E0851" w:rsidP="00906F12">
      <w:pPr>
        <w:spacing w:line="240" w:lineRule="auto"/>
        <w:rPr>
          <w:lang w:val="ru-RU"/>
        </w:rPr>
      </w:pPr>
    </w:p>
    <w:p w14:paraId="0C803D7C"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lang w:val="ru-RU"/>
        </w:rPr>
        <w:t>1.</w:t>
      </w:r>
      <w:r>
        <w:rPr>
          <w:b/>
          <w:lang w:val="ru-RU"/>
        </w:rPr>
        <w:tab/>
        <w:t>ИМЕ НА ЛЕКАРСТВЕНИЯ ПРОДУКТ</w:t>
      </w:r>
    </w:p>
    <w:p w14:paraId="2EC37C8A" w14:textId="77777777" w:rsidR="005E0851" w:rsidRDefault="005E0851" w:rsidP="00906F12">
      <w:pPr>
        <w:spacing w:line="240" w:lineRule="auto"/>
        <w:rPr>
          <w:szCs w:val="22"/>
          <w:lang w:val="ru-RU"/>
        </w:rPr>
      </w:pPr>
    </w:p>
    <w:p w14:paraId="1C8D8058" w14:textId="77777777" w:rsidR="005E0851" w:rsidRDefault="005E0851" w:rsidP="00906F12">
      <w:r>
        <w:t>Ultomiris</w:t>
      </w:r>
      <w:r>
        <w:rPr>
          <w:lang w:val="ru-RU"/>
        </w:rPr>
        <w:t xml:space="preserve"> 300</w:t>
      </w:r>
      <w:r>
        <w:t> mg</w:t>
      </w:r>
      <w:r>
        <w:rPr>
          <w:lang w:val="ru-RU"/>
        </w:rPr>
        <w:t>/3</w:t>
      </w:r>
      <w:r>
        <w:t> ml</w:t>
      </w:r>
      <w:r>
        <w:rPr>
          <w:lang w:val="ru-RU"/>
        </w:rPr>
        <w:t xml:space="preserve"> концентрат за инфузионен разтвор</w:t>
      </w:r>
    </w:p>
    <w:p w14:paraId="7B816B02" w14:textId="77777777" w:rsidR="005E0851" w:rsidRDefault="005E0851" w:rsidP="00906F12">
      <w:r>
        <w:rPr>
          <w:lang w:val="bg-BG"/>
        </w:rPr>
        <w:t>равулизумаб</w:t>
      </w:r>
    </w:p>
    <w:p w14:paraId="2EF33106" w14:textId="77777777" w:rsidR="005E0851" w:rsidRDefault="005E0851" w:rsidP="00906F12">
      <w:pPr>
        <w:rPr>
          <w:szCs w:val="22"/>
          <w:lang w:val="ru-RU"/>
        </w:rPr>
      </w:pPr>
    </w:p>
    <w:p w14:paraId="42AC926A" w14:textId="77777777" w:rsidR="005E0851" w:rsidRDefault="005E0851" w:rsidP="00906F12">
      <w:pPr>
        <w:spacing w:line="240" w:lineRule="auto"/>
        <w:rPr>
          <w:szCs w:val="22"/>
          <w:lang w:val="ru-RU"/>
        </w:rPr>
      </w:pPr>
    </w:p>
    <w:p w14:paraId="7179C12D"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2.</w:t>
      </w:r>
      <w:r>
        <w:rPr>
          <w:b/>
          <w:szCs w:val="22"/>
          <w:lang w:val="ru-RU"/>
        </w:rPr>
        <w:tab/>
        <w:t>ОБЯВЯВАНЕ НА АКТИВНОТО(ИТЕ) ВЕЩЕСТВО(А)</w:t>
      </w:r>
    </w:p>
    <w:p w14:paraId="66F4BEED" w14:textId="77777777" w:rsidR="005E0851" w:rsidRDefault="005E0851" w:rsidP="00906F12">
      <w:pPr>
        <w:spacing w:line="240" w:lineRule="auto"/>
        <w:rPr>
          <w:szCs w:val="22"/>
          <w:lang w:val="ru-RU"/>
        </w:rPr>
      </w:pPr>
    </w:p>
    <w:p w14:paraId="564D735F" w14:textId="77777777" w:rsidR="005E0851" w:rsidRDefault="005E0851" w:rsidP="00906F12">
      <w:pPr>
        <w:spacing w:line="240" w:lineRule="auto"/>
        <w:jc w:val="both"/>
      </w:pPr>
      <w:r>
        <w:rPr>
          <w:szCs w:val="22"/>
          <w:lang w:val="ru-RU"/>
        </w:rPr>
        <w:t>Всеки флакон от 3</w:t>
      </w:r>
      <w:r>
        <w:rPr>
          <w:szCs w:val="22"/>
        </w:rPr>
        <w:t> ml</w:t>
      </w:r>
      <w:r>
        <w:rPr>
          <w:szCs w:val="22"/>
          <w:lang w:val="ru-RU"/>
        </w:rPr>
        <w:t xml:space="preserve"> съдържа 300</w:t>
      </w:r>
      <w:r>
        <w:rPr>
          <w:szCs w:val="22"/>
        </w:rPr>
        <w:t> mg </w:t>
      </w:r>
      <w:r>
        <w:rPr>
          <w:szCs w:val="22"/>
          <w:lang w:val="ru-RU"/>
        </w:rPr>
        <w:t>равулизумаб</w:t>
      </w:r>
      <w:r>
        <w:rPr>
          <w:bCs/>
          <w:szCs w:val="22"/>
          <w:lang w:val="ru-RU"/>
        </w:rPr>
        <w:t>.</w:t>
      </w:r>
    </w:p>
    <w:p w14:paraId="744FE537" w14:textId="77777777" w:rsidR="005E0851" w:rsidRDefault="005E0851" w:rsidP="00906F12">
      <w:r>
        <w:rPr>
          <w:lang w:val="ru-RU"/>
        </w:rPr>
        <w:t>(100</w:t>
      </w:r>
      <w:r>
        <w:t> mg</w:t>
      </w:r>
      <w:r>
        <w:rPr>
          <w:lang w:val="ru-RU"/>
        </w:rPr>
        <w:t>/</w:t>
      </w:r>
      <w:r>
        <w:t>ml</w:t>
      </w:r>
      <w:r>
        <w:rPr>
          <w:lang w:val="ru-RU"/>
        </w:rPr>
        <w:t>)</w:t>
      </w:r>
    </w:p>
    <w:p w14:paraId="381969CA" w14:textId="77777777" w:rsidR="005E0851" w:rsidRDefault="005E0851" w:rsidP="00906F12">
      <w:pPr>
        <w:pStyle w:val="Normal-text"/>
        <w:tabs>
          <w:tab w:val="clear" w:pos="0"/>
          <w:tab w:val="left" w:pos="720"/>
        </w:tabs>
        <w:suppressAutoHyphens w:val="0"/>
        <w:spacing w:before="0" w:after="0"/>
        <w:jc w:val="both"/>
        <w:rPr>
          <w:rFonts w:ascii="Times New Roman" w:hAnsi="Times New Roman" w:cs="Times New Roman"/>
          <w:szCs w:val="22"/>
          <w:lang w:val="ru-RU"/>
        </w:rPr>
      </w:pPr>
    </w:p>
    <w:p w14:paraId="41FC3922" w14:textId="77777777" w:rsidR="005E0851" w:rsidRDefault="005E0851" w:rsidP="00906F12">
      <w:pPr>
        <w:widowControl w:val="0"/>
        <w:spacing w:line="240" w:lineRule="auto"/>
      </w:pPr>
      <w:r>
        <w:rPr>
          <w:szCs w:val="22"/>
          <w:lang w:val="ru-RU"/>
        </w:rPr>
        <w:t>След разреждане с инжекционен разтвор на натриев хлорид</w:t>
      </w:r>
      <w:r>
        <w:rPr>
          <w:lang w:val="ru-RU"/>
        </w:rPr>
        <w:t xml:space="preserve"> 9</w:t>
      </w:r>
      <w:r>
        <w:t> mg</w:t>
      </w:r>
      <w:r>
        <w:rPr>
          <w:lang w:val="ru-RU"/>
        </w:rPr>
        <w:t>/</w:t>
      </w:r>
      <w:r>
        <w:t>ml</w:t>
      </w:r>
      <w:r>
        <w:rPr>
          <w:lang w:val="ru-RU"/>
        </w:rPr>
        <w:t xml:space="preserve"> (0,9%)</w:t>
      </w:r>
      <w:r>
        <w:rPr>
          <w:szCs w:val="22"/>
          <w:lang w:val="ru-RU"/>
        </w:rPr>
        <w:t xml:space="preserve"> крайната концентрация на разтвора е 50</w:t>
      </w:r>
      <w:r>
        <w:rPr>
          <w:szCs w:val="22"/>
        </w:rPr>
        <w:t> mg</w:t>
      </w:r>
      <w:r>
        <w:rPr>
          <w:szCs w:val="22"/>
          <w:lang w:val="ru-RU"/>
        </w:rPr>
        <w:t>/</w:t>
      </w:r>
      <w:r>
        <w:rPr>
          <w:szCs w:val="22"/>
        </w:rPr>
        <w:t>ml</w:t>
      </w:r>
      <w:r>
        <w:rPr>
          <w:szCs w:val="22"/>
          <w:lang w:val="ru-RU"/>
        </w:rPr>
        <w:t xml:space="preserve">. </w:t>
      </w:r>
    </w:p>
    <w:p w14:paraId="0428A386" w14:textId="77777777" w:rsidR="005E0851" w:rsidRDefault="005E0851" w:rsidP="00906F12">
      <w:pPr>
        <w:spacing w:line="240" w:lineRule="auto"/>
        <w:rPr>
          <w:szCs w:val="22"/>
          <w:lang w:val="ru-RU"/>
        </w:rPr>
      </w:pPr>
    </w:p>
    <w:p w14:paraId="2615FAD0" w14:textId="77777777" w:rsidR="005E0851" w:rsidRDefault="005E0851" w:rsidP="00906F12">
      <w:pPr>
        <w:spacing w:line="240" w:lineRule="auto"/>
        <w:rPr>
          <w:szCs w:val="22"/>
          <w:lang w:val="ru-RU"/>
        </w:rPr>
      </w:pPr>
    </w:p>
    <w:p w14:paraId="3443BAB4"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3.</w:t>
      </w:r>
      <w:r>
        <w:rPr>
          <w:b/>
          <w:szCs w:val="22"/>
          <w:lang w:val="ru-RU"/>
        </w:rPr>
        <w:tab/>
        <w:t>СПИСЪК НА ПОМОЩНИТЕ ВЕЩЕСТВА</w:t>
      </w:r>
    </w:p>
    <w:p w14:paraId="255E6DA0" w14:textId="77777777" w:rsidR="005E0851" w:rsidRDefault="005E0851" w:rsidP="00906F12">
      <w:pPr>
        <w:spacing w:line="240" w:lineRule="auto"/>
        <w:rPr>
          <w:szCs w:val="22"/>
          <w:lang w:val="ru-RU"/>
        </w:rPr>
      </w:pPr>
    </w:p>
    <w:p w14:paraId="32A04B9F" w14:textId="77777777" w:rsidR="005E0851" w:rsidRDefault="005E0851" w:rsidP="00906F12">
      <w:pPr>
        <w:rPr>
          <w:ins w:id="102" w:author="Author"/>
          <w:lang w:val="bg-BG"/>
        </w:rPr>
      </w:pPr>
      <w:ins w:id="103" w:author="Author">
        <w:r>
          <w:rPr>
            <w:lang w:val="bg-BG"/>
          </w:rPr>
          <w:t>Помощни вещества</w:t>
        </w:r>
      </w:ins>
    </w:p>
    <w:p w14:paraId="4A81EAF4" w14:textId="77777777" w:rsidR="005E0851" w:rsidRDefault="005E0851" w:rsidP="00906F12">
      <w:r>
        <w:rPr>
          <w:lang w:val="bg-BG"/>
        </w:rPr>
        <w:t>Ди</w:t>
      </w:r>
      <w:r>
        <w:rPr>
          <w:lang w:val="ru-RU"/>
        </w:rPr>
        <w:t>натриев хидрогенфосфат хептахидрат</w:t>
      </w:r>
      <w:ins w:id="104" w:author="Author">
        <w:r>
          <w:rPr>
            <w:lang w:val="ru-RU"/>
          </w:rPr>
          <w:t xml:space="preserve"> (Е 339)</w:t>
        </w:r>
      </w:ins>
      <w:r>
        <w:rPr>
          <w:lang w:val="bg-BG"/>
        </w:rPr>
        <w:t>, н</w:t>
      </w:r>
      <w:r>
        <w:rPr>
          <w:lang w:val="ru-RU"/>
        </w:rPr>
        <w:t>атриев дехидрогенфосфат монохидрат</w:t>
      </w:r>
      <w:ins w:id="105" w:author="Author">
        <w:r>
          <w:rPr>
            <w:lang w:val="ru-RU"/>
          </w:rPr>
          <w:t xml:space="preserve"> (Е 339)</w:t>
        </w:r>
      </w:ins>
      <w:r>
        <w:rPr>
          <w:szCs w:val="22"/>
          <w:lang w:val="ru-RU"/>
        </w:rPr>
        <w:t>, полисорбат 80</w:t>
      </w:r>
      <w:ins w:id="106" w:author="Author">
        <w:r>
          <w:rPr>
            <w:szCs w:val="22"/>
            <w:lang w:val="ru-RU"/>
          </w:rPr>
          <w:t xml:space="preserve"> (Е 433)</w:t>
        </w:r>
      </w:ins>
      <w:r>
        <w:rPr>
          <w:szCs w:val="22"/>
          <w:lang w:val="ru-RU"/>
        </w:rPr>
        <w:t>,</w:t>
      </w:r>
      <w:r>
        <w:rPr>
          <w:szCs w:val="22"/>
        </w:rPr>
        <w:t> </w:t>
      </w:r>
      <w:r>
        <w:rPr>
          <w:szCs w:val="22"/>
          <w:lang w:val="ru-RU"/>
        </w:rPr>
        <w:t xml:space="preserve">аргинин, захароза </w:t>
      </w:r>
      <w:r>
        <w:rPr>
          <w:szCs w:val="22"/>
          <w:lang w:val="bg-BG"/>
        </w:rPr>
        <w:t>и</w:t>
      </w:r>
      <w:r>
        <w:rPr>
          <w:szCs w:val="22"/>
          <w:lang w:val="ru-RU"/>
        </w:rPr>
        <w:t xml:space="preserve"> вода за инжекции.</w:t>
      </w:r>
    </w:p>
    <w:p w14:paraId="751F6476" w14:textId="77777777" w:rsidR="005E0851" w:rsidRDefault="005E0851" w:rsidP="00906F12">
      <w:pPr>
        <w:spacing w:line="240" w:lineRule="auto"/>
      </w:pPr>
      <w:r w:rsidRPr="00A20844">
        <w:rPr>
          <w:rFonts w:eastAsia="SimSun"/>
          <w:highlight w:val="lightGray"/>
          <w:lang w:val="ru-RU"/>
        </w:rPr>
        <w:t>За допълнителна информация вижте листовката.</w:t>
      </w:r>
      <w:r>
        <w:rPr>
          <w:rFonts w:ascii="Calibri" w:eastAsia="Calibri" w:hAnsi="Calibri" w:cs="Calibri"/>
          <w:color w:val="FF3399"/>
          <w:szCs w:val="22"/>
          <w:lang w:val="ru-RU"/>
        </w:rPr>
        <w:t xml:space="preserve"> </w:t>
      </w:r>
    </w:p>
    <w:p w14:paraId="505DEA31" w14:textId="77777777" w:rsidR="005E0851" w:rsidRDefault="005E0851" w:rsidP="00906F12">
      <w:pPr>
        <w:spacing w:line="240" w:lineRule="auto"/>
        <w:rPr>
          <w:szCs w:val="22"/>
          <w:lang w:val="ru-RU"/>
        </w:rPr>
      </w:pPr>
    </w:p>
    <w:p w14:paraId="3DEE4639" w14:textId="77777777" w:rsidR="005E0851" w:rsidRDefault="005E0851" w:rsidP="00906F12">
      <w:pPr>
        <w:spacing w:line="240" w:lineRule="auto"/>
        <w:rPr>
          <w:szCs w:val="22"/>
          <w:lang w:val="ru-RU"/>
        </w:rPr>
      </w:pPr>
    </w:p>
    <w:p w14:paraId="7908CC2D"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4.</w:t>
      </w:r>
      <w:r>
        <w:rPr>
          <w:b/>
          <w:szCs w:val="22"/>
          <w:lang w:val="ru-RU"/>
        </w:rPr>
        <w:tab/>
        <w:t>ЛЕКАРСТВЕНА ФОРМА И КОЛИЧЕСТВО В ЕДНА ОПАКОВКА</w:t>
      </w:r>
    </w:p>
    <w:p w14:paraId="618DC186" w14:textId="77777777" w:rsidR="005E0851" w:rsidRDefault="005E0851" w:rsidP="00906F12">
      <w:pPr>
        <w:spacing w:line="240" w:lineRule="auto"/>
        <w:rPr>
          <w:szCs w:val="22"/>
          <w:lang w:val="ru-RU"/>
        </w:rPr>
      </w:pPr>
    </w:p>
    <w:p w14:paraId="1646102B" w14:textId="77777777" w:rsidR="005E0851" w:rsidRDefault="005E0851" w:rsidP="00906F12">
      <w:pPr>
        <w:tabs>
          <w:tab w:val="clear" w:pos="567"/>
        </w:tabs>
        <w:spacing w:line="240" w:lineRule="auto"/>
      </w:pPr>
      <w:r w:rsidRPr="00A20844">
        <w:rPr>
          <w:rFonts w:eastAsia="SimSun"/>
          <w:highlight w:val="lightGray"/>
          <w:lang w:val="ru-RU"/>
        </w:rPr>
        <w:t>Концентрат за инфузионен разтвор</w:t>
      </w:r>
    </w:p>
    <w:p w14:paraId="18E6F6F9" w14:textId="77777777" w:rsidR="005E0851" w:rsidRDefault="005E0851" w:rsidP="00906F12">
      <w:pPr>
        <w:spacing w:line="240" w:lineRule="auto"/>
      </w:pPr>
      <w:r>
        <w:rPr>
          <w:rFonts w:eastAsia="SimSun"/>
          <w:szCs w:val="22"/>
          <w:lang w:val="ru-RU"/>
        </w:rPr>
        <w:t>1 флакон</w:t>
      </w:r>
    </w:p>
    <w:p w14:paraId="6F9D6E85" w14:textId="77777777" w:rsidR="005E0851" w:rsidRDefault="005E0851" w:rsidP="00906F12">
      <w:pPr>
        <w:spacing w:line="240" w:lineRule="auto"/>
        <w:rPr>
          <w:szCs w:val="22"/>
          <w:lang w:val="ru-RU"/>
        </w:rPr>
      </w:pPr>
    </w:p>
    <w:p w14:paraId="05A5C9C6" w14:textId="77777777" w:rsidR="005E0851" w:rsidRDefault="005E0851" w:rsidP="00906F12">
      <w:pPr>
        <w:spacing w:line="240" w:lineRule="auto"/>
        <w:rPr>
          <w:szCs w:val="22"/>
          <w:lang w:val="ru-RU"/>
        </w:rPr>
      </w:pPr>
    </w:p>
    <w:p w14:paraId="443A624F"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5.</w:t>
      </w:r>
      <w:r>
        <w:rPr>
          <w:b/>
          <w:szCs w:val="22"/>
          <w:lang w:val="ru-RU"/>
        </w:rPr>
        <w:tab/>
        <w:t>НАЧИН НА ПРИЛОЖЕНИЕ И ПЪТ(ИЩА) НА ВЪВЕЖДАНЕ</w:t>
      </w:r>
    </w:p>
    <w:p w14:paraId="0EDA3F14" w14:textId="77777777" w:rsidR="005E0851" w:rsidRDefault="005E0851" w:rsidP="00906F12">
      <w:pPr>
        <w:spacing w:line="240" w:lineRule="auto"/>
        <w:rPr>
          <w:szCs w:val="22"/>
          <w:lang w:val="ru-RU"/>
        </w:rPr>
      </w:pPr>
    </w:p>
    <w:p w14:paraId="65B29597" w14:textId="77777777" w:rsidR="005E0851" w:rsidRDefault="005E0851" w:rsidP="00906F12">
      <w:pPr>
        <w:spacing w:line="240" w:lineRule="auto"/>
      </w:pPr>
      <w:r>
        <w:rPr>
          <w:szCs w:val="22"/>
          <w:lang w:val="ru-RU"/>
        </w:rPr>
        <w:t>Преди употреба прочетете листовката.</w:t>
      </w:r>
    </w:p>
    <w:p w14:paraId="0F21ABF5" w14:textId="77777777" w:rsidR="005E0851" w:rsidRDefault="005E0851" w:rsidP="00906F12">
      <w:pPr>
        <w:tabs>
          <w:tab w:val="clear" w:pos="567"/>
        </w:tabs>
        <w:spacing w:line="240" w:lineRule="auto"/>
      </w:pPr>
      <w:r>
        <w:rPr>
          <w:rFonts w:eastAsia="SimSun"/>
          <w:szCs w:val="22"/>
          <w:lang w:val="ru-RU"/>
        </w:rPr>
        <w:t>Интравенозно приложение след разреждане.</w:t>
      </w:r>
      <w:r>
        <w:rPr>
          <w:rFonts w:ascii="Calibri" w:eastAsia="Calibri" w:hAnsi="Calibri" w:cs="Calibri"/>
          <w:color w:val="FF3399"/>
          <w:szCs w:val="22"/>
          <w:lang w:val="ru-RU"/>
        </w:rPr>
        <w:t xml:space="preserve"> </w:t>
      </w:r>
    </w:p>
    <w:p w14:paraId="19CE9146" w14:textId="77777777" w:rsidR="005E0851" w:rsidRDefault="005E0851" w:rsidP="00906F12">
      <w:pPr>
        <w:spacing w:line="240" w:lineRule="auto"/>
        <w:rPr>
          <w:szCs w:val="22"/>
          <w:lang w:val="ru-RU"/>
        </w:rPr>
      </w:pPr>
    </w:p>
    <w:p w14:paraId="24A7F7E8" w14:textId="77777777" w:rsidR="005E0851" w:rsidRDefault="005E0851" w:rsidP="00906F12">
      <w:pPr>
        <w:spacing w:line="240" w:lineRule="auto"/>
        <w:rPr>
          <w:szCs w:val="22"/>
          <w:lang w:val="ru-RU"/>
        </w:rPr>
      </w:pPr>
    </w:p>
    <w:p w14:paraId="5ADE5213"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6.</w:t>
      </w:r>
      <w:r>
        <w:rPr>
          <w:b/>
          <w:szCs w:val="22"/>
          <w:lang w:val="ru-RU"/>
        </w:rPr>
        <w:tab/>
        <w:t>СПЕЦИАЛНО ПРЕДУПРЕЖДЕНИЕ, ЧЕ ЛЕКАРСТВЕНИЯТ ПРОДУКТ ТРЯБВА ДА СЕ СЪХРАНЯВА НА МЯСТО ДАЛЕЧЕ ОТ ПОГЛЕДА И ДОСЕГА НА ДЕЦА</w:t>
      </w:r>
    </w:p>
    <w:p w14:paraId="1DFF9818" w14:textId="77777777" w:rsidR="005E0851" w:rsidRDefault="005E0851" w:rsidP="00906F12">
      <w:pPr>
        <w:spacing w:line="240" w:lineRule="auto"/>
        <w:rPr>
          <w:szCs w:val="22"/>
          <w:lang w:val="ru-RU"/>
        </w:rPr>
      </w:pPr>
    </w:p>
    <w:p w14:paraId="717A877D" w14:textId="77777777" w:rsidR="005E0851" w:rsidRDefault="005E0851" w:rsidP="00906F12">
      <w:pPr>
        <w:spacing w:line="240" w:lineRule="auto"/>
      </w:pPr>
      <w:r w:rsidRPr="00A20844">
        <w:rPr>
          <w:szCs w:val="22"/>
          <w:highlight w:val="lightGray"/>
          <w:lang w:val="bg-BG"/>
        </w:rPr>
        <w:t>Да се съхранява на място, недостъпно за деца</w:t>
      </w:r>
      <w:r w:rsidRPr="00A20844">
        <w:rPr>
          <w:szCs w:val="22"/>
          <w:highlight w:val="lightGray"/>
          <w:lang w:val="ru-RU"/>
        </w:rPr>
        <w:t>.</w:t>
      </w:r>
      <w:r>
        <w:rPr>
          <w:rFonts w:ascii="Calibri" w:eastAsia="Calibri" w:hAnsi="Calibri" w:cs="Calibri"/>
          <w:color w:val="FF3399"/>
          <w:szCs w:val="22"/>
          <w:lang w:val="ru-RU"/>
        </w:rPr>
        <w:t xml:space="preserve"> </w:t>
      </w:r>
    </w:p>
    <w:p w14:paraId="04ACBE26" w14:textId="77777777" w:rsidR="005E0851" w:rsidRDefault="005E0851" w:rsidP="00906F12">
      <w:pPr>
        <w:spacing w:line="240" w:lineRule="auto"/>
        <w:rPr>
          <w:szCs w:val="22"/>
          <w:lang w:val="ru-RU"/>
        </w:rPr>
      </w:pPr>
    </w:p>
    <w:p w14:paraId="72077578" w14:textId="77777777" w:rsidR="005E0851" w:rsidRDefault="005E0851" w:rsidP="00906F12">
      <w:pPr>
        <w:spacing w:line="240" w:lineRule="auto"/>
        <w:rPr>
          <w:szCs w:val="22"/>
          <w:lang w:val="ru-RU"/>
        </w:rPr>
      </w:pPr>
    </w:p>
    <w:p w14:paraId="2332693E"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7.</w:t>
      </w:r>
      <w:r>
        <w:rPr>
          <w:b/>
          <w:szCs w:val="22"/>
          <w:lang w:val="ru-RU"/>
        </w:rPr>
        <w:tab/>
        <w:t>ДРУГИ СПЕЦИАЛНИ ПРЕДУПРЕЖДЕНИЯ, АКО Е НЕОБХОДИМО</w:t>
      </w:r>
    </w:p>
    <w:p w14:paraId="5FFC31AF" w14:textId="77777777" w:rsidR="005E0851" w:rsidRDefault="005E0851" w:rsidP="00906F12">
      <w:pPr>
        <w:spacing w:line="240" w:lineRule="auto"/>
        <w:rPr>
          <w:szCs w:val="22"/>
          <w:lang w:val="ru-RU"/>
        </w:rPr>
      </w:pPr>
    </w:p>
    <w:p w14:paraId="690AEF52" w14:textId="77777777" w:rsidR="005E0851" w:rsidRDefault="005E0851" w:rsidP="00906F12">
      <w:pPr>
        <w:spacing w:line="240" w:lineRule="auto"/>
        <w:rPr>
          <w:szCs w:val="22"/>
          <w:lang w:val="ru-RU"/>
        </w:rPr>
      </w:pPr>
    </w:p>
    <w:p w14:paraId="638C1A71"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lang w:val="ru-RU"/>
        </w:rPr>
        <w:t>8.</w:t>
      </w:r>
      <w:r>
        <w:rPr>
          <w:b/>
          <w:lang w:val="ru-RU"/>
        </w:rPr>
        <w:tab/>
        <w:t>ДАТА НА ИЗТИЧАНЕ НА СРОКА НА ГОДНОСТ</w:t>
      </w:r>
    </w:p>
    <w:p w14:paraId="10DF5258" w14:textId="77777777" w:rsidR="005E0851" w:rsidRDefault="005E0851" w:rsidP="00906F12">
      <w:pPr>
        <w:spacing w:line="240" w:lineRule="auto"/>
        <w:rPr>
          <w:lang w:val="ru-RU"/>
        </w:rPr>
      </w:pPr>
    </w:p>
    <w:p w14:paraId="6266C605" w14:textId="77777777" w:rsidR="005E0851" w:rsidRDefault="005E0851" w:rsidP="00906F12">
      <w:pPr>
        <w:spacing w:line="240" w:lineRule="auto"/>
      </w:pPr>
      <w:r>
        <w:rPr>
          <w:szCs w:val="22"/>
          <w:lang w:val="bg-BG"/>
        </w:rPr>
        <w:t>Годен до:</w:t>
      </w:r>
    </w:p>
    <w:p w14:paraId="1BC795AB" w14:textId="77777777" w:rsidR="005E0851" w:rsidRDefault="005E0851" w:rsidP="00906F12">
      <w:pPr>
        <w:spacing w:line="240" w:lineRule="auto"/>
        <w:rPr>
          <w:szCs w:val="22"/>
          <w:lang w:val="ru-RU"/>
        </w:rPr>
      </w:pPr>
    </w:p>
    <w:p w14:paraId="52C59185" w14:textId="77777777" w:rsidR="005E0851" w:rsidRDefault="005E0851" w:rsidP="00906F12">
      <w:pPr>
        <w:spacing w:line="240" w:lineRule="auto"/>
        <w:rPr>
          <w:szCs w:val="22"/>
          <w:lang w:val="ru-RU"/>
        </w:rPr>
      </w:pPr>
    </w:p>
    <w:p w14:paraId="006C7157" w14:textId="77777777" w:rsidR="005E0851" w:rsidRDefault="005E0851" w:rsidP="00906F12">
      <w:pPr>
        <w:keepNext/>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lastRenderedPageBreak/>
        <w:t>9.</w:t>
      </w:r>
      <w:r>
        <w:rPr>
          <w:b/>
          <w:szCs w:val="22"/>
          <w:lang w:val="ru-RU"/>
        </w:rPr>
        <w:tab/>
        <w:t>СПЕЦИАЛНИ УСЛОВИЯ НА СЪХРАНЕНИЕ</w:t>
      </w:r>
    </w:p>
    <w:p w14:paraId="5B44B7CC" w14:textId="77777777" w:rsidR="005E0851" w:rsidRDefault="005E0851" w:rsidP="00906F12">
      <w:pPr>
        <w:keepNext/>
        <w:spacing w:line="240" w:lineRule="auto"/>
        <w:rPr>
          <w:szCs w:val="22"/>
          <w:lang w:val="ru-RU"/>
        </w:rPr>
      </w:pPr>
    </w:p>
    <w:p w14:paraId="764BF8DB" w14:textId="77777777" w:rsidR="005E0851" w:rsidRDefault="005E0851" w:rsidP="00906F12">
      <w:r>
        <w:rPr>
          <w:szCs w:val="22"/>
          <w:lang w:val="ru-RU"/>
        </w:rPr>
        <w:t>Да се съхранява в хладилник.</w:t>
      </w:r>
    </w:p>
    <w:p w14:paraId="5B96D681" w14:textId="77777777" w:rsidR="005E0851" w:rsidRDefault="005E0851" w:rsidP="00906F12">
      <w:pPr>
        <w:tabs>
          <w:tab w:val="clear" w:pos="567"/>
          <w:tab w:val="left" w:pos="720"/>
        </w:tabs>
        <w:spacing w:line="240" w:lineRule="auto"/>
      </w:pPr>
      <w:r>
        <w:rPr>
          <w:szCs w:val="22"/>
          <w:lang w:val="ru-RU"/>
        </w:rPr>
        <w:t xml:space="preserve">Да не се замразява. </w:t>
      </w:r>
    </w:p>
    <w:p w14:paraId="44AFF0E6" w14:textId="77777777" w:rsidR="005E0851" w:rsidRDefault="005E0851" w:rsidP="00906F12">
      <w:pPr>
        <w:spacing w:line="240" w:lineRule="auto"/>
        <w:jc w:val="both"/>
      </w:pPr>
      <w:r>
        <w:rPr>
          <w:szCs w:val="22"/>
          <w:lang w:val="ru-RU"/>
        </w:rPr>
        <w:t>Да се съхранява в оригиналната опаковка, за да се предпази от светлина.</w:t>
      </w:r>
      <w:r>
        <w:rPr>
          <w:rFonts w:ascii="Calibri" w:eastAsia="Calibri" w:hAnsi="Calibri" w:cs="Calibri"/>
          <w:color w:val="FF3399"/>
          <w:szCs w:val="22"/>
          <w:lang w:val="ru-RU"/>
        </w:rPr>
        <w:t xml:space="preserve"> </w:t>
      </w:r>
    </w:p>
    <w:p w14:paraId="2CB97FD2" w14:textId="77777777" w:rsidR="005E0851" w:rsidRDefault="005E0851" w:rsidP="00906F12">
      <w:pPr>
        <w:spacing w:line="240" w:lineRule="auto"/>
        <w:rPr>
          <w:szCs w:val="22"/>
          <w:lang w:val="ru-RU"/>
        </w:rPr>
      </w:pPr>
    </w:p>
    <w:p w14:paraId="63697414" w14:textId="77777777" w:rsidR="005E0851" w:rsidRDefault="005E0851" w:rsidP="00906F12">
      <w:pPr>
        <w:spacing w:line="240" w:lineRule="auto"/>
        <w:rPr>
          <w:szCs w:val="22"/>
          <w:lang w:val="ru-RU"/>
        </w:rPr>
      </w:pPr>
    </w:p>
    <w:p w14:paraId="5F970678"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ind w:left="567" w:hanging="567"/>
        <w:outlineLvl w:val="0"/>
      </w:pPr>
      <w:r>
        <w:rPr>
          <w:b/>
          <w:szCs w:val="22"/>
          <w:lang w:val="ru-RU"/>
        </w:rPr>
        <w:t>10.</w:t>
      </w:r>
      <w:r>
        <w:rPr>
          <w:b/>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FE01651" w14:textId="77777777" w:rsidR="005E0851" w:rsidRDefault="005E0851" w:rsidP="00906F12">
      <w:pPr>
        <w:spacing w:line="240" w:lineRule="auto"/>
        <w:rPr>
          <w:szCs w:val="22"/>
          <w:lang w:val="ru-RU"/>
        </w:rPr>
      </w:pPr>
    </w:p>
    <w:p w14:paraId="12C4EA69" w14:textId="77777777" w:rsidR="005E0851" w:rsidRDefault="005E0851" w:rsidP="00906F12">
      <w:pPr>
        <w:spacing w:line="240" w:lineRule="auto"/>
        <w:rPr>
          <w:szCs w:val="22"/>
          <w:lang w:val="ru-RU"/>
        </w:rPr>
      </w:pPr>
    </w:p>
    <w:p w14:paraId="27616E7A"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11.</w:t>
      </w:r>
      <w:r>
        <w:rPr>
          <w:b/>
          <w:szCs w:val="22"/>
          <w:lang w:val="ru-RU"/>
        </w:rPr>
        <w:tab/>
        <w:t>ИМЕ И АДРЕС НА ПРИТЕЖАТЕЛЯ НА РАЗРЕШЕНИЕТО ЗА УПОТРЕБА</w:t>
      </w:r>
    </w:p>
    <w:p w14:paraId="5FD7F7DD" w14:textId="77777777" w:rsidR="005E0851" w:rsidRDefault="005E0851" w:rsidP="00906F12">
      <w:pPr>
        <w:spacing w:line="240" w:lineRule="auto"/>
        <w:rPr>
          <w:szCs w:val="22"/>
          <w:lang w:val="ru-RU"/>
        </w:rPr>
      </w:pPr>
    </w:p>
    <w:p w14:paraId="7B4CC64D" w14:textId="77777777" w:rsidR="005E0851" w:rsidRDefault="005E0851" w:rsidP="00906F12">
      <w:pPr>
        <w:tabs>
          <w:tab w:val="clear" w:pos="567"/>
          <w:tab w:val="left" w:pos="720"/>
        </w:tabs>
        <w:spacing w:line="240" w:lineRule="auto"/>
      </w:pPr>
      <w:r>
        <w:rPr>
          <w:lang w:val="fr-CH"/>
        </w:rPr>
        <w:t>Alexion Europe SAS</w:t>
      </w:r>
    </w:p>
    <w:p w14:paraId="4B608330" w14:textId="77777777" w:rsidR="005E0851" w:rsidRDefault="005E0851" w:rsidP="00906F12">
      <w:pPr>
        <w:spacing w:line="240" w:lineRule="auto"/>
        <w:jc w:val="both"/>
      </w:pPr>
      <w:r>
        <w:rPr>
          <w:lang w:val="fr-CH"/>
        </w:rPr>
        <w:t xml:space="preserve">103-105, rue Anatole France </w:t>
      </w:r>
    </w:p>
    <w:p w14:paraId="5095B528" w14:textId="77777777" w:rsidR="005E0851" w:rsidRDefault="005E0851" w:rsidP="00906F12">
      <w:pPr>
        <w:tabs>
          <w:tab w:val="clear" w:pos="567"/>
          <w:tab w:val="left" w:pos="720"/>
        </w:tabs>
        <w:spacing w:line="240" w:lineRule="auto"/>
      </w:pPr>
      <w:r>
        <w:rPr>
          <w:lang w:val="ru-RU"/>
        </w:rPr>
        <w:t xml:space="preserve">92300 </w:t>
      </w:r>
      <w:r w:rsidRPr="00456315">
        <w:t>Levallois</w:t>
      </w:r>
      <w:r>
        <w:rPr>
          <w:lang w:val="ru-RU"/>
        </w:rPr>
        <w:t>-</w:t>
      </w:r>
      <w:r w:rsidRPr="00456315">
        <w:t>Perret</w:t>
      </w:r>
    </w:p>
    <w:p w14:paraId="1A53AEE1" w14:textId="77777777" w:rsidR="005E0851" w:rsidRDefault="005E0851" w:rsidP="00906F12">
      <w:pPr>
        <w:tabs>
          <w:tab w:val="clear" w:pos="567"/>
          <w:tab w:val="left" w:pos="720"/>
        </w:tabs>
        <w:spacing w:line="240" w:lineRule="auto"/>
      </w:pPr>
      <w:r>
        <w:rPr>
          <w:lang w:val="bg-BG"/>
        </w:rPr>
        <w:t>Франция</w:t>
      </w:r>
    </w:p>
    <w:p w14:paraId="17689E12" w14:textId="77777777" w:rsidR="005E0851" w:rsidRDefault="005E0851" w:rsidP="00906F12">
      <w:pPr>
        <w:spacing w:line="240" w:lineRule="auto"/>
        <w:rPr>
          <w:szCs w:val="22"/>
          <w:lang w:val="ru-RU"/>
        </w:rPr>
      </w:pPr>
    </w:p>
    <w:p w14:paraId="2384D216" w14:textId="77777777" w:rsidR="005E0851" w:rsidRDefault="005E0851" w:rsidP="00906F12">
      <w:pPr>
        <w:spacing w:line="240" w:lineRule="auto"/>
        <w:rPr>
          <w:szCs w:val="22"/>
          <w:lang w:val="ru-RU"/>
        </w:rPr>
      </w:pPr>
    </w:p>
    <w:p w14:paraId="397C5CA6"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12.</w:t>
      </w:r>
      <w:r>
        <w:rPr>
          <w:b/>
          <w:szCs w:val="22"/>
          <w:lang w:val="ru-RU"/>
        </w:rPr>
        <w:tab/>
        <w:t xml:space="preserve">НОМЕР(А) НА РАЗРЕШЕНИЕТО ЗА УПОТРЕБА </w:t>
      </w:r>
    </w:p>
    <w:p w14:paraId="72FB3128" w14:textId="77777777" w:rsidR="005E0851" w:rsidRDefault="005E0851" w:rsidP="00906F12">
      <w:pPr>
        <w:spacing w:line="240" w:lineRule="auto"/>
        <w:rPr>
          <w:szCs w:val="22"/>
          <w:lang w:val="ru-RU"/>
        </w:rPr>
      </w:pPr>
    </w:p>
    <w:p w14:paraId="2999B81B" w14:textId="77777777" w:rsidR="005E0851" w:rsidRDefault="005E0851" w:rsidP="00906F12">
      <w:r>
        <w:t>EU</w:t>
      </w:r>
      <w:r>
        <w:rPr>
          <w:lang w:val="ru-RU"/>
        </w:rPr>
        <w:t xml:space="preserve">/1/19/1371/002 </w:t>
      </w:r>
    </w:p>
    <w:p w14:paraId="09389EEE" w14:textId="77777777" w:rsidR="005E0851" w:rsidRDefault="005E0851" w:rsidP="00906F12">
      <w:pPr>
        <w:spacing w:line="240" w:lineRule="auto"/>
        <w:rPr>
          <w:szCs w:val="22"/>
          <w:lang w:val="ru-RU"/>
        </w:rPr>
      </w:pPr>
    </w:p>
    <w:p w14:paraId="5C35D000" w14:textId="77777777" w:rsidR="005E0851" w:rsidRDefault="005E0851" w:rsidP="00906F12">
      <w:pPr>
        <w:spacing w:line="240" w:lineRule="auto"/>
        <w:rPr>
          <w:szCs w:val="22"/>
          <w:lang w:val="ru-RU"/>
        </w:rPr>
      </w:pPr>
    </w:p>
    <w:p w14:paraId="17796B0A"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13.</w:t>
      </w:r>
      <w:r>
        <w:rPr>
          <w:b/>
          <w:szCs w:val="22"/>
          <w:lang w:val="ru-RU"/>
        </w:rPr>
        <w:tab/>
        <w:t>ПАРТИДЕН НОМЕР</w:t>
      </w:r>
    </w:p>
    <w:p w14:paraId="280C2CB6" w14:textId="77777777" w:rsidR="005E0851" w:rsidRDefault="005E0851" w:rsidP="00906F12">
      <w:pPr>
        <w:spacing w:line="240" w:lineRule="auto"/>
        <w:rPr>
          <w:szCs w:val="22"/>
          <w:lang w:val="ru-RU"/>
        </w:rPr>
      </w:pPr>
    </w:p>
    <w:p w14:paraId="761BFFEE" w14:textId="77777777" w:rsidR="005E0851" w:rsidRDefault="005E0851" w:rsidP="00906F12">
      <w:pPr>
        <w:tabs>
          <w:tab w:val="clear" w:pos="567"/>
          <w:tab w:val="left" w:pos="720"/>
        </w:tabs>
        <w:spacing w:line="240" w:lineRule="auto"/>
      </w:pPr>
      <w:r>
        <w:rPr>
          <w:lang w:val="bg-BG"/>
        </w:rPr>
        <w:t>Партида №</w:t>
      </w:r>
    </w:p>
    <w:p w14:paraId="2B36480C" w14:textId="77777777" w:rsidR="005E0851" w:rsidRDefault="005E0851" w:rsidP="00906F12">
      <w:pPr>
        <w:spacing w:line="240" w:lineRule="auto"/>
        <w:rPr>
          <w:szCs w:val="22"/>
          <w:lang w:val="ru-RU"/>
        </w:rPr>
      </w:pPr>
    </w:p>
    <w:p w14:paraId="5C76AE21" w14:textId="77777777" w:rsidR="005E0851" w:rsidRDefault="005E0851" w:rsidP="00906F12">
      <w:pPr>
        <w:spacing w:line="240" w:lineRule="auto"/>
        <w:rPr>
          <w:szCs w:val="22"/>
          <w:lang w:val="ru-RU"/>
        </w:rPr>
      </w:pPr>
    </w:p>
    <w:p w14:paraId="5003038D"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14.</w:t>
      </w:r>
      <w:r>
        <w:rPr>
          <w:b/>
          <w:szCs w:val="22"/>
          <w:lang w:val="ru-RU"/>
        </w:rPr>
        <w:tab/>
        <w:t>НАЧИН НА ОТПУСКАНЕ</w:t>
      </w:r>
    </w:p>
    <w:p w14:paraId="1EAC10B7" w14:textId="77777777" w:rsidR="005E0851" w:rsidRDefault="005E0851" w:rsidP="00906F12">
      <w:pPr>
        <w:spacing w:line="240" w:lineRule="auto"/>
        <w:rPr>
          <w:szCs w:val="22"/>
          <w:lang w:val="ru-RU"/>
        </w:rPr>
      </w:pPr>
    </w:p>
    <w:p w14:paraId="4A0A03D0" w14:textId="77777777" w:rsidR="005E0851" w:rsidRDefault="005E0851" w:rsidP="00906F12">
      <w:pPr>
        <w:spacing w:line="240" w:lineRule="auto"/>
        <w:rPr>
          <w:szCs w:val="22"/>
          <w:lang w:val="ru-RU"/>
        </w:rPr>
      </w:pPr>
    </w:p>
    <w:p w14:paraId="7D411967" w14:textId="77777777" w:rsidR="005E0851" w:rsidRDefault="005E0851" w:rsidP="00906F12">
      <w:pPr>
        <w:pBdr>
          <w:top w:val="single" w:sz="4" w:space="2" w:color="000000"/>
          <w:left w:val="single" w:sz="4" w:space="4" w:color="000000"/>
          <w:bottom w:val="single" w:sz="4" w:space="1" w:color="000000"/>
          <w:right w:val="single" w:sz="4" w:space="4" w:color="000000"/>
        </w:pBdr>
        <w:spacing w:line="240" w:lineRule="auto"/>
        <w:outlineLvl w:val="0"/>
      </w:pPr>
      <w:r>
        <w:rPr>
          <w:b/>
          <w:szCs w:val="22"/>
          <w:lang w:val="ru-RU"/>
        </w:rPr>
        <w:t>15.</w:t>
      </w:r>
      <w:r>
        <w:rPr>
          <w:b/>
          <w:szCs w:val="22"/>
          <w:lang w:val="ru-RU"/>
        </w:rPr>
        <w:tab/>
        <w:t>УКАЗАНИЯ ЗА УПОТРЕБА</w:t>
      </w:r>
    </w:p>
    <w:p w14:paraId="45787243" w14:textId="77777777" w:rsidR="005E0851" w:rsidRDefault="005E0851" w:rsidP="00906F12">
      <w:pPr>
        <w:spacing w:line="240" w:lineRule="auto"/>
        <w:rPr>
          <w:szCs w:val="22"/>
          <w:lang w:val="ru-RU"/>
        </w:rPr>
      </w:pPr>
    </w:p>
    <w:p w14:paraId="38C45945" w14:textId="77777777" w:rsidR="005E0851" w:rsidRDefault="005E0851" w:rsidP="00906F12">
      <w:pPr>
        <w:spacing w:line="240" w:lineRule="auto"/>
        <w:rPr>
          <w:szCs w:val="22"/>
          <w:lang w:val="ru-RU"/>
        </w:rPr>
      </w:pPr>
    </w:p>
    <w:p w14:paraId="5FA1793E" w14:textId="77777777" w:rsidR="005E0851" w:rsidRDefault="005E0851" w:rsidP="00906F12">
      <w:pPr>
        <w:pBdr>
          <w:top w:val="single" w:sz="4" w:space="1" w:color="000000"/>
          <w:left w:val="single" w:sz="4" w:space="4" w:color="000000"/>
          <w:bottom w:val="single" w:sz="4" w:space="0" w:color="000000"/>
          <w:right w:val="single" w:sz="4" w:space="4" w:color="000000"/>
        </w:pBdr>
        <w:spacing w:line="240" w:lineRule="auto"/>
        <w:outlineLvl w:val="0"/>
      </w:pPr>
      <w:r>
        <w:rPr>
          <w:b/>
          <w:szCs w:val="22"/>
          <w:lang w:val="ru-RU"/>
        </w:rPr>
        <w:t>16.</w:t>
      </w:r>
      <w:r>
        <w:rPr>
          <w:b/>
          <w:szCs w:val="22"/>
          <w:lang w:val="ru-RU"/>
        </w:rPr>
        <w:tab/>
        <w:t>ИНФОРМАЦИЯ НА БРАЙЛОВА АЗБУКА</w:t>
      </w:r>
    </w:p>
    <w:p w14:paraId="50B51CCF" w14:textId="77777777" w:rsidR="005E0851" w:rsidRDefault="005E0851" w:rsidP="00906F12">
      <w:pPr>
        <w:spacing w:line="240" w:lineRule="auto"/>
        <w:rPr>
          <w:szCs w:val="22"/>
          <w:lang w:val="ru-RU"/>
        </w:rPr>
      </w:pPr>
    </w:p>
    <w:p w14:paraId="4F1F1082" w14:textId="77777777" w:rsidR="005E0851" w:rsidRDefault="005E0851" w:rsidP="00906F12">
      <w:r>
        <w:rPr>
          <w:highlight w:val="lightGray"/>
          <w:shd w:val="clear" w:color="auto" w:fill="CCCCCC"/>
          <w:lang w:val="ru-RU"/>
        </w:rPr>
        <w:t>Прието е основание да не се включи информация на Брайлова азбука.</w:t>
      </w:r>
      <w:r>
        <w:rPr>
          <w:rFonts w:ascii="Calibri" w:eastAsia="Calibri" w:hAnsi="Calibri" w:cs="Calibri"/>
          <w:color w:val="FF3399"/>
          <w:lang w:val="ru-RU"/>
        </w:rPr>
        <w:t xml:space="preserve"> </w:t>
      </w:r>
    </w:p>
    <w:p w14:paraId="75C926DC" w14:textId="77777777" w:rsidR="005E0851" w:rsidRDefault="005E0851" w:rsidP="00906F12">
      <w:pPr>
        <w:spacing w:line="240" w:lineRule="auto"/>
        <w:rPr>
          <w:szCs w:val="22"/>
          <w:shd w:val="clear" w:color="auto" w:fill="CCCCCC"/>
          <w:lang w:val="ru-RU"/>
        </w:rPr>
      </w:pPr>
    </w:p>
    <w:p w14:paraId="40E4CBBE" w14:textId="77777777" w:rsidR="005E0851" w:rsidRDefault="005E0851" w:rsidP="00906F12">
      <w:pPr>
        <w:spacing w:line="240" w:lineRule="auto"/>
        <w:rPr>
          <w:szCs w:val="22"/>
          <w:shd w:val="clear" w:color="auto" w:fill="CCCCCC"/>
          <w:lang w:val="ru-RU"/>
        </w:rPr>
      </w:pPr>
    </w:p>
    <w:p w14:paraId="246921C0" w14:textId="77777777" w:rsidR="005E0851" w:rsidRDefault="005E0851" w:rsidP="00906F12">
      <w:pPr>
        <w:pBdr>
          <w:top w:val="single" w:sz="4" w:space="1" w:color="000000"/>
          <w:left w:val="single" w:sz="4" w:space="4" w:color="000000"/>
          <w:bottom w:val="single" w:sz="4" w:space="0" w:color="000000"/>
          <w:right w:val="single" w:sz="4" w:space="4" w:color="000000"/>
        </w:pBdr>
        <w:tabs>
          <w:tab w:val="clear" w:pos="567"/>
        </w:tabs>
        <w:spacing w:line="240" w:lineRule="auto"/>
        <w:outlineLvl w:val="0"/>
      </w:pPr>
      <w:r>
        <w:rPr>
          <w:b/>
          <w:lang w:val="ru-RU"/>
        </w:rPr>
        <w:t>17.</w:t>
      </w:r>
      <w:r>
        <w:rPr>
          <w:b/>
          <w:lang w:val="ru-RU"/>
        </w:rPr>
        <w:tab/>
        <w:t>УНИКАЛЕН ИДЕНТИФИКАТОР — ДВУИЗМЕРЕН БАРКОД</w:t>
      </w:r>
    </w:p>
    <w:p w14:paraId="7040818A" w14:textId="77777777" w:rsidR="005E0851" w:rsidRDefault="005E0851" w:rsidP="00906F12">
      <w:pPr>
        <w:tabs>
          <w:tab w:val="clear" w:pos="567"/>
        </w:tabs>
        <w:spacing w:line="240" w:lineRule="auto"/>
        <w:rPr>
          <w:lang w:val="ru-RU"/>
        </w:rPr>
      </w:pPr>
    </w:p>
    <w:p w14:paraId="75B66D36" w14:textId="77777777" w:rsidR="005E0851" w:rsidRDefault="005E0851" w:rsidP="00906F12">
      <w:pPr>
        <w:spacing w:line="240" w:lineRule="auto"/>
      </w:pPr>
      <w:r w:rsidRPr="003E44FD">
        <w:rPr>
          <w:highlight w:val="lightGray"/>
          <w:lang w:val="ru-RU"/>
        </w:rPr>
        <w:t>Двуизмерен баркод с включен уникален идентификатор.</w:t>
      </w:r>
      <w:r>
        <w:rPr>
          <w:rFonts w:ascii="Calibri" w:eastAsia="Calibri" w:hAnsi="Calibri" w:cs="Calibri"/>
          <w:color w:val="FF3399"/>
          <w:szCs w:val="22"/>
          <w:lang w:val="ru-RU"/>
        </w:rPr>
        <w:t xml:space="preserve"> </w:t>
      </w:r>
    </w:p>
    <w:p w14:paraId="7288A7FA" w14:textId="77777777" w:rsidR="005E0851" w:rsidRDefault="005E0851" w:rsidP="00906F12">
      <w:pPr>
        <w:tabs>
          <w:tab w:val="clear" w:pos="567"/>
        </w:tabs>
        <w:spacing w:line="240" w:lineRule="auto"/>
        <w:rPr>
          <w:lang w:val="ru-RU"/>
        </w:rPr>
      </w:pPr>
    </w:p>
    <w:p w14:paraId="7FA1094B" w14:textId="77777777" w:rsidR="005E0851" w:rsidRDefault="005E0851" w:rsidP="00906F12">
      <w:pPr>
        <w:tabs>
          <w:tab w:val="clear" w:pos="567"/>
        </w:tabs>
        <w:spacing w:line="240" w:lineRule="auto"/>
        <w:rPr>
          <w:lang w:val="ru-RU"/>
        </w:rPr>
      </w:pPr>
    </w:p>
    <w:p w14:paraId="5FEE7C9A" w14:textId="77777777" w:rsidR="005E0851" w:rsidRDefault="005E0851" w:rsidP="00906F12">
      <w:pPr>
        <w:pBdr>
          <w:top w:val="single" w:sz="4" w:space="1" w:color="000000"/>
          <w:left w:val="single" w:sz="4" w:space="4" w:color="000000"/>
          <w:bottom w:val="single" w:sz="4" w:space="0" w:color="000000"/>
          <w:right w:val="single" w:sz="4" w:space="4" w:color="000000"/>
        </w:pBdr>
        <w:tabs>
          <w:tab w:val="clear" w:pos="567"/>
        </w:tabs>
        <w:spacing w:line="240" w:lineRule="auto"/>
        <w:outlineLvl w:val="0"/>
      </w:pPr>
      <w:r>
        <w:rPr>
          <w:b/>
          <w:lang w:val="ru-RU"/>
        </w:rPr>
        <w:t>18.</w:t>
      </w:r>
      <w:r>
        <w:rPr>
          <w:b/>
          <w:lang w:val="ru-RU"/>
        </w:rPr>
        <w:tab/>
        <w:t>УНИКАЛЕН ИДЕНТИФИКАТОР — ДАННИ ЗА ЧЕТЕНЕ ОТ ХОРА</w:t>
      </w:r>
    </w:p>
    <w:p w14:paraId="5B2F119C" w14:textId="77777777" w:rsidR="005E0851" w:rsidRDefault="005E0851" w:rsidP="00906F12">
      <w:pPr>
        <w:tabs>
          <w:tab w:val="clear" w:pos="567"/>
        </w:tabs>
        <w:spacing w:line="240" w:lineRule="auto"/>
        <w:rPr>
          <w:lang w:val="ru-RU"/>
        </w:rPr>
      </w:pPr>
    </w:p>
    <w:p w14:paraId="37C37C91" w14:textId="77777777" w:rsidR="005E0851" w:rsidRDefault="005E0851" w:rsidP="00906F12">
      <w:r>
        <w:rPr>
          <w:szCs w:val="22"/>
        </w:rPr>
        <w:t>PC</w:t>
      </w:r>
    </w:p>
    <w:p w14:paraId="618E99EB" w14:textId="77777777" w:rsidR="005E0851" w:rsidRDefault="005E0851" w:rsidP="00906F12">
      <w:r>
        <w:rPr>
          <w:szCs w:val="22"/>
        </w:rPr>
        <w:t>SN</w:t>
      </w:r>
    </w:p>
    <w:p w14:paraId="36B3C502" w14:textId="77777777" w:rsidR="005E0851" w:rsidRDefault="005E0851" w:rsidP="00906F12">
      <w:r>
        <w:rPr>
          <w:szCs w:val="22"/>
        </w:rPr>
        <w:t>NN</w:t>
      </w:r>
    </w:p>
    <w:p w14:paraId="2999A223" w14:textId="77777777" w:rsidR="005E0851" w:rsidRDefault="005E0851" w:rsidP="00906F12">
      <w:pPr>
        <w:spacing w:line="240" w:lineRule="auto"/>
        <w:rPr>
          <w:szCs w:val="22"/>
          <w:shd w:val="clear" w:color="auto" w:fill="CCCCCC"/>
          <w:lang w:val="ru-RU"/>
        </w:rPr>
      </w:pPr>
    </w:p>
    <w:p w14:paraId="05EDEC57" w14:textId="77777777" w:rsidR="005E0851" w:rsidRDefault="005E0851" w:rsidP="00906F12">
      <w:pPr>
        <w:spacing w:line="240" w:lineRule="auto"/>
        <w:rPr>
          <w:szCs w:val="22"/>
          <w:shd w:val="clear" w:color="auto" w:fill="CCCCCC"/>
          <w:lang w:val="ru-RU"/>
        </w:rPr>
      </w:pPr>
    </w:p>
    <w:p w14:paraId="13906DFF" w14:textId="77777777" w:rsidR="005E0851" w:rsidRDefault="005E0851" w:rsidP="00906F12">
      <w:pPr>
        <w:spacing w:line="240" w:lineRule="auto"/>
        <w:rPr>
          <w:b/>
          <w:szCs w:val="22"/>
          <w:shd w:val="clear" w:color="auto" w:fill="CCCCCC"/>
          <w:lang w:val="ru-RU"/>
        </w:rPr>
      </w:pPr>
    </w:p>
    <w:p w14:paraId="26D87F71" w14:textId="77777777" w:rsidR="005E0851" w:rsidRDefault="005E0851" w:rsidP="00906F12">
      <w:pPr>
        <w:pageBreakBefore/>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lastRenderedPageBreak/>
        <w:t>МИНИМУМ ДАННИ, КОИТО ТРЯБВА ДА СЪДЪРЖАТ МАЛКИТЕ ЕДИНИЧНИ ПЪРВИЧНИ ОПАКОВКИ</w:t>
      </w:r>
    </w:p>
    <w:p w14:paraId="5A9DE78B"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rPr>
          <w:b/>
          <w:szCs w:val="22"/>
          <w:lang w:val="ru-RU"/>
        </w:rPr>
      </w:pPr>
    </w:p>
    <w:p w14:paraId="76C8A2FF"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pPr>
      <w:r>
        <w:rPr>
          <w:b/>
          <w:bCs/>
          <w:szCs w:val="22"/>
          <w:lang w:val="bg-BG"/>
        </w:rPr>
        <w:t xml:space="preserve">Флакон от стъкло тип I за еднократна употреба </w:t>
      </w:r>
      <w:r>
        <w:rPr>
          <w:b/>
          <w:szCs w:val="22"/>
          <w:lang w:val="ru-RU"/>
        </w:rPr>
        <w:t>300</w:t>
      </w:r>
      <w:r>
        <w:rPr>
          <w:b/>
          <w:szCs w:val="22"/>
        </w:rPr>
        <w:t> mg</w:t>
      </w:r>
      <w:r>
        <w:rPr>
          <w:b/>
          <w:szCs w:val="22"/>
          <w:lang w:val="ru-RU"/>
        </w:rPr>
        <w:t>/3</w:t>
      </w:r>
      <w:r>
        <w:rPr>
          <w:b/>
          <w:szCs w:val="22"/>
        </w:rPr>
        <w:t> ml</w:t>
      </w:r>
    </w:p>
    <w:p w14:paraId="0A22193C" w14:textId="77777777" w:rsidR="005E0851" w:rsidRDefault="005E0851" w:rsidP="00906F12">
      <w:pPr>
        <w:spacing w:line="240" w:lineRule="auto"/>
        <w:rPr>
          <w:szCs w:val="22"/>
          <w:lang w:val="ru-RU"/>
        </w:rPr>
      </w:pPr>
    </w:p>
    <w:p w14:paraId="592ECB5E"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1.</w:t>
      </w:r>
      <w:r>
        <w:rPr>
          <w:b/>
          <w:szCs w:val="22"/>
          <w:lang w:val="ru-RU"/>
        </w:rPr>
        <w:tab/>
      </w:r>
      <w:r>
        <w:rPr>
          <w:b/>
          <w:bCs/>
          <w:szCs w:val="22"/>
          <w:lang w:val="bg-BG"/>
        </w:rPr>
        <w:t>ИМЕ НА ЛЕКАРСТВЕНИЯ ПРОДУКT И ПЪТ(ИЩА) НА ВЪВЕЖДАНЕ</w:t>
      </w:r>
    </w:p>
    <w:p w14:paraId="733CB44E" w14:textId="77777777" w:rsidR="005E0851" w:rsidRDefault="005E0851" w:rsidP="00906F12">
      <w:pPr>
        <w:spacing w:line="240" w:lineRule="auto"/>
        <w:ind w:left="567" w:hanging="567"/>
        <w:rPr>
          <w:szCs w:val="22"/>
          <w:lang w:val="ru-RU"/>
        </w:rPr>
      </w:pPr>
    </w:p>
    <w:p w14:paraId="7ADE0866" w14:textId="77777777" w:rsidR="005E0851" w:rsidRDefault="005E0851" w:rsidP="00906F12">
      <w:pPr>
        <w:tabs>
          <w:tab w:val="clear" w:pos="567"/>
          <w:tab w:val="left" w:pos="720"/>
        </w:tabs>
        <w:spacing w:line="240" w:lineRule="auto"/>
      </w:pPr>
      <w:r>
        <w:rPr>
          <w:szCs w:val="22"/>
        </w:rPr>
        <w:t>Ultomiris</w:t>
      </w:r>
      <w:r>
        <w:rPr>
          <w:szCs w:val="22"/>
          <w:lang w:val="bg-BG"/>
        </w:rPr>
        <w:t xml:space="preserve"> </w:t>
      </w:r>
      <w:r>
        <w:rPr>
          <w:szCs w:val="22"/>
          <w:lang w:val="ru-RU"/>
        </w:rPr>
        <w:t>300</w:t>
      </w:r>
      <w:r>
        <w:rPr>
          <w:szCs w:val="22"/>
        </w:rPr>
        <w:t> mg</w:t>
      </w:r>
      <w:r>
        <w:rPr>
          <w:szCs w:val="22"/>
          <w:lang w:val="ru-RU"/>
        </w:rPr>
        <w:t>/3</w:t>
      </w:r>
      <w:r>
        <w:rPr>
          <w:szCs w:val="22"/>
        </w:rPr>
        <w:t> ml</w:t>
      </w:r>
      <w:r>
        <w:rPr>
          <w:lang w:val="ru-RU"/>
        </w:rPr>
        <w:t xml:space="preserve"> </w:t>
      </w:r>
      <w:r w:rsidRPr="004D6D42">
        <w:rPr>
          <w:highlight w:val="lightGray"/>
          <w:lang w:val="ru-RU"/>
        </w:rPr>
        <w:t>с</w:t>
      </w:r>
      <w:r w:rsidRPr="004D6D42">
        <w:rPr>
          <w:szCs w:val="22"/>
          <w:highlight w:val="lightGray"/>
          <w:lang w:val="ru-RU"/>
        </w:rPr>
        <w:t>терилен концентрат</w:t>
      </w:r>
    </w:p>
    <w:p w14:paraId="32F518D5" w14:textId="77777777" w:rsidR="005E0851" w:rsidRDefault="005E0851" w:rsidP="00906F12">
      <w:pPr>
        <w:tabs>
          <w:tab w:val="clear" w:pos="567"/>
          <w:tab w:val="left" w:pos="720"/>
        </w:tabs>
        <w:spacing w:line="240" w:lineRule="auto"/>
      </w:pPr>
      <w:r>
        <w:rPr>
          <w:szCs w:val="22"/>
          <w:lang w:val="bg-BG"/>
        </w:rPr>
        <w:t>равулизумаб</w:t>
      </w:r>
    </w:p>
    <w:p w14:paraId="7FC66CE1" w14:textId="77777777" w:rsidR="005E0851" w:rsidRDefault="005E0851" w:rsidP="00906F12">
      <w:pPr>
        <w:tabs>
          <w:tab w:val="clear" w:pos="567"/>
          <w:tab w:val="left" w:pos="720"/>
        </w:tabs>
        <w:spacing w:line="240" w:lineRule="auto"/>
      </w:pPr>
      <w:r>
        <w:rPr>
          <w:lang w:val="ru-RU"/>
        </w:rPr>
        <w:t>(100</w:t>
      </w:r>
      <w:r>
        <w:t> mg</w:t>
      </w:r>
      <w:r>
        <w:rPr>
          <w:lang w:val="ru-RU"/>
        </w:rPr>
        <w:t>/</w:t>
      </w:r>
      <w:r>
        <w:rPr>
          <w:szCs w:val="22"/>
        </w:rPr>
        <w:t>ml</w:t>
      </w:r>
      <w:r>
        <w:rPr>
          <w:lang w:val="ru-RU"/>
        </w:rPr>
        <w:t>)</w:t>
      </w:r>
    </w:p>
    <w:p w14:paraId="7A4BFB35" w14:textId="77777777" w:rsidR="005E0851" w:rsidRDefault="005E0851" w:rsidP="00906F12">
      <w:pPr>
        <w:tabs>
          <w:tab w:val="clear" w:pos="567"/>
          <w:tab w:val="left" w:pos="720"/>
        </w:tabs>
        <w:spacing w:line="240" w:lineRule="auto"/>
      </w:pPr>
      <w:r>
        <w:rPr>
          <w:szCs w:val="22"/>
          <w:lang w:val="fr-FR"/>
        </w:rPr>
        <w:t>i</w:t>
      </w:r>
      <w:r>
        <w:rPr>
          <w:szCs w:val="22"/>
          <w:lang w:val="bg-BG"/>
        </w:rPr>
        <w:t>.</w:t>
      </w:r>
      <w:r>
        <w:rPr>
          <w:szCs w:val="22"/>
          <w:lang w:val="fr-FR"/>
        </w:rPr>
        <w:t>v</w:t>
      </w:r>
      <w:r>
        <w:rPr>
          <w:szCs w:val="22"/>
          <w:lang w:val="bg-BG"/>
        </w:rPr>
        <w:t>. след разреждане</w:t>
      </w:r>
    </w:p>
    <w:p w14:paraId="4FF109AD" w14:textId="77777777" w:rsidR="005E0851" w:rsidRDefault="005E0851" w:rsidP="00906F12">
      <w:pPr>
        <w:spacing w:line="240" w:lineRule="auto"/>
        <w:rPr>
          <w:szCs w:val="22"/>
          <w:lang w:val="ru-RU"/>
        </w:rPr>
      </w:pPr>
    </w:p>
    <w:p w14:paraId="6D0D2190" w14:textId="77777777" w:rsidR="005E0851" w:rsidRDefault="005E0851" w:rsidP="00906F12">
      <w:pPr>
        <w:spacing w:line="240" w:lineRule="auto"/>
        <w:rPr>
          <w:szCs w:val="22"/>
          <w:lang w:val="ru-RU"/>
        </w:rPr>
      </w:pPr>
    </w:p>
    <w:p w14:paraId="2BCD8AD9"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2.</w:t>
      </w:r>
      <w:r>
        <w:rPr>
          <w:b/>
          <w:szCs w:val="22"/>
          <w:lang w:val="ru-RU"/>
        </w:rPr>
        <w:tab/>
        <w:t>НАЧИН НА ПРИЛОЖЕНИЕ</w:t>
      </w:r>
    </w:p>
    <w:p w14:paraId="0754724A" w14:textId="77777777" w:rsidR="005E0851" w:rsidRDefault="005E0851" w:rsidP="00906F12">
      <w:pPr>
        <w:spacing w:line="240" w:lineRule="auto"/>
        <w:rPr>
          <w:szCs w:val="22"/>
          <w:lang w:val="ru-RU"/>
        </w:rPr>
      </w:pPr>
    </w:p>
    <w:p w14:paraId="4DB130FC" w14:textId="77777777" w:rsidR="005E0851" w:rsidRDefault="005E0851" w:rsidP="00906F12">
      <w:r w:rsidRPr="004D6D42">
        <w:rPr>
          <w:szCs w:val="22"/>
          <w:highlight w:val="lightGray"/>
          <w:lang w:val="ru-RU"/>
        </w:rPr>
        <w:t>Преди употреба прочетете листовката.</w:t>
      </w:r>
    </w:p>
    <w:p w14:paraId="21B124EA" w14:textId="77777777" w:rsidR="005E0851" w:rsidRDefault="005E0851" w:rsidP="00906F12">
      <w:pPr>
        <w:spacing w:line="240" w:lineRule="auto"/>
        <w:rPr>
          <w:szCs w:val="22"/>
          <w:lang w:val="ru-RU"/>
        </w:rPr>
      </w:pPr>
    </w:p>
    <w:p w14:paraId="23E1F808" w14:textId="77777777" w:rsidR="005E0851" w:rsidRDefault="005E0851" w:rsidP="00906F12">
      <w:pPr>
        <w:spacing w:line="240" w:lineRule="auto"/>
        <w:rPr>
          <w:szCs w:val="22"/>
          <w:lang w:val="ru-RU"/>
        </w:rPr>
      </w:pPr>
    </w:p>
    <w:p w14:paraId="2EF50846"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3.</w:t>
      </w:r>
      <w:r>
        <w:rPr>
          <w:b/>
          <w:szCs w:val="22"/>
          <w:lang w:val="ru-RU"/>
        </w:rPr>
        <w:tab/>
        <w:t>ДАТА НА ИЗТИЧАНЕ НА СРОКА НА ГОДНОСТ</w:t>
      </w:r>
    </w:p>
    <w:p w14:paraId="094B3635" w14:textId="77777777" w:rsidR="005E0851" w:rsidRDefault="005E0851" w:rsidP="00906F12">
      <w:pPr>
        <w:spacing w:line="240" w:lineRule="auto"/>
        <w:rPr>
          <w:lang w:val="ru-RU"/>
        </w:rPr>
      </w:pPr>
    </w:p>
    <w:p w14:paraId="256B3B63" w14:textId="77777777" w:rsidR="005E0851" w:rsidRPr="00456315" w:rsidRDefault="005E0851" w:rsidP="00906F12">
      <w:pPr>
        <w:rPr>
          <w:lang w:val="ru-RU"/>
        </w:rPr>
      </w:pPr>
      <w:r>
        <w:rPr>
          <w:szCs w:val="22"/>
          <w:lang w:val="bg-BG"/>
        </w:rPr>
        <w:t>Годен до:</w:t>
      </w:r>
    </w:p>
    <w:p w14:paraId="1DD21E48" w14:textId="77777777" w:rsidR="005E0851" w:rsidRDefault="005E0851" w:rsidP="00906F12">
      <w:pPr>
        <w:spacing w:line="240" w:lineRule="auto"/>
        <w:rPr>
          <w:lang w:val="ru-RU"/>
        </w:rPr>
      </w:pPr>
    </w:p>
    <w:p w14:paraId="20E0776A" w14:textId="77777777" w:rsidR="005E0851" w:rsidRDefault="005E0851" w:rsidP="00906F12">
      <w:pPr>
        <w:spacing w:line="240" w:lineRule="auto"/>
        <w:rPr>
          <w:lang w:val="ru-RU"/>
        </w:rPr>
      </w:pPr>
    </w:p>
    <w:p w14:paraId="5E51ED61"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lang w:val="ru-RU"/>
        </w:rPr>
        <w:t>4.</w:t>
      </w:r>
      <w:r>
        <w:rPr>
          <w:b/>
          <w:lang w:val="ru-RU"/>
        </w:rPr>
        <w:tab/>
      </w:r>
      <w:r>
        <w:rPr>
          <w:b/>
          <w:bCs/>
          <w:lang w:val="bg-BG"/>
        </w:rPr>
        <w:t>ПАРТИДЕН НОМЕР</w:t>
      </w:r>
    </w:p>
    <w:p w14:paraId="080C9435" w14:textId="77777777" w:rsidR="005E0851" w:rsidRDefault="005E0851" w:rsidP="00906F12">
      <w:pPr>
        <w:spacing w:line="240" w:lineRule="auto"/>
        <w:ind w:right="113"/>
        <w:rPr>
          <w:lang w:val="ru-RU"/>
        </w:rPr>
      </w:pPr>
    </w:p>
    <w:p w14:paraId="659E734B" w14:textId="77777777" w:rsidR="005E0851" w:rsidRDefault="005E0851" w:rsidP="00906F12">
      <w:pPr>
        <w:spacing w:line="240" w:lineRule="auto"/>
        <w:ind w:right="113"/>
      </w:pPr>
      <w:r>
        <w:rPr>
          <w:lang w:val="bg-BG"/>
        </w:rPr>
        <w:t>Партида №</w:t>
      </w:r>
    </w:p>
    <w:p w14:paraId="0AB9ED60" w14:textId="77777777" w:rsidR="005E0851" w:rsidRDefault="005E0851" w:rsidP="00906F12">
      <w:pPr>
        <w:spacing w:line="240" w:lineRule="auto"/>
        <w:ind w:right="113"/>
        <w:rPr>
          <w:lang w:val="ru-RU"/>
        </w:rPr>
      </w:pPr>
    </w:p>
    <w:p w14:paraId="19D42949" w14:textId="77777777" w:rsidR="005E0851" w:rsidRDefault="005E0851" w:rsidP="00906F12">
      <w:pPr>
        <w:spacing w:line="240" w:lineRule="auto"/>
        <w:ind w:right="113"/>
        <w:rPr>
          <w:lang w:val="ru-RU"/>
        </w:rPr>
      </w:pPr>
    </w:p>
    <w:p w14:paraId="7B408BD7" w14:textId="77777777" w:rsidR="005E0851" w:rsidRDefault="005E0851" w:rsidP="00906F12">
      <w:pPr>
        <w:pBdr>
          <w:top w:val="single" w:sz="4" w:space="1" w:color="000000"/>
          <w:left w:val="single" w:sz="4" w:space="4" w:color="000000"/>
          <w:bottom w:val="single" w:sz="4" w:space="1" w:color="000000"/>
          <w:right w:val="single" w:sz="4" w:space="4" w:color="000000"/>
        </w:pBdr>
        <w:spacing w:line="240" w:lineRule="auto"/>
        <w:outlineLvl w:val="0"/>
      </w:pPr>
      <w:r>
        <w:rPr>
          <w:b/>
          <w:szCs w:val="22"/>
          <w:lang w:val="ru-RU"/>
        </w:rPr>
        <w:t>5.</w:t>
      </w:r>
      <w:r>
        <w:rPr>
          <w:b/>
          <w:szCs w:val="22"/>
          <w:lang w:val="ru-RU"/>
        </w:rPr>
        <w:tab/>
      </w:r>
      <w:r>
        <w:rPr>
          <w:b/>
          <w:bCs/>
          <w:szCs w:val="22"/>
          <w:lang w:val="bg-BG"/>
        </w:rPr>
        <w:t>СЪДЪРЖАНИЕ КАТО МАСА, ОБЕМ ИЛИ ЕДИНИЦИ</w:t>
      </w:r>
    </w:p>
    <w:p w14:paraId="7641AB64" w14:textId="77777777" w:rsidR="005E0851" w:rsidRDefault="005E0851" w:rsidP="00906F12">
      <w:pPr>
        <w:spacing w:line="240" w:lineRule="auto"/>
        <w:ind w:right="113"/>
        <w:rPr>
          <w:szCs w:val="22"/>
          <w:lang w:val="ru-RU"/>
        </w:rPr>
      </w:pPr>
    </w:p>
    <w:p w14:paraId="505917EF" w14:textId="77777777" w:rsidR="005E0851" w:rsidRDefault="005E0851" w:rsidP="00906F12">
      <w:pPr>
        <w:spacing w:line="240" w:lineRule="auto"/>
        <w:ind w:right="113"/>
        <w:rPr>
          <w:szCs w:val="22"/>
          <w:lang w:val="ru-RU"/>
        </w:rPr>
      </w:pPr>
    </w:p>
    <w:p w14:paraId="04F8085D" w14:textId="77777777" w:rsidR="005E0851" w:rsidRDefault="005E0851" w:rsidP="00906F12">
      <w:pPr>
        <w:pBdr>
          <w:top w:val="single" w:sz="4" w:space="6" w:color="000000"/>
          <w:left w:val="single" w:sz="4" w:space="4" w:color="000000"/>
          <w:bottom w:val="single" w:sz="4" w:space="1" w:color="000000"/>
          <w:right w:val="single" w:sz="4" w:space="4" w:color="000000"/>
        </w:pBdr>
        <w:spacing w:line="240" w:lineRule="auto"/>
        <w:outlineLvl w:val="0"/>
      </w:pPr>
      <w:r>
        <w:rPr>
          <w:b/>
          <w:szCs w:val="22"/>
          <w:lang w:val="ru-RU"/>
        </w:rPr>
        <w:t>6.</w:t>
      </w:r>
      <w:r>
        <w:rPr>
          <w:b/>
          <w:szCs w:val="22"/>
          <w:lang w:val="ru-RU"/>
        </w:rPr>
        <w:tab/>
      </w:r>
      <w:r>
        <w:rPr>
          <w:b/>
          <w:bCs/>
          <w:szCs w:val="22"/>
          <w:lang w:val="bg-BG"/>
        </w:rPr>
        <w:t>ДРУГО</w:t>
      </w:r>
    </w:p>
    <w:p w14:paraId="3A6597C6" w14:textId="77777777" w:rsidR="005E0851" w:rsidRDefault="005E0851" w:rsidP="00906F12">
      <w:pPr>
        <w:spacing w:line="240" w:lineRule="auto"/>
        <w:ind w:right="113"/>
        <w:rPr>
          <w:szCs w:val="22"/>
          <w:lang w:val="ru-RU"/>
        </w:rPr>
      </w:pPr>
    </w:p>
    <w:p w14:paraId="667C656A" w14:textId="77777777" w:rsidR="005E0851" w:rsidRDefault="005E0851" w:rsidP="00906F12">
      <w:pPr>
        <w:spacing w:line="240" w:lineRule="auto"/>
        <w:ind w:right="113"/>
        <w:rPr>
          <w:szCs w:val="22"/>
          <w:lang w:val="ru-RU"/>
        </w:rPr>
      </w:pPr>
    </w:p>
    <w:p w14:paraId="4D4B6F38" w14:textId="77777777" w:rsidR="005E0851" w:rsidRDefault="005E0851" w:rsidP="00906F12">
      <w:pPr>
        <w:pageBreakBefore/>
        <w:rPr>
          <w:lang w:val="ru-RU"/>
        </w:rPr>
      </w:pPr>
    </w:p>
    <w:p w14:paraId="61F69DC5" w14:textId="77777777" w:rsidR="005E0851" w:rsidRDefault="005E0851" w:rsidP="00906F12">
      <w:pPr>
        <w:rPr>
          <w:lang w:val="ru-RU"/>
        </w:rPr>
      </w:pPr>
    </w:p>
    <w:p w14:paraId="4D0F7405" w14:textId="77777777" w:rsidR="005E0851" w:rsidRDefault="005E0851" w:rsidP="00906F12">
      <w:pPr>
        <w:rPr>
          <w:lang w:val="ru-RU"/>
        </w:rPr>
      </w:pPr>
    </w:p>
    <w:p w14:paraId="64E2BB68" w14:textId="77777777" w:rsidR="005E0851" w:rsidRDefault="005E0851" w:rsidP="00906F12">
      <w:pPr>
        <w:rPr>
          <w:lang w:val="ru-RU"/>
        </w:rPr>
      </w:pPr>
    </w:p>
    <w:p w14:paraId="693C6B95" w14:textId="77777777" w:rsidR="005E0851" w:rsidRDefault="005E0851" w:rsidP="00906F12">
      <w:pPr>
        <w:rPr>
          <w:lang w:val="ru-RU"/>
        </w:rPr>
      </w:pPr>
    </w:p>
    <w:p w14:paraId="4DF8150F" w14:textId="77777777" w:rsidR="005E0851" w:rsidRDefault="005E0851" w:rsidP="00906F12">
      <w:pPr>
        <w:rPr>
          <w:lang w:val="ru-RU"/>
        </w:rPr>
      </w:pPr>
    </w:p>
    <w:p w14:paraId="414CC9CC" w14:textId="77777777" w:rsidR="005E0851" w:rsidRDefault="005E0851" w:rsidP="00906F12">
      <w:pPr>
        <w:rPr>
          <w:lang w:val="ru-RU"/>
        </w:rPr>
      </w:pPr>
    </w:p>
    <w:p w14:paraId="39E67FC9" w14:textId="77777777" w:rsidR="005E0851" w:rsidRDefault="005E0851" w:rsidP="00906F12">
      <w:pPr>
        <w:rPr>
          <w:lang w:val="ru-RU"/>
        </w:rPr>
      </w:pPr>
    </w:p>
    <w:p w14:paraId="5AC11257" w14:textId="77777777" w:rsidR="005E0851" w:rsidRDefault="005E0851" w:rsidP="00906F12">
      <w:pPr>
        <w:rPr>
          <w:lang w:val="ru-RU"/>
        </w:rPr>
      </w:pPr>
    </w:p>
    <w:p w14:paraId="3BE98905" w14:textId="77777777" w:rsidR="005E0851" w:rsidRDefault="005E0851" w:rsidP="00906F12">
      <w:pPr>
        <w:rPr>
          <w:lang w:val="ru-RU"/>
        </w:rPr>
      </w:pPr>
    </w:p>
    <w:p w14:paraId="093A507F" w14:textId="77777777" w:rsidR="005E0851" w:rsidRDefault="005E0851" w:rsidP="00906F12">
      <w:pPr>
        <w:rPr>
          <w:lang w:val="ru-RU"/>
        </w:rPr>
      </w:pPr>
    </w:p>
    <w:p w14:paraId="1D2EDD26" w14:textId="77777777" w:rsidR="005E0851" w:rsidRDefault="005E0851" w:rsidP="00906F12">
      <w:pPr>
        <w:rPr>
          <w:lang w:val="ru-RU"/>
        </w:rPr>
      </w:pPr>
    </w:p>
    <w:p w14:paraId="29E6B972" w14:textId="77777777" w:rsidR="005E0851" w:rsidRDefault="005E0851" w:rsidP="00906F12">
      <w:pPr>
        <w:rPr>
          <w:lang w:val="ru-RU"/>
        </w:rPr>
      </w:pPr>
    </w:p>
    <w:p w14:paraId="13651E90" w14:textId="77777777" w:rsidR="005E0851" w:rsidRDefault="005E0851" w:rsidP="00906F12">
      <w:pPr>
        <w:rPr>
          <w:lang w:val="ru-RU"/>
        </w:rPr>
      </w:pPr>
    </w:p>
    <w:p w14:paraId="29522D1E" w14:textId="77777777" w:rsidR="005E0851" w:rsidRDefault="005E0851" w:rsidP="00906F12">
      <w:pPr>
        <w:rPr>
          <w:lang w:val="ru-RU"/>
        </w:rPr>
      </w:pPr>
    </w:p>
    <w:p w14:paraId="50999138" w14:textId="77777777" w:rsidR="005E0851" w:rsidRDefault="005E0851" w:rsidP="00906F12">
      <w:pPr>
        <w:rPr>
          <w:lang w:val="ru-RU"/>
        </w:rPr>
      </w:pPr>
    </w:p>
    <w:p w14:paraId="2E64E976" w14:textId="77777777" w:rsidR="005E0851" w:rsidRDefault="005E0851" w:rsidP="00906F12">
      <w:pPr>
        <w:rPr>
          <w:lang w:val="ru-RU"/>
        </w:rPr>
      </w:pPr>
    </w:p>
    <w:p w14:paraId="705D1EB8" w14:textId="77777777" w:rsidR="005E0851" w:rsidRDefault="005E0851" w:rsidP="00906F12">
      <w:pPr>
        <w:rPr>
          <w:lang w:val="ru-RU"/>
        </w:rPr>
      </w:pPr>
    </w:p>
    <w:p w14:paraId="3F70644B" w14:textId="77777777" w:rsidR="005E0851" w:rsidRDefault="005E0851" w:rsidP="00906F12">
      <w:pPr>
        <w:rPr>
          <w:lang w:val="ru-RU"/>
        </w:rPr>
      </w:pPr>
    </w:p>
    <w:p w14:paraId="55C45701" w14:textId="77777777" w:rsidR="005E0851" w:rsidRDefault="005E0851" w:rsidP="00906F12">
      <w:pPr>
        <w:rPr>
          <w:lang w:val="ru-RU"/>
        </w:rPr>
      </w:pPr>
    </w:p>
    <w:p w14:paraId="684A9F52" w14:textId="77777777" w:rsidR="005E0851" w:rsidRDefault="005E0851" w:rsidP="00906F12">
      <w:pPr>
        <w:rPr>
          <w:lang w:val="ru-RU"/>
        </w:rPr>
      </w:pPr>
    </w:p>
    <w:p w14:paraId="11CF0474" w14:textId="77777777" w:rsidR="005E0851" w:rsidRDefault="005E0851" w:rsidP="00906F12">
      <w:pPr>
        <w:rPr>
          <w:lang w:val="ru-RU"/>
        </w:rPr>
      </w:pPr>
    </w:p>
    <w:p w14:paraId="4DEA8CB0" w14:textId="77777777" w:rsidR="005E0851" w:rsidRPr="001C5D4F" w:rsidRDefault="005E0851" w:rsidP="00906F12">
      <w:pPr>
        <w:rPr>
          <w:lang w:val="en-US"/>
        </w:rPr>
      </w:pPr>
    </w:p>
    <w:p w14:paraId="3A241EC5" w14:textId="77777777" w:rsidR="005E0851" w:rsidRDefault="005E0851" w:rsidP="00906F12">
      <w:pPr>
        <w:pStyle w:val="TitleA"/>
      </w:pPr>
      <w:r>
        <w:rPr>
          <w:bCs/>
          <w:lang w:val="bg-BG"/>
        </w:rPr>
        <w:t>Б. ЛИСТОВКА</w:t>
      </w:r>
    </w:p>
    <w:p w14:paraId="16BD3573" w14:textId="77777777" w:rsidR="005E0851" w:rsidRDefault="005E0851" w:rsidP="00906F12">
      <w:pPr>
        <w:tabs>
          <w:tab w:val="clear" w:pos="567"/>
        </w:tabs>
        <w:spacing w:line="240" w:lineRule="auto"/>
        <w:rPr>
          <w:lang w:val="ru-RU"/>
        </w:rPr>
      </w:pPr>
      <w:bookmarkStart w:id="107" w:name="_Hlk44185234"/>
      <w:bookmarkStart w:id="108" w:name="_Hlk441852341"/>
      <w:bookmarkStart w:id="109" w:name="page_total"/>
      <w:bookmarkStart w:id="110" w:name="page_total_master7"/>
      <w:bookmarkEnd w:id="107"/>
      <w:bookmarkEnd w:id="108"/>
      <w:bookmarkEnd w:id="109"/>
      <w:bookmarkEnd w:id="110"/>
    </w:p>
    <w:p w14:paraId="73B833FF" w14:textId="77777777" w:rsidR="005E0851" w:rsidRDefault="005E0851" w:rsidP="00906F12">
      <w:pPr>
        <w:pageBreakBefore/>
        <w:tabs>
          <w:tab w:val="clear" w:pos="567"/>
        </w:tabs>
        <w:spacing w:line="240" w:lineRule="auto"/>
        <w:jc w:val="center"/>
        <w:outlineLvl w:val="0"/>
      </w:pPr>
      <w:bookmarkStart w:id="111" w:name="_Hlk44185317"/>
      <w:r>
        <w:rPr>
          <w:b/>
          <w:bCs/>
          <w:lang w:val="bg-BG"/>
        </w:rPr>
        <w:lastRenderedPageBreak/>
        <w:t>Листовка: информация за потребителя</w:t>
      </w:r>
    </w:p>
    <w:p w14:paraId="7CAFB8D1" w14:textId="77777777" w:rsidR="005E0851" w:rsidRDefault="005E0851" w:rsidP="00906F12">
      <w:pPr>
        <w:shd w:val="clear" w:color="auto" w:fill="FFFFFF"/>
        <w:tabs>
          <w:tab w:val="clear" w:pos="567"/>
        </w:tabs>
        <w:spacing w:line="240" w:lineRule="auto"/>
        <w:jc w:val="center"/>
        <w:rPr>
          <w:lang w:val="ru-RU"/>
        </w:rPr>
      </w:pPr>
    </w:p>
    <w:p w14:paraId="7C521B70" w14:textId="77777777" w:rsidR="005E0851" w:rsidRDefault="005E0851" w:rsidP="00906F12">
      <w:pPr>
        <w:tabs>
          <w:tab w:val="left" w:pos="993"/>
        </w:tabs>
        <w:spacing w:line="240" w:lineRule="auto"/>
        <w:jc w:val="center"/>
        <w:outlineLvl w:val="0"/>
      </w:pPr>
      <w:r>
        <w:rPr>
          <w:b/>
          <w:szCs w:val="22"/>
        </w:rPr>
        <w:t>Ultomiris</w:t>
      </w:r>
      <w:r>
        <w:rPr>
          <w:b/>
          <w:szCs w:val="22"/>
          <w:lang w:val="ru-RU"/>
        </w:rPr>
        <w:t xml:space="preserve"> 1</w:t>
      </w:r>
      <w:r>
        <w:rPr>
          <w:b/>
          <w:szCs w:val="22"/>
        </w:rPr>
        <w:t> </w:t>
      </w:r>
      <w:r>
        <w:rPr>
          <w:b/>
          <w:szCs w:val="22"/>
          <w:lang w:val="ru-RU"/>
        </w:rPr>
        <w:t>100</w:t>
      </w:r>
      <w:r>
        <w:rPr>
          <w:b/>
          <w:szCs w:val="22"/>
        </w:rPr>
        <w:t> mg</w:t>
      </w:r>
      <w:r>
        <w:rPr>
          <w:b/>
          <w:szCs w:val="22"/>
          <w:lang w:val="ru-RU"/>
        </w:rPr>
        <w:t>/11</w:t>
      </w:r>
      <w:r>
        <w:rPr>
          <w:b/>
          <w:szCs w:val="22"/>
        </w:rPr>
        <w:t> ml</w:t>
      </w:r>
      <w:r>
        <w:rPr>
          <w:b/>
          <w:szCs w:val="22"/>
          <w:lang w:val="ru-RU"/>
        </w:rPr>
        <w:t xml:space="preserve"> концентрат за инфузионен разтвор</w:t>
      </w:r>
    </w:p>
    <w:p w14:paraId="74F39F14" w14:textId="77777777" w:rsidR="005E0851" w:rsidRDefault="005E0851" w:rsidP="00906F12">
      <w:pPr>
        <w:tabs>
          <w:tab w:val="clear" w:pos="567"/>
        </w:tabs>
        <w:spacing w:line="240" w:lineRule="auto"/>
        <w:jc w:val="center"/>
      </w:pPr>
      <w:r>
        <w:rPr>
          <w:lang w:val="bg-BG"/>
        </w:rPr>
        <w:t>равулизумаб (</w:t>
      </w:r>
      <w:r w:rsidRPr="00456315">
        <w:t>r</w:t>
      </w:r>
      <w:r>
        <w:rPr>
          <w:lang w:val="bg-BG"/>
        </w:rPr>
        <w:t>avulizumab)</w:t>
      </w:r>
    </w:p>
    <w:p w14:paraId="412ACB29" w14:textId="77777777" w:rsidR="005E0851" w:rsidRDefault="005E0851" w:rsidP="00906F12">
      <w:pPr>
        <w:tabs>
          <w:tab w:val="clear" w:pos="567"/>
        </w:tabs>
        <w:spacing w:line="240" w:lineRule="auto"/>
        <w:rPr>
          <w:lang w:val="ru-RU"/>
        </w:rPr>
      </w:pPr>
    </w:p>
    <w:p w14:paraId="21C0B857" w14:textId="77777777" w:rsidR="005E0851" w:rsidRDefault="005E0851" w:rsidP="00906F12">
      <w:pPr>
        <w:keepNext/>
        <w:tabs>
          <w:tab w:val="clear" w:pos="567"/>
        </w:tabs>
        <w:spacing w:line="240" w:lineRule="auto"/>
      </w:pPr>
      <w:r>
        <w:rPr>
          <w:b/>
          <w:bCs/>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796CB047" w14:textId="77777777" w:rsidR="005E0851" w:rsidRDefault="005E0851">
      <w:pPr>
        <w:numPr>
          <w:ilvl w:val="0"/>
          <w:numId w:val="39"/>
        </w:numPr>
        <w:tabs>
          <w:tab w:val="clear" w:pos="567"/>
        </w:tabs>
        <w:spacing w:line="240" w:lineRule="auto"/>
        <w:ind w:left="426" w:right="-2" w:hanging="426"/>
        <w:pPrChange w:id="112" w:author="Author">
          <w:pPr>
            <w:numPr>
              <w:numId w:val="2"/>
            </w:numPr>
            <w:tabs>
              <w:tab w:val="clear" w:pos="567"/>
              <w:tab w:val="num" w:pos="0"/>
            </w:tabs>
            <w:spacing w:line="240" w:lineRule="auto"/>
            <w:ind w:left="567" w:right="-2" w:hanging="567"/>
          </w:pPr>
        </w:pPrChange>
      </w:pPr>
      <w:r>
        <w:rPr>
          <w:lang w:val="bg-BG"/>
        </w:rPr>
        <w:t>Запазете тази листовка. Може да се наложи да я прочетете отново.</w:t>
      </w:r>
    </w:p>
    <w:p w14:paraId="59B3895B" w14:textId="77777777" w:rsidR="005E0851" w:rsidRDefault="005E0851">
      <w:pPr>
        <w:numPr>
          <w:ilvl w:val="0"/>
          <w:numId w:val="39"/>
        </w:numPr>
        <w:tabs>
          <w:tab w:val="clear" w:pos="567"/>
        </w:tabs>
        <w:spacing w:line="240" w:lineRule="auto"/>
        <w:ind w:left="426" w:right="-2" w:hanging="426"/>
        <w:pPrChange w:id="113" w:author="Author">
          <w:pPr>
            <w:numPr>
              <w:numId w:val="2"/>
            </w:numPr>
            <w:tabs>
              <w:tab w:val="clear" w:pos="567"/>
              <w:tab w:val="num" w:pos="0"/>
            </w:tabs>
            <w:spacing w:line="240" w:lineRule="auto"/>
            <w:ind w:left="567" w:right="-2" w:hanging="567"/>
          </w:pPr>
        </w:pPrChange>
      </w:pPr>
      <w:r>
        <w:rPr>
          <w:lang w:val="bg-BG"/>
        </w:rPr>
        <w:t>Ако имате някакви допълнителни въпроси, попитайте Вашия лекар, фармацевт или медицинска сестра.</w:t>
      </w:r>
    </w:p>
    <w:p w14:paraId="57A941BF" w14:textId="77777777" w:rsidR="005E0851" w:rsidRDefault="005E0851">
      <w:pPr>
        <w:numPr>
          <w:ilvl w:val="0"/>
          <w:numId w:val="39"/>
        </w:numPr>
        <w:tabs>
          <w:tab w:val="clear" w:pos="567"/>
        </w:tabs>
        <w:spacing w:line="240" w:lineRule="auto"/>
        <w:ind w:left="426" w:right="-2" w:hanging="426"/>
        <w:pPrChange w:id="114" w:author="Author">
          <w:pPr>
            <w:numPr>
              <w:numId w:val="2"/>
            </w:numPr>
            <w:tabs>
              <w:tab w:val="clear" w:pos="567"/>
              <w:tab w:val="num" w:pos="0"/>
            </w:tabs>
            <w:spacing w:line="240" w:lineRule="auto"/>
            <w:ind w:left="567" w:right="-2" w:hanging="567"/>
          </w:pPr>
        </w:pPrChange>
      </w:pPr>
      <w:r>
        <w:rPr>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34C267D" w14:textId="77777777" w:rsidR="005E0851" w:rsidRDefault="005E0851">
      <w:pPr>
        <w:numPr>
          <w:ilvl w:val="0"/>
          <w:numId w:val="39"/>
        </w:numPr>
        <w:tabs>
          <w:tab w:val="clear" w:pos="567"/>
        </w:tabs>
        <w:spacing w:line="240" w:lineRule="auto"/>
        <w:ind w:left="426" w:right="-2" w:hanging="426"/>
        <w:pPrChange w:id="115" w:author="Author">
          <w:pPr>
            <w:numPr>
              <w:numId w:val="2"/>
            </w:numPr>
            <w:tabs>
              <w:tab w:val="clear" w:pos="567"/>
              <w:tab w:val="num" w:pos="0"/>
            </w:tabs>
            <w:spacing w:line="240" w:lineRule="auto"/>
            <w:ind w:left="567" w:right="-2" w:hanging="567"/>
          </w:pPr>
        </w:pPrChange>
      </w:pPr>
      <w:r>
        <w:rPr>
          <w:lang w:val="bg-BG"/>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w:t>
      </w:r>
      <w:r>
        <w:t> </w:t>
      </w:r>
      <w:r>
        <w:rPr>
          <w:lang w:val="bg-BG"/>
        </w:rPr>
        <w:t>4.</w:t>
      </w:r>
    </w:p>
    <w:p w14:paraId="6B6D44AD" w14:textId="77777777" w:rsidR="005E0851" w:rsidRDefault="005E0851" w:rsidP="00906F12">
      <w:pPr>
        <w:tabs>
          <w:tab w:val="clear" w:pos="567"/>
        </w:tabs>
        <w:spacing w:line="240" w:lineRule="auto"/>
        <w:ind w:right="-2"/>
      </w:pPr>
    </w:p>
    <w:p w14:paraId="59F094B0" w14:textId="77777777" w:rsidR="005E0851" w:rsidRDefault="005E0851" w:rsidP="00906F12">
      <w:pPr>
        <w:keepNext/>
        <w:tabs>
          <w:tab w:val="clear" w:pos="567"/>
        </w:tabs>
        <w:spacing w:line="240" w:lineRule="auto"/>
        <w:ind w:right="-2"/>
      </w:pPr>
      <w:r>
        <w:rPr>
          <w:b/>
          <w:bCs/>
          <w:lang w:val="bg-BG"/>
        </w:rPr>
        <w:t>Какво съдържа тази листовка</w:t>
      </w:r>
    </w:p>
    <w:p w14:paraId="7D84F6E1" w14:textId="77777777" w:rsidR="005E0851" w:rsidRDefault="005E0851" w:rsidP="00906F12">
      <w:pPr>
        <w:keepNext/>
        <w:tabs>
          <w:tab w:val="clear" w:pos="567"/>
        </w:tabs>
        <w:spacing w:line="240" w:lineRule="auto"/>
        <w:ind w:right="-2"/>
        <w:rPr>
          <w:b/>
          <w:lang w:val="ru-RU"/>
        </w:rPr>
      </w:pPr>
    </w:p>
    <w:p w14:paraId="710018DC" w14:textId="77777777" w:rsidR="005E0851" w:rsidRDefault="005E0851" w:rsidP="00906F12">
      <w:pPr>
        <w:tabs>
          <w:tab w:val="clear" w:pos="567"/>
          <w:tab w:val="left" w:pos="426"/>
        </w:tabs>
        <w:spacing w:line="240" w:lineRule="auto"/>
        <w:ind w:right="-29"/>
      </w:pPr>
      <w:r>
        <w:rPr>
          <w:lang w:val="bg-BG"/>
        </w:rPr>
        <w:t>1.</w:t>
      </w:r>
      <w:r>
        <w:rPr>
          <w:lang w:val="bg-BG"/>
        </w:rPr>
        <w:tab/>
        <w:t xml:space="preserve">Какво представлява </w:t>
      </w:r>
      <w:r>
        <w:rPr>
          <w:szCs w:val="22"/>
        </w:rPr>
        <w:t>Ultomiris</w:t>
      </w:r>
      <w:r>
        <w:rPr>
          <w:szCs w:val="22"/>
          <w:lang w:val="ru-RU"/>
        </w:rPr>
        <w:t xml:space="preserve"> </w:t>
      </w:r>
      <w:r>
        <w:rPr>
          <w:lang w:val="bg-BG"/>
        </w:rPr>
        <w:t xml:space="preserve">и за какво се използва </w:t>
      </w:r>
    </w:p>
    <w:p w14:paraId="2BC6AB55" w14:textId="77777777" w:rsidR="005E0851" w:rsidRDefault="005E0851" w:rsidP="00906F12">
      <w:pPr>
        <w:tabs>
          <w:tab w:val="clear" w:pos="567"/>
          <w:tab w:val="left" w:pos="426"/>
        </w:tabs>
        <w:spacing w:line="240" w:lineRule="auto"/>
        <w:ind w:right="-29"/>
      </w:pPr>
      <w:r>
        <w:rPr>
          <w:lang w:val="bg-BG"/>
        </w:rPr>
        <w:t>2.</w:t>
      </w:r>
      <w:r>
        <w:rPr>
          <w:lang w:val="bg-BG"/>
        </w:rPr>
        <w:tab/>
        <w:t xml:space="preserve">Какво трябва да знаете, преди да използвате </w:t>
      </w:r>
      <w:r>
        <w:rPr>
          <w:szCs w:val="22"/>
        </w:rPr>
        <w:t>Ultomiris</w:t>
      </w:r>
    </w:p>
    <w:p w14:paraId="7FA795A5" w14:textId="77777777" w:rsidR="005E0851" w:rsidRDefault="005E0851" w:rsidP="00906F12">
      <w:pPr>
        <w:tabs>
          <w:tab w:val="clear" w:pos="567"/>
          <w:tab w:val="left" w:pos="426"/>
        </w:tabs>
        <w:spacing w:line="240" w:lineRule="auto"/>
        <w:ind w:right="-29"/>
      </w:pPr>
      <w:r>
        <w:rPr>
          <w:lang w:val="bg-BG"/>
        </w:rPr>
        <w:t>3.</w:t>
      </w:r>
      <w:r>
        <w:rPr>
          <w:lang w:val="bg-BG"/>
        </w:rPr>
        <w:tab/>
        <w:t xml:space="preserve">Как да използвате </w:t>
      </w:r>
      <w:r>
        <w:rPr>
          <w:szCs w:val="22"/>
        </w:rPr>
        <w:t>Ultomiris</w:t>
      </w:r>
    </w:p>
    <w:p w14:paraId="5B24DCDE" w14:textId="77777777" w:rsidR="005E0851" w:rsidRDefault="005E0851" w:rsidP="00906F12">
      <w:pPr>
        <w:tabs>
          <w:tab w:val="clear" w:pos="567"/>
          <w:tab w:val="left" w:pos="426"/>
        </w:tabs>
        <w:spacing w:line="240" w:lineRule="auto"/>
        <w:ind w:right="-29"/>
      </w:pPr>
      <w:r>
        <w:rPr>
          <w:lang w:val="bg-BG"/>
        </w:rPr>
        <w:t>4.</w:t>
      </w:r>
      <w:r>
        <w:rPr>
          <w:lang w:val="bg-BG"/>
        </w:rPr>
        <w:tab/>
        <w:t>Възможни нежелани реакции</w:t>
      </w:r>
    </w:p>
    <w:p w14:paraId="303A094A" w14:textId="77777777" w:rsidR="005E0851" w:rsidRDefault="005E0851" w:rsidP="00906F12">
      <w:pPr>
        <w:tabs>
          <w:tab w:val="clear" w:pos="567"/>
          <w:tab w:val="left" w:pos="426"/>
        </w:tabs>
        <w:spacing w:line="240" w:lineRule="auto"/>
        <w:ind w:right="-29"/>
      </w:pPr>
      <w:r>
        <w:rPr>
          <w:lang w:val="bg-BG"/>
        </w:rPr>
        <w:t>5.</w:t>
      </w:r>
      <w:r>
        <w:rPr>
          <w:lang w:val="bg-BG"/>
        </w:rPr>
        <w:tab/>
        <w:t xml:space="preserve">Как да съхранявате </w:t>
      </w:r>
      <w:r>
        <w:rPr>
          <w:szCs w:val="22"/>
        </w:rPr>
        <w:t>Ultomiris</w:t>
      </w:r>
    </w:p>
    <w:p w14:paraId="3D833127" w14:textId="77777777" w:rsidR="005E0851" w:rsidRDefault="005E0851" w:rsidP="00906F12">
      <w:pPr>
        <w:tabs>
          <w:tab w:val="clear" w:pos="567"/>
          <w:tab w:val="left" w:pos="426"/>
        </w:tabs>
        <w:spacing w:line="240" w:lineRule="auto"/>
        <w:ind w:right="-29"/>
      </w:pPr>
      <w:r>
        <w:rPr>
          <w:lang w:val="bg-BG"/>
        </w:rPr>
        <w:t>6.</w:t>
      </w:r>
      <w:r>
        <w:rPr>
          <w:lang w:val="bg-BG"/>
        </w:rPr>
        <w:tab/>
        <w:t>Съдържание на опаковката и допълнителна информация</w:t>
      </w:r>
    </w:p>
    <w:p w14:paraId="6D0173C4" w14:textId="77777777" w:rsidR="005E0851" w:rsidRDefault="005E0851" w:rsidP="00906F12">
      <w:pPr>
        <w:tabs>
          <w:tab w:val="clear" w:pos="567"/>
        </w:tabs>
        <w:spacing w:line="240" w:lineRule="auto"/>
      </w:pPr>
    </w:p>
    <w:p w14:paraId="6BC314CC" w14:textId="77777777" w:rsidR="005E0851" w:rsidRDefault="005E0851" w:rsidP="00906F12">
      <w:pPr>
        <w:tabs>
          <w:tab w:val="clear" w:pos="567"/>
        </w:tabs>
        <w:spacing w:line="240" w:lineRule="auto"/>
        <w:rPr>
          <w:szCs w:val="22"/>
          <w:lang w:val="ru-RU"/>
        </w:rPr>
      </w:pPr>
    </w:p>
    <w:p w14:paraId="3601B3D8" w14:textId="77777777" w:rsidR="005E0851" w:rsidRDefault="005E0851" w:rsidP="00906F12">
      <w:pPr>
        <w:keepNext/>
        <w:spacing w:line="240" w:lineRule="auto"/>
        <w:ind w:left="567" w:right="-2" w:hanging="567"/>
      </w:pPr>
      <w:r>
        <w:rPr>
          <w:b/>
          <w:bCs/>
          <w:szCs w:val="22"/>
          <w:lang w:val="bg-BG"/>
        </w:rPr>
        <w:t>1.</w:t>
      </w:r>
      <w:r>
        <w:rPr>
          <w:b/>
          <w:bCs/>
          <w:szCs w:val="22"/>
          <w:lang w:val="bg-BG"/>
        </w:rPr>
        <w:tab/>
        <w:t xml:space="preserve">Какво представлява </w:t>
      </w:r>
      <w:r>
        <w:rPr>
          <w:b/>
          <w:szCs w:val="22"/>
        </w:rPr>
        <w:t>Ultomiris</w:t>
      </w:r>
      <w:r>
        <w:rPr>
          <w:b/>
          <w:szCs w:val="22"/>
          <w:lang w:val="ru-RU"/>
        </w:rPr>
        <w:t xml:space="preserve"> </w:t>
      </w:r>
      <w:r>
        <w:rPr>
          <w:b/>
          <w:bCs/>
          <w:szCs w:val="22"/>
          <w:lang w:val="bg-BG"/>
        </w:rPr>
        <w:t>и за какво се използва</w:t>
      </w:r>
    </w:p>
    <w:p w14:paraId="7A5D484C" w14:textId="77777777" w:rsidR="005E0851" w:rsidRDefault="005E0851" w:rsidP="00906F12">
      <w:pPr>
        <w:keepNext/>
        <w:tabs>
          <w:tab w:val="clear" w:pos="567"/>
        </w:tabs>
        <w:spacing w:line="240" w:lineRule="auto"/>
        <w:rPr>
          <w:szCs w:val="22"/>
          <w:lang w:val="ru-RU"/>
        </w:rPr>
      </w:pPr>
    </w:p>
    <w:p w14:paraId="67AB7BDA" w14:textId="77777777" w:rsidR="005E0851" w:rsidRDefault="005E0851" w:rsidP="00906F12">
      <w:pPr>
        <w:keepNext/>
        <w:tabs>
          <w:tab w:val="clear" w:pos="567"/>
        </w:tabs>
        <w:spacing w:line="240" w:lineRule="auto"/>
        <w:ind w:right="-2"/>
      </w:pPr>
      <w:r>
        <w:rPr>
          <w:b/>
          <w:bCs/>
          <w:szCs w:val="22"/>
          <w:lang w:val="bg-BG"/>
        </w:rPr>
        <w:t xml:space="preserve">Какво представлява </w:t>
      </w:r>
      <w:r>
        <w:rPr>
          <w:b/>
          <w:szCs w:val="22"/>
        </w:rPr>
        <w:t>Ultomiris</w:t>
      </w:r>
    </w:p>
    <w:p w14:paraId="38BB37EE" w14:textId="77777777" w:rsidR="005E0851" w:rsidRDefault="005E0851" w:rsidP="00906F12">
      <w:pPr>
        <w:spacing w:line="240" w:lineRule="auto"/>
      </w:pPr>
      <w:r>
        <w:rPr>
          <w:szCs w:val="22"/>
        </w:rPr>
        <w:t>Ultomiris</w:t>
      </w:r>
      <w:r>
        <w:rPr>
          <w:szCs w:val="22"/>
          <w:lang w:val="ru-RU"/>
        </w:rPr>
        <w:t xml:space="preserve"> е лекарство, което </w:t>
      </w:r>
      <w:r>
        <w:rPr>
          <w:szCs w:val="22"/>
          <w:lang w:val="bg-BG"/>
        </w:rPr>
        <w:t xml:space="preserve">съдържа активното вещество равулизумаб и принадлежи към клас лекарства, наречени моноклонални антитела, които се свързват към специфична мишена в организма. Равулизумаб се свързва с белтъка </w:t>
      </w:r>
      <w:r>
        <w:t>C</w:t>
      </w:r>
      <w:r>
        <w:rPr>
          <w:lang w:val="ru-RU"/>
        </w:rPr>
        <w:t xml:space="preserve">5 на комплемента, </w:t>
      </w:r>
      <w:r>
        <w:rPr>
          <w:lang w:val="bg-BG"/>
        </w:rPr>
        <w:t>който е част от защитната система на организма, наречена „система на комплемента“</w:t>
      </w:r>
      <w:r>
        <w:rPr>
          <w:szCs w:val="22"/>
          <w:lang w:val="bg-BG"/>
        </w:rPr>
        <w:t>.</w:t>
      </w:r>
    </w:p>
    <w:p w14:paraId="015D8838" w14:textId="77777777" w:rsidR="005E0851" w:rsidRDefault="005E0851" w:rsidP="00906F12">
      <w:pPr>
        <w:spacing w:line="240" w:lineRule="auto"/>
        <w:ind w:right="-2"/>
        <w:rPr>
          <w:b/>
          <w:szCs w:val="22"/>
          <w:lang w:val="ru-RU"/>
        </w:rPr>
      </w:pPr>
    </w:p>
    <w:p w14:paraId="7C3F8F40" w14:textId="77777777" w:rsidR="005E0851" w:rsidRDefault="005E0851" w:rsidP="00906F12">
      <w:pPr>
        <w:keepNext/>
        <w:spacing w:line="240" w:lineRule="auto"/>
        <w:ind w:right="-2"/>
      </w:pPr>
      <w:r>
        <w:rPr>
          <w:b/>
          <w:bCs/>
          <w:szCs w:val="22"/>
          <w:lang w:val="bg-BG"/>
        </w:rPr>
        <w:t xml:space="preserve">За какво се използва </w:t>
      </w:r>
      <w:r>
        <w:rPr>
          <w:b/>
          <w:szCs w:val="22"/>
        </w:rPr>
        <w:t>Ultomiris</w:t>
      </w:r>
    </w:p>
    <w:p w14:paraId="2D679253" w14:textId="77777777" w:rsidR="005E0851" w:rsidRDefault="005E0851" w:rsidP="00906F12">
      <w:pPr>
        <w:spacing w:line="240" w:lineRule="auto"/>
        <w:ind w:right="-2"/>
      </w:pPr>
      <w:r>
        <w:rPr>
          <w:szCs w:val="22"/>
        </w:rPr>
        <w:t>Ultomiris</w:t>
      </w:r>
      <w:r>
        <w:rPr>
          <w:szCs w:val="22"/>
          <w:lang w:val="ru-RU"/>
        </w:rPr>
        <w:t xml:space="preserve"> </w:t>
      </w:r>
      <w:r>
        <w:rPr>
          <w:szCs w:val="22"/>
          <w:lang w:val="bg-BG"/>
        </w:rPr>
        <w:t>се използва за лечение на възрастни</w:t>
      </w:r>
      <w:r>
        <w:rPr>
          <w:bCs/>
          <w:szCs w:val="22"/>
          <w:lang w:val="ru-RU"/>
        </w:rPr>
        <w:t xml:space="preserve"> </w:t>
      </w:r>
      <w:r>
        <w:rPr>
          <w:szCs w:val="22"/>
          <w:lang w:val="bg-BG"/>
        </w:rPr>
        <w:t xml:space="preserve">пациенти </w:t>
      </w:r>
      <w:r>
        <w:rPr>
          <w:bCs/>
          <w:szCs w:val="22"/>
          <w:lang w:val="bg-BG"/>
        </w:rPr>
        <w:t xml:space="preserve">и деца </w:t>
      </w:r>
      <w:r>
        <w:rPr>
          <w:szCs w:val="22"/>
          <w:lang w:val="bg-BG"/>
        </w:rPr>
        <w:t xml:space="preserve">с тегло 10 и повече килограма със заболяване, наречено пароксизмална нощна хемоглобинурия (ПНХ), включително пациенти, </w:t>
      </w:r>
      <w:r>
        <w:rPr>
          <w:lang w:val="ru-RU"/>
        </w:rPr>
        <w:t>които не са лекувани с инхибитор на комплемента, и пациенти, които са получавали екулизумаб</w:t>
      </w:r>
      <w:r>
        <w:rPr>
          <w:szCs w:val="22"/>
          <w:lang w:val="bg-BG"/>
        </w:rPr>
        <w:t xml:space="preserve"> най-малко през последните 6 месеца. При пациенти с ПНХ</w:t>
      </w:r>
      <w:r>
        <w:rPr>
          <w:lang w:val="bg-BG"/>
        </w:rPr>
        <w:t xml:space="preserve"> системата на комплемента</w:t>
      </w:r>
      <w:r>
        <w:rPr>
          <w:bCs/>
          <w:szCs w:val="22"/>
          <w:lang w:val="ru-RU"/>
        </w:rPr>
        <w:t xml:space="preserve"> </w:t>
      </w:r>
      <w:r>
        <w:rPr>
          <w:bCs/>
          <w:szCs w:val="22"/>
        </w:rPr>
        <w:t>e</w:t>
      </w:r>
      <w:r>
        <w:rPr>
          <w:bCs/>
          <w:szCs w:val="22"/>
          <w:lang w:val="ru-RU"/>
        </w:rPr>
        <w:t xml:space="preserve"> </w:t>
      </w:r>
      <w:r>
        <w:rPr>
          <w:bCs/>
          <w:szCs w:val="22"/>
          <w:lang w:val="bg-BG"/>
        </w:rPr>
        <w:t>свръхактивна и атакува техните</w:t>
      </w:r>
      <w:r>
        <w:rPr>
          <w:szCs w:val="22"/>
          <w:lang w:val="bg-BG"/>
        </w:rPr>
        <w:t xml:space="preserve"> червени кръвни клетки, което може да доведе до нисък брой кръвни клетки (анемия), умора, затруднено функциониране, болка, коремна болка, тъмна урина, задъхване,</w:t>
      </w:r>
      <w:r>
        <w:rPr>
          <w:bCs/>
          <w:szCs w:val="22"/>
          <w:lang w:val="ru-RU"/>
        </w:rPr>
        <w:t xml:space="preserve"> затруднено преглъщане, </w:t>
      </w:r>
      <w:r>
        <w:rPr>
          <w:bCs/>
          <w:szCs w:val="22"/>
          <w:lang w:val="bg-BG"/>
        </w:rPr>
        <w:t xml:space="preserve">еректилна дисфункция </w:t>
      </w:r>
      <w:r>
        <w:rPr>
          <w:szCs w:val="22"/>
          <w:lang w:val="bg-BG"/>
        </w:rPr>
        <w:t>и кръвни съсиреци. Като се свързва и блокира белтъка</w:t>
      </w:r>
      <w:r>
        <w:rPr>
          <w:bCs/>
          <w:szCs w:val="22"/>
          <w:lang w:val="bg-BG"/>
        </w:rPr>
        <w:t xml:space="preserve"> </w:t>
      </w:r>
      <w:r>
        <w:rPr>
          <w:bCs/>
          <w:szCs w:val="22"/>
        </w:rPr>
        <w:t>C</w:t>
      </w:r>
      <w:r>
        <w:rPr>
          <w:bCs/>
          <w:szCs w:val="22"/>
          <w:lang w:val="ru-RU"/>
        </w:rPr>
        <w:t xml:space="preserve">5 на </w:t>
      </w:r>
      <w:r>
        <w:rPr>
          <w:lang w:val="ru-RU"/>
        </w:rPr>
        <w:t>комплемента</w:t>
      </w:r>
      <w:r>
        <w:rPr>
          <w:bCs/>
          <w:szCs w:val="22"/>
          <w:lang w:val="ru-RU"/>
        </w:rPr>
        <w:t xml:space="preserve">, </w:t>
      </w:r>
      <w:r>
        <w:rPr>
          <w:bCs/>
          <w:szCs w:val="22"/>
          <w:lang w:val="bg-BG"/>
        </w:rPr>
        <w:t>това лекарство може да спре белтъците на комплемента да не атакуват</w:t>
      </w:r>
      <w:r>
        <w:rPr>
          <w:szCs w:val="22"/>
          <w:lang w:val="bg-BG"/>
        </w:rPr>
        <w:t xml:space="preserve"> червените кръвни клетки, </w:t>
      </w:r>
      <w:r>
        <w:rPr>
          <w:bCs/>
          <w:szCs w:val="22"/>
          <w:lang w:val="bg-BG"/>
        </w:rPr>
        <w:t>като по този начин контролира симптомите на заболяването</w:t>
      </w:r>
      <w:r>
        <w:rPr>
          <w:szCs w:val="22"/>
          <w:lang w:val="bg-BG"/>
        </w:rPr>
        <w:t>.</w:t>
      </w:r>
    </w:p>
    <w:p w14:paraId="796533C5" w14:textId="77777777" w:rsidR="005E0851" w:rsidRDefault="005E0851" w:rsidP="00906F12">
      <w:pPr>
        <w:tabs>
          <w:tab w:val="clear" w:pos="567"/>
        </w:tabs>
        <w:spacing w:line="240" w:lineRule="auto"/>
        <w:ind w:right="-2"/>
        <w:rPr>
          <w:szCs w:val="22"/>
          <w:lang w:val="ru-RU"/>
        </w:rPr>
      </w:pPr>
    </w:p>
    <w:p w14:paraId="3A80008E" w14:textId="77777777" w:rsidR="005E0851" w:rsidRDefault="005E0851" w:rsidP="00906F12">
      <w:pPr>
        <w:tabs>
          <w:tab w:val="clear" w:pos="567"/>
        </w:tabs>
        <w:spacing w:line="240" w:lineRule="auto"/>
        <w:ind w:right="-2"/>
      </w:pPr>
      <w:r>
        <w:rPr>
          <w:szCs w:val="22"/>
        </w:rPr>
        <w:t>Ultomiris</w:t>
      </w:r>
      <w:r>
        <w:rPr>
          <w:szCs w:val="22"/>
          <w:lang w:val="ru-RU"/>
        </w:rPr>
        <w:t xml:space="preserve"> </w:t>
      </w:r>
      <w:r>
        <w:rPr>
          <w:szCs w:val="22"/>
          <w:lang w:val="bg-BG"/>
        </w:rPr>
        <w:t>се използва също за лечение на възрастни</w:t>
      </w:r>
      <w:r>
        <w:rPr>
          <w:bCs/>
          <w:szCs w:val="22"/>
          <w:lang w:val="ru-RU"/>
        </w:rPr>
        <w:t xml:space="preserve"> </w:t>
      </w:r>
      <w:r>
        <w:rPr>
          <w:szCs w:val="22"/>
          <w:lang w:val="bg-BG"/>
        </w:rPr>
        <w:t xml:space="preserve">пациенти </w:t>
      </w:r>
      <w:r>
        <w:rPr>
          <w:bCs/>
          <w:szCs w:val="22"/>
          <w:lang w:val="bg-BG"/>
        </w:rPr>
        <w:t xml:space="preserve">и деца </w:t>
      </w:r>
      <w:r>
        <w:rPr>
          <w:szCs w:val="22"/>
          <w:lang w:val="bg-BG"/>
        </w:rPr>
        <w:t xml:space="preserve">с тегло 10 и повече килограма със заболяване, засягащо кръвоносната система и бъбреците, наречено атипичен хемолитичен уремичен синдром </w:t>
      </w:r>
      <w:r>
        <w:rPr>
          <w:szCs w:val="22"/>
          <w:lang w:val="ru-RU"/>
        </w:rPr>
        <w:t>(</w:t>
      </w:r>
      <w:r>
        <w:rPr>
          <w:szCs w:val="22"/>
          <w:lang w:val="bg-BG"/>
        </w:rPr>
        <w:t>аХУС</w:t>
      </w:r>
      <w:r>
        <w:rPr>
          <w:szCs w:val="22"/>
          <w:lang w:val="ru-RU"/>
        </w:rPr>
        <w:t>)</w:t>
      </w:r>
      <w:r>
        <w:rPr>
          <w:szCs w:val="22"/>
          <w:lang w:val="bg-BG"/>
        </w:rPr>
        <w:t xml:space="preserve">, включително пациенти, </w:t>
      </w:r>
      <w:r>
        <w:rPr>
          <w:lang w:val="ru-RU"/>
        </w:rPr>
        <w:t>които не са лекувани с инхибитор на комплемента, и пациенти, които са получавали екулизумаб</w:t>
      </w:r>
      <w:r>
        <w:rPr>
          <w:szCs w:val="22"/>
          <w:lang w:val="bg-BG"/>
        </w:rPr>
        <w:t xml:space="preserve"> най-малко през последните 3 месеца</w:t>
      </w:r>
      <w:r>
        <w:rPr>
          <w:szCs w:val="22"/>
          <w:lang w:val="ru-RU"/>
        </w:rPr>
        <w:t xml:space="preserve">. </w:t>
      </w:r>
      <w:r>
        <w:rPr>
          <w:szCs w:val="22"/>
          <w:lang w:val="bg-BG"/>
        </w:rPr>
        <w:t>При пациенти с аХУС бъбреците и кръвоносните съдове</w:t>
      </w:r>
      <w:r>
        <w:rPr>
          <w:szCs w:val="22"/>
          <w:lang w:val="ru-RU"/>
        </w:rPr>
        <w:t xml:space="preserve"> </w:t>
      </w:r>
      <w:r>
        <w:rPr>
          <w:szCs w:val="22"/>
          <w:lang w:val="bg-BG"/>
        </w:rPr>
        <w:t>може да бъдат възпалени, което засяга и тромбоцитите и</w:t>
      </w:r>
      <w:r>
        <w:rPr>
          <w:szCs w:val="22"/>
          <w:lang w:val="ru-RU"/>
        </w:rPr>
        <w:t xml:space="preserve"> </w:t>
      </w:r>
      <w:r>
        <w:rPr>
          <w:szCs w:val="22"/>
          <w:lang w:val="bg-BG"/>
        </w:rPr>
        <w:t>може да доведе до нисък брой кръвни клетки</w:t>
      </w:r>
      <w:r>
        <w:rPr>
          <w:szCs w:val="22"/>
          <w:lang w:val="ru-RU"/>
        </w:rPr>
        <w:t xml:space="preserve"> (</w:t>
      </w:r>
      <w:r>
        <w:rPr>
          <w:szCs w:val="22"/>
          <w:lang w:val="bg-BG"/>
        </w:rPr>
        <w:t>тромбоцитопения и анемия</w:t>
      </w:r>
      <w:r>
        <w:rPr>
          <w:szCs w:val="22"/>
          <w:lang w:val="ru-RU"/>
        </w:rPr>
        <w:t xml:space="preserve">), </w:t>
      </w:r>
      <w:r>
        <w:rPr>
          <w:szCs w:val="22"/>
          <w:lang w:val="bg-BG"/>
        </w:rPr>
        <w:t>намаление или загуба на бъбречна функция</w:t>
      </w:r>
      <w:r>
        <w:rPr>
          <w:szCs w:val="22"/>
          <w:lang w:val="ru-RU"/>
        </w:rPr>
        <w:t xml:space="preserve">, </w:t>
      </w:r>
      <w:r>
        <w:rPr>
          <w:szCs w:val="22"/>
          <w:lang w:val="bg-BG"/>
        </w:rPr>
        <w:t>кръвни съсиреци</w:t>
      </w:r>
      <w:r>
        <w:rPr>
          <w:szCs w:val="22"/>
          <w:lang w:val="ru-RU"/>
        </w:rPr>
        <w:t xml:space="preserve">, </w:t>
      </w:r>
      <w:r>
        <w:rPr>
          <w:szCs w:val="22"/>
          <w:lang w:val="bg-BG"/>
        </w:rPr>
        <w:t>умора</w:t>
      </w:r>
      <w:r>
        <w:rPr>
          <w:szCs w:val="22"/>
          <w:lang w:val="ru-RU"/>
        </w:rPr>
        <w:t xml:space="preserve"> </w:t>
      </w:r>
      <w:r>
        <w:rPr>
          <w:szCs w:val="22"/>
          <w:lang w:val="bg-BG"/>
        </w:rPr>
        <w:t xml:space="preserve">и </w:t>
      </w:r>
      <w:r>
        <w:rPr>
          <w:szCs w:val="22"/>
          <w:lang w:val="ru-RU"/>
        </w:rPr>
        <w:t>нарушен</w:t>
      </w:r>
      <w:r>
        <w:rPr>
          <w:szCs w:val="22"/>
          <w:lang w:val="bg-BG"/>
        </w:rPr>
        <w:t>и</w:t>
      </w:r>
      <w:r>
        <w:rPr>
          <w:szCs w:val="22"/>
          <w:lang w:val="ru-RU"/>
        </w:rPr>
        <w:t xml:space="preserve"> </w:t>
      </w:r>
      <w:r>
        <w:rPr>
          <w:szCs w:val="22"/>
          <w:lang w:val="bg-BG"/>
        </w:rPr>
        <w:t>функции</w:t>
      </w:r>
      <w:r>
        <w:rPr>
          <w:szCs w:val="22"/>
          <w:lang w:val="ru-RU"/>
        </w:rPr>
        <w:t xml:space="preserve">. </w:t>
      </w:r>
      <w:r>
        <w:rPr>
          <w:szCs w:val="22"/>
        </w:rPr>
        <w:t>Ultomiris</w:t>
      </w:r>
      <w:r>
        <w:rPr>
          <w:szCs w:val="22"/>
          <w:lang w:val="ru-RU"/>
        </w:rPr>
        <w:t xml:space="preserve"> </w:t>
      </w:r>
      <w:r>
        <w:rPr>
          <w:szCs w:val="22"/>
          <w:lang w:val="bg-BG"/>
        </w:rPr>
        <w:t>може да блокира отговора на организма към възпаление и способността му да атакува и разрушава собствените си уязвими кръвоносни съдове,</w:t>
      </w:r>
      <w:r>
        <w:rPr>
          <w:szCs w:val="22"/>
          <w:lang w:val="ru-RU"/>
        </w:rPr>
        <w:t xml:space="preserve"> </w:t>
      </w:r>
      <w:r>
        <w:rPr>
          <w:szCs w:val="22"/>
          <w:lang w:val="bg-BG"/>
        </w:rPr>
        <w:t>като по този начин контролира симптомите на заболяването, включително увреждането на бъбреците</w:t>
      </w:r>
      <w:r>
        <w:rPr>
          <w:bCs/>
          <w:szCs w:val="22"/>
          <w:lang w:val="ru-RU"/>
        </w:rPr>
        <w:t>.</w:t>
      </w:r>
    </w:p>
    <w:p w14:paraId="5BA22851" w14:textId="77777777" w:rsidR="005E0851" w:rsidRDefault="005E0851" w:rsidP="00906F12">
      <w:pPr>
        <w:tabs>
          <w:tab w:val="clear" w:pos="567"/>
        </w:tabs>
        <w:spacing w:line="240" w:lineRule="auto"/>
        <w:ind w:right="-2"/>
        <w:rPr>
          <w:bCs/>
          <w:szCs w:val="22"/>
        </w:rPr>
      </w:pPr>
    </w:p>
    <w:p w14:paraId="76F1985E" w14:textId="77777777" w:rsidR="005E0851" w:rsidRDefault="005E0851" w:rsidP="00906F12">
      <w:pPr>
        <w:tabs>
          <w:tab w:val="clear" w:pos="567"/>
        </w:tabs>
        <w:spacing w:line="240" w:lineRule="auto"/>
        <w:ind w:right="-2"/>
      </w:pPr>
      <w:r>
        <w:rPr>
          <w:szCs w:val="22"/>
        </w:rPr>
        <w:lastRenderedPageBreak/>
        <w:t>Ultomiris</w:t>
      </w:r>
      <w:r>
        <w:rPr>
          <w:szCs w:val="22"/>
          <w:lang w:val="ru-RU"/>
        </w:rPr>
        <w:t xml:space="preserve"> </w:t>
      </w:r>
      <w:r>
        <w:rPr>
          <w:szCs w:val="22"/>
          <w:lang w:val="bg-BG"/>
        </w:rPr>
        <w:t>се използва също за лечение на</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 </w:t>
      </w:r>
      <w:r>
        <w:rPr>
          <w:szCs w:val="22"/>
          <w:lang w:val="bg-BG"/>
        </w:rPr>
        <w:t>определен вид заболяване, засягащо мускулите, наречено генерализирана миастения гравис</w:t>
      </w:r>
      <w:r>
        <w:rPr>
          <w:szCs w:val="22"/>
        </w:rPr>
        <w:t xml:space="preserve"> (</w:t>
      </w:r>
      <w:proofErr w:type="spellStart"/>
      <w:r>
        <w:rPr>
          <w:szCs w:val="22"/>
        </w:rPr>
        <w:t>гМГ</w:t>
      </w:r>
      <w:proofErr w:type="spellEnd"/>
      <w:r>
        <w:rPr>
          <w:szCs w:val="22"/>
        </w:rPr>
        <w:t xml:space="preserve">). </w:t>
      </w:r>
      <w:r>
        <w:rPr>
          <w:szCs w:val="22"/>
          <w:lang w:val="bg-BG"/>
        </w:rPr>
        <w:t>При</w:t>
      </w:r>
      <w:r>
        <w:rPr>
          <w:szCs w:val="22"/>
        </w:rPr>
        <w:t xml:space="preserve"> </w:t>
      </w:r>
      <w:proofErr w:type="spellStart"/>
      <w:r>
        <w:rPr>
          <w:szCs w:val="22"/>
        </w:rPr>
        <w:t>пациенти</w:t>
      </w:r>
      <w:proofErr w:type="spellEnd"/>
      <w:r>
        <w:rPr>
          <w:szCs w:val="22"/>
        </w:rPr>
        <w:t xml:space="preserve"> с </w:t>
      </w:r>
      <w:proofErr w:type="spellStart"/>
      <w:r>
        <w:rPr>
          <w:szCs w:val="22"/>
        </w:rPr>
        <w:t>гМГ</w:t>
      </w:r>
      <w:proofErr w:type="spellEnd"/>
      <w:r>
        <w:rPr>
          <w:szCs w:val="22"/>
        </w:rPr>
        <w:t xml:space="preserve"> </w:t>
      </w:r>
      <w:r>
        <w:rPr>
          <w:szCs w:val="22"/>
          <w:lang w:val="bg-BG"/>
        </w:rPr>
        <w:t>мускулите могат да бъдат атакувани и увредени от имунната система, което може да доведе до значителна мускулна слабост</w:t>
      </w:r>
      <w:r>
        <w:rPr>
          <w:szCs w:val="22"/>
        </w:rPr>
        <w:t xml:space="preserve">, </w:t>
      </w:r>
      <w:r>
        <w:rPr>
          <w:szCs w:val="22"/>
          <w:lang w:val="bg-BG"/>
        </w:rPr>
        <w:t>нарушение на зрението и подвижността, задух, прекомерна умора, риск от аспирация и значително нарушение на ежедневните дейности</w:t>
      </w:r>
      <w:r>
        <w:rPr>
          <w:szCs w:val="22"/>
        </w:rPr>
        <w:t>. Ultomiris</w:t>
      </w:r>
      <w:r>
        <w:rPr>
          <w:szCs w:val="22"/>
          <w:lang w:val="bg-BG"/>
        </w:rPr>
        <w:t xml:space="preserve"> може да блокира възпалителния отговор на организма и неговата способност да атакува и унищожава собствените си мускули, за да се подобри свиването на мускулите, при което се намаляват</w:t>
      </w:r>
      <w:r>
        <w:rPr>
          <w:szCs w:val="22"/>
        </w:rPr>
        <w:t xml:space="preserve"> </w:t>
      </w:r>
      <w:proofErr w:type="spellStart"/>
      <w:r>
        <w:rPr>
          <w:szCs w:val="22"/>
        </w:rPr>
        <w:t>симптоми</w:t>
      </w:r>
      <w:proofErr w:type="spellEnd"/>
      <w:r>
        <w:rPr>
          <w:szCs w:val="22"/>
          <w:lang w:val="bg-BG"/>
        </w:rPr>
        <w:t xml:space="preserve">те на заболяването и въздействието му върху ежедневните дейности. </w:t>
      </w:r>
      <w:r>
        <w:rPr>
          <w:szCs w:val="22"/>
        </w:rPr>
        <w:t xml:space="preserve">Ultomiris </w:t>
      </w:r>
      <w:r>
        <w:rPr>
          <w:szCs w:val="22"/>
          <w:lang w:val="bg-BG"/>
        </w:rPr>
        <w:t xml:space="preserve">е конкретно показан при пациенти, които остават симптоматични, въпреки лечението с други лекарства. </w:t>
      </w:r>
    </w:p>
    <w:p w14:paraId="2D6F5266" w14:textId="77777777" w:rsidR="005E0851" w:rsidRDefault="005E0851" w:rsidP="00906F12">
      <w:pPr>
        <w:numPr>
          <w:ilvl w:val="12"/>
          <w:numId w:val="0"/>
        </w:numPr>
        <w:spacing w:line="240" w:lineRule="auto"/>
        <w:ind w:right="-2"/>
        <w:jc w:val="both"/>
        <w:rPr>
          <w:szCs w:val="22"/>
        </w:rPr>
      </w:pPr>
    </w:p>
    <w:p w14:paraId="22B8DD76" w14:textId="77777777" w:rsidR="005E0851" w:rsidRPr="00E02A71" w:rsidRDefault="005E0851" w:rsidP="00906F12">
      <w:pPr>
        <w:tabs>
          <w:tab w:val="clear" w:pos="567"/>
          <w:tab w:val="left" w:pos="720"/>
        </w:tabs>
        <w:spacing w:line="240" w:lineRule="auto"/>
        <w:ind w:right="-2"/>
        <w:rPr>
          <w:szCs w:val="22"/>
        </w:rPr>
      </w:pPr>
      <w:r>
        <w:rPr>
          <w:szCs w:val="22"/>
        </w:rPr>
        <w:t>Ultomiris</w:t>
      </w:r>
      <w:r>
        <w:rPr>
          <w:szCs w:val="22"/>
          <w:lang w:val="ru-RU"/>
        </w:rPr>
        <w:t xml:space="preserve"> </w:t>
      </w:r>
      <w:r>
        <w:rPr>
          <w:szCs w:val="22"/>
          <w:lang w:val="bg-BG"/>
        </w:rPr>
        <w:t>се използва също за лечение на</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w:t>
      </w:r>
      <w:r>
        <w:rPr>
          <w:szCs w:val="22"/>
          <w:lang w:val="bg-BG"/>
        </w:rPr>
        <w:t>ъс заболяване</w:t>
      </w:r>
      <w:r>
        <w:rPr>
          <w:szCs w:val="22"/>
        </w:rPr>
        <w:t xml:space="preserve"> </w:t>
      </w:r>
      <w:r>
        <w:rPr>
          <w:szCs w:val="22"/>
          <w:lang w:val="bg-BG"/>
        </w:rPr>
        <w:t xml:space="preserve">на централната нервна система, което засяга главно оптичния (очния) нерв и гръбначния мозък, наречено </w:t>
      </w:r>
      <w:r w:rsidRPr="00A74AD1">
        <w:rPr>
          <w:lang w:val="ru-RU"/>
        </w:rPr>
        <w:t>заболяван</w:t>
      </w:r>
      <w:r>
        <w:rPr>
          <w:lang w:val="ru-RU"/>
        </w:rPr>
        <w:t>е</w:t>
      </w:r>
      <w:r w:rsidRPr="00A74AD1">
        <w:rPr>
          <w:lang w:val="ru-RU"/>
        </w:rPr>
        <w:t xml:space="preserve"> </w:t>
      </w:r>
      <w:r>
        <w:rPr>
          <w:lang w:val="ru-RU"/>
        </w:rPr>
        <w:t>от спектъра на оптичния невромиелит</w:t>
      </w:r>
      <w:r>
        <w:rPr>
          <w:szCs w:val="22"/>
          <w:lang w:val="bg-BG"/>
        </w:rPr>
        <w:t xml:space="preserve"> </w:t>
      </w:r>
      <w:r>
        <w:rPr>
          <w:szCs w:val="22"/>
        </w:rPr>
        <w:t xml:space="preserve">(ЗСОНМ). </w:t>
      </w:r>
      <w:r>
        <w:rPr>
          <w:szCs w:val="22"/>
          <w:lang w:val="bg-BG"/>
        </w:rPr>
        <w:t xml:space="preserve">При пациенти със </w:t>
      </w:r>
      <w:r>
        <w:rPr>
          <w:szCs w:val="22"/>
        </w:rPr>
        <w:t>ЗСОНМ</w:t>
      </w:r>
      <w:r>
        <w:rPr>
          <w:szCs w:val="22"/>
          <w:lang w:val="bg-BG"/>
        </w:rPr>
        <w:t xml:space="preserve"> оптичният нерв и гръбначният мозък биват атакувани и увредени от неправилно функциониращата имунна система, което може да доведе до загуба на зрение в едното или двете очи, слабост или загуба на подвижност в краката или ръцете, болезнени спазми, загуба на усещане, проблеми с функционирането на пикочния мехур и дебелото черво и явни затруднения с дейности от ежедневния живот</w:t>
      </w:r>
      <w:r>
        <w:rPr>
          <w:szCs w:val="22"/>
        </w:rPr>
        <w:t xml:space="preserve">. Ultomiris </w:t>
      </w:r>
      <w:r>
        <w:rPr>
          <w:szCs w:val="22"/>
          <w:lang w:val="bg-BG"/>
        </w:rPr>
        <w:t>може да блокира неестествения имунен отговор на организма и способността му да атакува и унищожава своите собствени очни нерви и гръбначен мозък</w:t>
      </w:r>
      <w:r>
        <w:rPr>
          <w:szCs w:val="22"/>
        </w:rPr>
        <w:t xml:space="preserve">, </w:t>
      </w:r>
      <w:r>
        <w:rPr>
          <w:szCs w:val="22"/>
          <w:lang w:val="bg-BG"/>
        </w:rPr>
        <w:t xml:space="preserve">което намалява риска от </w:t>
      </w:r>
      <w:proofErr w:type="spellStart"/>
      <w:r>
        <w:rPr>
          <w:szCs w:val="22"/>
        </w:rPr>
        <w:t>рецидив</w:t>
      </w:r>
      <w:proofErr w:type="spellEnd"/>
      <w:r>
        <w:rPr>
          <w:szCs w:val="22"/>
        </w:rPr>
        <w:t xml:space="preserve"> </w:t>
      </w:r>
      <w:r>
        <w:rPr>
          <w:szCs w:val="22"/>
          <w:lang w:val="bg-BG"/>
        </w:rPr>
        <w:t xml:space="preserve">или </w:t>
      </w:r>
      <w:r w:rsidRPr="00967628">
        <w:rPr>
          <w:szCs w:val="22"/>
          <w:lang w:val="bg-BG"/>
        </w:rPr>
        <w:t>пристъп</w:t>
      </w:r>
      <w:r w:rsidRPr="007B2F10">
        <w:rPr>
          <w:szCs w:val="22"/>
          <w:lang w:val="bg-BG"/>
        </w:rPr>
        <w:t xml:space="preserve"> на </w:t>
      </w:r>
      <w:r w:rsidRPr="007B2F10">
        <w:rPr>
          <w:szCs w:val="22"/>
        </w:rPr>
        <w:t>ЗСОНМ.</w:t>
      </w:r>
    </w:p>
    <w:p w14:paraId="2914B982" w14:textId="77777777" w:rsidR="005E0851" w:rsidRDefault="005E0851" w:rsidP="00906F12">
      <w:pPr>
        <w:tabs>
          <w:tab w:val="clear" w:pos="567"/>
        </w:tabs>
        <w:spacing w:line="240" w:lineRule="auto"/>
        <w:ind w:right="-2"/>
        <w:rPr>
          <w:szCs w:val="22"/>
          <w:lang w:val="ru-RU"/>
        </w:rPr>
      </w:pPr>
    </w:p>
    <w:p w14:paraId="1B1D6833" w14:textId="77777777" w:rsidR="005E0851" w:rsidRDefault="005E0851" w:rsidP="00906F12">
      <w:pPr>
        <w:tabs>
          <w:tab w:val="clear" w:pos="567"/>
        </w:tabs>
        <w:spacing w:line="240" w:lineRule="auto"/>
        <w:ind w:right="-2"/>
        <w:rPr>
          <w:szCs w:val="22"/>
          <w:lang w:val="ru-RU"/>
        </w:rPr>
      </w:pPr>
    </w:p>
    <w:p w14:paraId="52333A4D" w14:textId="77777777" w:rsidR="005E0851" w:rsidRDefault="005E0851" w:rsidP="00906F12">
      <w:pPr>
        <w:keepNext/>
        <w:spacing w:line="240" w:lineRule="auto"/>
        <w:ind w:left="567" w:right="-2" w:hanging="567"/>
      </w:pPr>
      <w:r>
        <w:rPr>
          <w:b/>
          <w:bCs/>
          <w:lang w:val="bg-BG"/>
        </w:rPr>
        <w:t>2.</w:t>
      </w:r>
      <w:r>
        <w:rPr>
          <w:b/>
          <w:bCs/>
          <w:lang w:val="bg-BG"/>
        </w:rPr>
        <w:tab/>
        <w:t xml:space="preserve">Какво трябва да знаете, преди да използвате </w:t>
      </w:r>
      <w:r>
        <w:rPr>
          <w:b/>
          <w:szCs w:val="22"/>
        </w:rPr>
        <w:t>Ultomiris</w:t>
      </w:r>
    </w:p>
    <w:p w14:paraId="12508AA5" w14:textId="77777777" w:rsidR="005E0851" w:rsidRDefault="005E0851" w:rsidP="00906F12">
      <w:pPr>
        <w:keepNext/>
        <w:rPr>
          <w:lang w:val="ru-RU"/>
        </w:rPr>
      </w:pPr>
    </w:p>
    <w:p w14:paraId="36E39A48" w14:textId="77777777" w:rsidR="005E0851" w:rsidRDefault="005E0851" w:rsidP="00906F12">
      <w:pPr>
        <w:keepNext/>
        <w:tabs>
          <w:tab w:val="clear" w:pos="567"/>
        </w:tabs>
        <w:spacing w:line="240" w:lineRule="auto"/>
        <w:outlineLvl w:val="0"/>
      </w:pPr>
      <w:r>
        <w:rPr>
          <w:b/>
          <w:bCs/>
          <w:szCs w:val="22"/>
          <w:lang w:val="bg-BG"/>
        </w:rPr>
        <w:t xml:space="preserve">Не използвайте </w:t>
      </w:r>
      <w:r>
        <w:rPr>
          <w:b/>
          <w:szCs w:val="22"/>
        </w:rPr>
        <w:t>Ultomiris</w:t>
      </w:r>
    </w:p>
    <w:p w14:paraId="54A29ACA" w14:textId="578A18AD" w:rsidR="005E0851" w:rsidRDefault="005E0851">
      <w:pPr>
        <w:pStyle w:val="ListParagraph"/>
        <w:numPr>
          <w:ilvl w:val="0"/>
          <w:numId w:val="40"/>
        </w:numPr>
        <w:tabs>
          <w:tab w:val="clear" w:pos="567"/>
        </w:tabs>
        <w:spacing w:line="240" w:lineRule="auto"/>
        <w:ind w:left="426" w:hanging="426"/>
        <w:pPrChange w:id="116" w:author="Author">
          <w:pPr>
            <w:tabs>
              <w:tab w:val="clear" w:pos="567"/>
            </w:tabs>
            <w:spacing w:line="240" w:lineRule="auto"/>
            <w:ind w:left="567" w:hanging="567"/>
          </w:pPr>
        </w:pPrChange>
      </w:pPr>
      <w:del w:id="117" w:author="Author">
        <w:r w:rsidRPr="00257AA1" w:rsidDel="00257AA1">
          <w:rPr>
            <w:szCs w:val="22"/>
            <w:lang w:val="bg-BG"/>
          </w:rPr>
          <w:delText>-</w:delText>
        </w:r>
        <w:r w:rsidRPr="00257AA1" w:rsidDel="00257AA1">
          <w:rPr>
            <w:szCs w:val="22"/>
            <w:lang w:val="bg-BG"/>
          </w:rPr>
          <w:tab/>
        </w:r>
      </w:del>
      <w:r w:rsidRPr="00257AA1">
        <w:rPr>
          <w:szCs w:val="22"/>
          <w:lang w:val="fr-CH"/>
        </w:rPr>
        <w:t>A</w:t>
      </w:r>
      <w:r w:rsidRPr="00257AA1">
        <w:rPr>
          <w:szCs w:val="22"/>
          <w:lang w:val="bg-BG"/>
        </w:rPr>
        <w:t>ко сте алергични към равулизумаб или към някоя от останалите съставки на това лекарство (изброени в точка 6).</w:t>
      </w:r>
    </w:p>
    <w:p w14:paraId="7D192107" w14:textId="672119E2" w:rsidR="005E0851" w:rsidRDefault="005E0851">
      <w:pPr>
        <w:pStyle w:val="ListParagraph"/>
        <w:numPr>
          <w:ilvl w:val="0"/>
          <w:numId w:val="40"/>
        </w:numPr>
        <w:tabs>
          <w:tab w:val="clear" w:pos="567"/>
        </w:tabs>
        <w:spacing w:line="240" w:lineRule="auto"/>
        <w:ind w:left="426" w:hanging="426"/>
        <w:pPrChange w:id="118" w:author="Author">
          <w:pPr>
            <w:tabs>
              <w:tab w:val="clear" w:pos="567"/>
            </w:tabs>
            <w:spacing w:line="240" w:lineRule="auto"/>
            <w:ind w:left="567" w:hanging="567"/>
          </w:pPr>
        </w:pPrChange>
      </w:pPr>
      <w:del w:id="119" w:author="Author">
        <w:r w:rsidRPr="00257AA1" w:rsidDel="00257AA1">
          <w:rPr>
            <w:szCs w:val="22"/>
            <w:lang w:val="bg-BG"/>
          </w:rPr>
          <w:delText>-</w:delText>
        </w:r>
        <w:r w:rsidRPr="00257AA1" w:rsidDel="00257AA1">
          <w:rPr>
            <w:szCs w:val="22"/>
            <w:lang w:val="bg-BG"/>
          </w:rPr>
          <w:tab/>
        </w:r>
      </w:del>
      <w:r w:rsidRPr="00257AA1">
        <w:rPr>
          <w:szCs w:val="22"/>
          <w:lang w:val="fr-CH"/>
        </w:rPr>
        <w:t>A</w:t>
      </w:r>
      <w:r w:rsidRPr="00257AA1">
        <w:rPr>
          <w:szCs w:val="22"/>
          <w:lang w:val="bg-BG"/>
        </w:rPr>
        <w:t>ко не сте ваксинирани срещу менингококова инфекция.</w:t>
      </w:r>
    </w:p>
    <w:p w14:paraId="48150E17" w14:textId="4C10F25B" w:rsidR="005E0851" w:rsidRDefault="005E0851">
      <w:pPr>
        <w:pStyle w:val="ListParagraph"/>
        <w:numPr>
          <w:ilvl w:val="0"/>
          <w:numId w:val="40"/>
        </w:numPr>
        <w:tabs>
          <w:tab w:val="clear" w:pos="567"/>
        </w:tabs>
        <w:spacing w:line="240" w:lineRule="auto"/>
        <w:ind w:left="426" w:hanging="426"/>
        <w:pPrChange w:id="120" w:author="Author">
          <w:pPr>
            <w:tabs>
              <w:tab w:val="clear" w:pos="567"/>
            </w:tabs>
            <w:spacing w:line="240" w:lineRule="auto"/>
            <w:ind w:left="567" w:hanging="567"/>
          </w:pPr>
        </w:pPrChange>
      </w:pPr>
      <w:del w:id="121" w:author="Author">
        <w:r w:rsidRPr="00257AA1" w:rsidDel="00257AA1">
          <w:rPr>
            <w:szCs w:val="22"/>
            <w:lang w:val="bg-BG"/>
          </w:rPr>
          <w:delText>-</w:delText>
        </w:r>
        <w:r w:rsidRPr="00257AA1" w:rsidDel="00257AA1">
          <w:rPr>
            <w:szCs w:val="22"/>
            <w:lang w:val="bg-BG"/>
          </w:rPr>
          <w:tab/>
        </w:r>
      </w:del>
      <w:r w:rsidRPr="00257AA1">
        <w:rPr>
          <w:szCs w:val="22"/>
          <w:lang w:val="fr-CH"/>
        </w:rPr>
        <w:t>A</w:t>
      </w:r>
      <w:r w:rsidRPr="00257AA1">
        <w:rPr>
          <w:szCs w:val="22"/>
          <w:lang w:val="bg-BG"/>
        </w:rPr>
        <w:t>ко имате менингококова инфекция.</w:t>
      </w:r>
    </w:p>
    <w:p w14:paraId="6ACA6EA1" w14:textId="77777777" w:rsidR="005E0851" w:rsidRDefault="005E0851" w:rsidP="00906F12">
      <w:pPr>
        <w:tabs>
          <w:tab w:val="clear" w:pos="567"/>
        </w:tabs>
        <w:spacing w:line="240" w:lineRule="auto"/>
        <w:rPr>
          <w:szCs w:val="22"/>
          <w:lang w:val="ru-RU"/>
        </w:rPr>
      </w:pPr>
    </w:p>
    <w:p w14:paraId="7303145D" w14:textId="77777777" w:rsidR="005E0851" w:rsidRDefault="005E0851" w:rsidP="00906F12">
      <w:pPr>
        <w:keepNext/>
        <w:tabs>
          <w:tab w:val="clear" w:pos="567"/>
        </w:tabs>
        <w:spacing w:line="240" w:lineRule="auto"/>
        <w:outlineLvl w:val="0"/>
      </w:pPr>
      <w:r>
        <w:rPr>
          <w:b/>
          <w:bCs/>
          <w:lang w:val="bg-BG"/>
        </w:rPr>
        <w:t xml:space="preserve">Предупреждения и предпазни мерки </w:t>
      </w:r>
    </w:p>
    <w:p w14:paraId="583139FB" w14:textId="77777777" w:rsidR="005E0851" w:rsidRDefault="005E0851" w:rsidP="00906F12">
      <w:pPr>
        <w:tabs>
          <w:tab w:val="clear" w:pos="567"/>
        </w:tabs>
        <w:spacing w:line="240" w:lineRule="auto"/>
        <w:outlineLvl w:val="0"/>
      </w:pPr>
      <w:r>
        <w:rPr>
          <w:lang w:val="bg-BG"/>
        </w:rPr>
        <w:t xml:space="preserve">Говорете с Вашия лекар, преди да използвате </w:t>
      </w:r>
      <w:r>
        <w:rPr>
          <w:szCs w:val="22"/>
        </w:rPr>
        <w:t>Ultomiris</w:t>
      </w:r>
      <w:r>
        <w:rPr>
          <w:lang w:val="bg-BG"/>
        </w:rPr>
        <w:t>.</w:t>
      </w:r>
    </w:p>
    <w:p w14:paraId="738A384F" w14:textId="77777777" w:rsidR="005E0851" w:rsidRDefault="005E0851" w:rsidP="00906F12">
      <w:pPr>
        <w:rPr>
          <w:lang w:val="ru-RU"/>
        </w:rPr>
      </w:pPr>
    </w:p>
    <w:p w14:paraId="189F1EA5" w14:textId="77777777" w:rsidR="005E0851" w:rsidRDefault="005E0851" w:rsidP="00906F12">
      <w:pPr>
        <w:keepNext/>
        <w:tabs>
          <w:tab w:val="clear" w:pos="567"/>
        </w:tabs>
        <w:spacing w:line="240" w:lineRule="auto"/>
        <w:ind w:right="-2"/>
      </w:pPr>
      <w:r>
        <w:rPr>
          <w:b/>
          <w:bCs/>
          <w:szCs w:val="22"/>
          <w:lang w:val="bg-BG"/>
        </w:rPr>
        <w:t>Симптоми на менингококови и други инфекции, причинени от</w:t>
      </w:r>
      <w:r>
        <w:rPr>
          <w:b/>
          <w:bCs/>
          <w:i/>
          <w:iCs/>
          <w:szCs w:val="22"/>
          <w:lang w:val="bg-BG"/>
        </w:rPr>
        <w:t xml:space="preserve"> Neisseria</w:t>
      </w:r>
    </w:p>
    <w:p w14:paraId="2B6761CE" w14:textId="77777777" w:rsidR="005E0851" w:rsidRDefault="005E0851" w:rsidP="00906F12">
      <w:pPr>
        <w:tabs>
          <w:tab w:val="clear" w:pos="567"/>
        </w:tabs>
        <w:spacing w:line="240" w:lineRule="auto"/>
        <w:ind w:right="-2"/>
      </w:pPr>
      <w:r>
        <w:rPr>
          <w:szCs w:val="22"/>
          <w:lang w:val="bg-BG"/>
        </w:rPr>
        <w:t xml:space="preserve">Тъй като лекарството </w:t>
      </w:r>
      <w:r>
        <w:rPr>
          <w:bCs/>
          <w:szCs w:val="22"/>
          <w:lang w:val="bg-BG"/>
        </w:rPr>
        <w:t>блокира системата на комплемента, която е част от защитата на организма срещу инфекция</w:t>
      </w:r>
      <w:r>
        <w:rPr>
          <w:szCs w:val="22"/>
          <w:lang w:val="bg-BG"/>
        </w:rPr>
        <w:t xml:space="preserve">, употребата на </w:t>
      </w:r>
      <w:r>
        <w:rPr>
          <w:szCs w:val="22"/>
        </w:rPr>
        <w:t>Ultomiris</w:t>
      </w:r>
      <w:r>
        <w:rPr>
          <w:szCs w:val="22"/>
          <w:lang w:val="bg-BG"/>
        </w:rPr>
        <w:t xml:space="preserve"> увеличава риска от менингококова инфекция,</w:t>
      </w:r>
      <w:r>
        <w:rPr>
          <w:bCs/>
          <w:szCs w:val="22"/>
          <w:lang w:val="ru-RU"/>
        </w:rPr>
        <w:t xml:space="preserve"> </w:t>
      </w:r>
      <w:r>
        <w:rPr>
          <w:bCs/>
          <w:szCs w:val="22"/>
          <w:lang w:val="bg-BG"/>
        </w:rPr>
        <w:t>причинена от</w:t>
      </w:r>
      <w:r>
        <w:rPr>
          <w:bCs/>
          <w:szCs w:val="22"/>
          <w:lang w:val="ru-RU"/>
        </w:rPr>
        <w:t xml:space="preserve"> </w:t>
      </w:r>
      <w:proofErr w:type="spellStart"/>
      <w:r>
        <w:rPr>
          <w:bCs/>
          <w:i/>
          <w:szCs w:val="22"/>
        </w:rPr>
        <w:t>Neisseria</w:t>
      </w:r>
      <w:proofErr w:type="spellEnd"/>
      <w:r>
        <w:rPr>
          <w:bCs/>
          <w:i/>
          <w:szCs w:val="22"/>
          <w:lang w:val="ru-RU"/>
        </w:rPr>
        <w:t xml:space="preserve"> </w:t>
      </w:r>
      <w:proofErr w:type="spellStart"/>
      <w:r>
        <w:rPr>
          <w:bCs/>
          <w:i/>
          <w:szCs w:val="22"/>
        </w:rPr>
        <w:t>meningitidis</w:t>
      </w:r>
      <w:proofErr w:type="spellEnd"/>
      <w:r>
        <w:rPr>
          <w:bCs/>
          <w:szCs w:val="22"/>
          <w:lang w:val="ru-RU"/>
        </w:rPr>
        <w:t xml:space="preserve">. </w:t>
      </w:r>
      <w:r>
        <w:rPr>
          <w:bCs/>
          <w:szCs w:val="22"/>
          <w:lang w:val="bg-BG"/>
        </w:rPr>
        <w:t xml:space="preserve">Това са </w:t>
      </w:r>
      <w:r>
        <w:rPr>
          <w:szCs w:val="22"/>
          <w:lang w:val="bg-BG"/>
        </w:rPr>
        <w:t>тежки инфекции, които засягат мозъчната обвивка и могат да причинят възпаление на мозъка</w:t>
      </w:r>
      <w:r w:rsidRPr="00F22EA9">
        <w:rPr>
          <w:bCs/>
          <w:szCs w:val="22"/>
        </w:rPr>
        <w:t xml:space="preserve"> (</w:t>
      </w:r>
      <w:proofErr w:type="spellStart"/>
      <w:r>
        <w:rPr>
          <w:bCs/>
          <w:szCs w:val="22"/>
        </w:rPr>
        <w:t>енцефалит</w:t>
      </w:r>
      <w:proofErr w:type="spellEnd"/>
      <w:r w:rsidRPr="00F22EA9">
        <w:rPr>
          <w:bCs/>
          <w:szCs w:val="22"/>
        </w:rPr>
        <w:t>)</w:t>
      </w:r>
      <w:r w:rsidRPr="00E02A71">
        <w:rPr>
          <w:szCs w:val="22"/>
        </w:rPr>
        <w:t xml:space="preserve"> </w:t>
      </w:r>
      <w:r>
        <w:rPr>
          <w:szCs w:val="22"/>
          <w:lang w:val="bg-BG"/>
        </w:rPr>
        <w:t>и които могат да се разпространят в кръвта и тялото</w:t>
      </w:r>
      <w:r>
        <w:rPr>
          <w:bCs/>
          <w:szCs w:val="22"/>
          <w:lang w:val="bg-BG"/>
        </w:rPr>
        <w:t xml:space="preserve"> (</w:t>
      </w:r>
      <w:r>
        <w:rPr>
          <w:szCs w:val="22"/>
          <w:lang w:val="bg-BG"/>
        </w:rPr>
        <w:t>сепсис).</w:t>
      </w:r>
    </w:p>
    <w:p w14:paraId="381FE8B7" w14:textId="77777777" w:rsidR="005E0851" w:rsidRDefault="005E0851" w:rsidP="00906F12">
      <w:pPr>
        <w:tabs>
          <w:tab w:val="clear" w:pos="567"/>
        </w:tabs>
        <w:spacing w:line="240" w:lineRule="auto"/>
        <w:ind w:right="-2"/>
        <w:rPr>
          <w:szCs w:val="22"/>
          <w:lang w:val="ru-RU"/>
        </w:rPr>
      </w:pPr>
    </w:p>
    <w:p w14:paraId="3B2F75E5" w14:textId="77777777" w:rsidR="005E0851" w:rsidRDefault="005E0851" w:rsidP="00906F12">
      <w:pPr>
        <w:tabs>
          <w:tab w:val="clear" w:pos="567"/>
        </w:tabs>
        <w:spacing w:line="240" w:lineRule="auto"/>
        <w:ind w:right="-2"/>
      </w:pPr>
      <w:r>
        <w:rPr>
          <w:szCs w:val="22"/>
          <w:lang w:val="bg-BG"/>
        </w:rPr>
        <w:t xml:space="preserve">Консултирайте се с Вашия лекар, преди да започнете </w:t>
      </w:r>
      <w:r>
        <w:rPr>
          <w:szCs w:val="22"/>
        </w:rPr>
        <w:t>Ultomiris</w:t>
      </w:r>
      <w:r>
        <w:rPr>
          <w:szCs w:val="22"/>
          <w:lang w:val="bg-BG"/>
        </w:rPr>
        <w:t xml:space="preserve">, за да сте сигурни, че ще бъдете ваксинирани срещу </w:t>
      </w:r>
      <w:r>
        <w:rPr>
          <w:i/>
          <w:iCs/>
          <w:szCs w:val="22"/>
          <w:lang w:val="bg-BG"/>
        </w:rPr>
        <w:t>Neisseria meningitidis</w:t>
      </w:r>
      <w:r>
        <w:rPr>
          <w:szCs w:val="22"/>
          <w:lang w:val="bg-BG"/>
        </w:rPr>
        <w:t xml:space="preserve"> най-малко 2 седмици преди началото на лечението. Ако е невъзможно да бъдете ваксинирани 2 седмици предварително, Вашият лекар ще предпише антибиотици, за да се намали рискът от инфекция до 2 седмици след ваксинацията. Уверете се, че ваксинацията Ви срещу менингококи е актуална. Вие трябва също да знаете, че ваксинацията може и да не предотврати винаги този вид инфекция. В съответствие с националните препоръки Вашият лекар може да реши, че имате нужда от допълнителни мерки, за да се предотврати инфекция.</w:t>
      </w:r>
    </w:p>
    <w:p w14:paraId="26CA9B9F" w14:textId="77777777" w:rsidR="005E0851" w:rsidRDefault="005E0851" w:rsidP="00906F12">
      <w:pPr>
        <w:spacing w:line="240" w:lineRule="auto"/>
        <w:rPr>
          <w:szCs w:val="22"/>
          <w:lang w:val="ru-RU"/>
        </w:rPr>
      </w:pPr>
    </w:p>
    <w:p w14:paraId="45C0FCE7" w14:textId="77777777" w:rsidR="005E0851" w:rsidRDefault="005E0851" w:rsidP="00906F12">
      <w:pPr>
        <w:keepNext/>
        <w:tabs>
          <w:tab w:val="clear" w:pos="567"/>
        </w:tabs>
        <w:spacing w:line="240" w:lineRule="auto"/>
      </w:pPr>
      <w:r>
        <w:rPr>
          <w:szCs w:val="22"/>
          <w:u w:val="single"/>
          <w:lang w:val="bg-BG"/>
        </w:rPr>
        <w:t xml:space="preserve">Симптоми на менингококова инфекция </w:t>
      </w:r>
    </w:p>
    <w:p w14:paraId="17B2F11A" w14:textId="77777777" w:rsidR="005E0851" w:rsidRDefault="005E0851" w:rsidP="00906F12">
      <w:pPr>
        <w:keepNext/>
        <w:tabs>
          <w:tab w:val="clear" w:pos="567"/>
        </w:tabs>
        <w:spacing w:line="240" w:lineRule="auto"/>
        <w:rPr>
          <w:szCs w:val="22"/>
          <w:lang w:val="ru-RU"/>
        </w:rPr>
      </w:pPr>
    </w:p>
    <w:p w14:paraId="46D83B5A" w14:textId="77777777" w:rsidR="005E0851" w:rsidRDefault="005E0851" w:rsidP="00906F12">
      <w:pPr>
        <w:keepNext/>
        <w:tabs>
          <w:tab w:val="clear" w:pos="567"/>
        </w:tabs>
        <w:spacing w:line="240" w:lineRule="auto"/>
        <w:rPr>
          <w:szCs w:val="22"/>
          <w:lang w:val="bg-BG"/>
        </w:rPr>
      </w:pPr>
      <w:r>
        <w:rPr>
          <w:szCs w:val="22"/>
          <w:lang w:val="bg-BG"/>
        </w:rPr>
        <w:t xml:space="preserve">Поради значението на бързото откриване и лекуване на менингококова инфекция при пациенти, които получават </w:t>
      </w:r>
      <w:r>
        <w:rPr>
          <w:szCs w:val="22"/>
        </w:rPr>
        <w:t>Ultomiris</w:t>
      </w:r>
      <w:r>
        <w:rPr>
          <w:szCs w:val="22"/>
          <w:lang w:val="bg-BG"/>
        </w:rPr>
        <w:t xml:space="preserve">, ще Ви бъде предоставена „Карта на пациента“, която да </w:t>
      </w:r>
      <w:r>
        <w:rPr>
          <w:szCs w:val="22"/>
          <w:lang w:val="bg-BG"/>
        </w:rPr>
        <w:lastRenderedPageBreak/>
        <w:t>носите със себе си по всяко време. В нея са изброени съответните признаци и симптоми на менингококова инфекция/сепсис/енцефалит.</w:t>
      </w:r>
    </w:p>
    <w:p w14:paraId="7069BB6B" w14:textId="77777777" w:rsidR="005E0851" w:rsidRDefault="005E0851" w:rsidP="00906F12">
      <w:pPr>
        <w:keepNext/>
        <w:tabs>
          <w:tab w:val="clear" w:pos="567"/>
        </w:tabs>
        <w:spacing w:line="240" w:lineRule="auto"/>
        <w:ind w:right="-2"/>
      </w:pPr>
      <w:r>
        <w:rPr>
          <w:szCs w:val="22"/>
          <w:lang w:val="bg-BG"/>
        </w:rPr>
        <w:t>Ако получите някои от следните симптоми, трябва незабавно да уведомите Вашия лекар:</w:t>
      </w:r>
    </w:p>
    <w:p w14:paraId="2347DBE7" w14:textId="61D84E38" w:rsidR="005E0851" w:rsidRDefault="005E0851">
      <w:pPr>
        <w:pStyle w:val="ListParagraph"/>
        <w:numPr>
          <w:ilvl w:val="0"/>
          <w:numId w:val="41"/>
        </w:numPr>
        <w:tabs>
          <w:tab w:val="clear" w:pos="567"/>
        </w:tabs>
        <w:spacing w:line="240" w:lineRule="auto"/>
        <w:ind w:left="426" w:right="-2" w:hanging="426"/>
        <w:pPrChange w:id="122" w:author="Author">
          <w:pPr>
            <w:tabs>
              <w:tab w:val="clear" w:pos="567"/>
            </w:tabs>
            <w:spacing w:line="240" w:lineRule="auto"/>
            <w:ind w:left="567" w:right="-2" w:hanging="567"/>
          </w:pPr>
        </w:pPrChange>
      </w:pPr>
      <w:del w:id="123" w:author="Author">
        <w:r w:rsidRPr="00257AA1" w:rsidDel="00257AA1">
          <w:rPr>
            <w:b/>
            <w:bCs/>
            <w:szCs w:val="22"/>
            <w:lang w:val="bg-BG"/>
          </w:rPr>
          <w:delText>-</w:delText>
        </w:r>
        <w:r w:rsidRPr="00257AA1" w:rsidDel="00257AA1">
          <w:rPr>
            <w:szCs w:val="22"/>
            <w:lang w:val="bg-BG"/>
          </w:rPr>
          <w:tab/>
        </w:r>
      </w:del>
      <w:r w:rsidRPr="00257AA1">
        <w:rPr>
          <w:szCs w:val="22"/>
          <w:lang w:val="bg-BG"/>
        </w:rPr>
        <w:t>главоболие с гадене или повръщане</w:t>
      </w:r>
    </w:p>
    <w:p w14:paraId="16CBF347" w14:textId="070FC8D6" w:rsidR="005E0851" w:rsidRDefault="005E0851">
      <w:pPr>
        <w:pStyle w:val="ListParagraph"/>
        <w:numPr>
          <w:ilvl w:val="0"/>
          <w:numId w:val="41"/>
        </w:numPr>
        <w:tabs>
          <w:tab w:val="clear" w:pos="567"/>
        </w:tabs>
        <w:spacing w:line="240" w:lineRule="auto"/>
        <w:ind w:left="426" w:right="-2" w:hanging="426"/>
        <w:pPrChange w:id="124" w:author="Author">
          <w:pPr>
            <w:tabs>
              <w:tab w:val="clear" w:pos="567"/>
            </w:tabs>
            <w:spacing w:line="240" w:lineRule="auto"/>
            <w:ind w:left="567" w:right="-2" w:hanging="567"/>
          </w:pPr>
        </w:pPrChange>
      </w:pPr>
      <w:del w:id="125" w:author="Author">
        <w:r w:rsidRPr="00257AA1" w:rsidDel="00257AA1">
          <w:rPr>
            <w:szCs w:val="22"/>
            <w:lang w:val="bg-BG"/>
          </w:rPr>
          <w:delText>-</w:delText>
        </w:r>
        <w:r w:rsidRPr="00257AA1" w:rsidDel="00257AA1">
          <w:rPr>
            <w:szCs w:val="22"/>
            <w:lang w:val="bg-BG"/>
          </w:rPr>
          <w:tab/>
        </w:r>
      </w:del>
      <w:r w:rsidRPr="00257AA1">
        <w:rPr>
          <w:szCs w:val="22"/>
          <w:lang w:val="bg-BG"/>
        </w:rPr>
        <w:t>главоболие и висока температура</w:t>
      </w:r>
    </w:p>
    <w:p w14:paraId="2940B3C6" w14:textId="70D56C73" w:rsidR="005E0851" w:rsidRDefault="005E0851">
      <w:pPr>
        <w:pStyle w:val="ListParagraph"/>
        <w:numPr>
          <w:ilvl w:val="0"/>
          <w:numId w:val="41"/>
        </w:numPr>
        <w:tabs>
          <w:tab w:val="clear" w:pos="567"/>
        </w:tabs>
        <w:spacing w:line="240" w:lineRule="auto"/>
        <w:ind w:left="426" w:right="-2" w:hanging="426"/>
        <w:pPrChange w:id="126" w:author="Author">
          <w:pPr>
            <w:tabs>
              <w:tab w:val="clear" w:pos="567"/>
            </w:tabs>
            <w:spacing w:line="240" w:lineRule="auto"/>
            <w:ind w:left="567" w:right="-2" w:hanging="567"/>
          </w:pPr>
        </w:pPrChange>
      </w:pPr>
      <w:del w:id="127" w:author="Author">
        <w:r w:rsidRPr="00257AA1" w:rsidDel="00257AA1">
          <w:rPr>
            <w:szCs w:val="22"/>
            <w:lang w:val="bg-BG"/>
          </w:rPr>
          <w:delText>-</w:delText>
        </w:r>
        <w:r w:rsidRPr="00257AA1" w:rsidDel="00257AA1">
          <w:rPr>
            <w:szCs w:val="22"/>
            <w:lang w:val="bg-BG"/>
          </w:rPr>
          <w:tab/>
        </w:r>
      </w:del>
      <w:r w:rsidRPr="00257AA1">
        <w:rPr>
          <w:szCs w:val="22"/>
          <w:lang w:val="bg-BG"/>
        </w:rPr>
        <w:t>главоболие със схващане на врата или на гърба</w:t>
      </w:r>
    </w:p>
    <w:p w14:paraId="323D899F" w14:textId="3BD94B29" w:rsidR="005E0851" w:rsidRDefault="005E0851">
      <w:pPr>
        <w:pStyle w:val="ListParagraph"/>
        <w:numPr>
          <w:ilvl w:val="0"/>
          <w:numId w:val="41"/>
        </w:numPr>
        <w:tabs>
          <w:tab w:val="clear" w:pos="567"/>
        </w:tabs>
        <w:spacing w:line="240" w:lineRule="auto"/>
        <w:ind w:left="426" w:right="-2" w:hanging="426"/>
        <w:pPrChange w:id="128" w:author="Author">
          <w:pPr>
            <w:tabs>
              <w:tab w:val="clear" w:pos="567"/>
            </w:tabs>
            <w:spacing w:line="240" w:lineRule="auto"/>
            <w:ind w:left="567" w:right="-2" w:hanging="567"/>
          </w:pPr>
        </w:pPrChange>
      </w:pPr>
      <w:del w:id="129" w:author="Author">
        <w:r w:rsidRPr="00257AA1" w:rsidDel="00257AA1">
          <w:rPr>
            <w:szCs w:val="22"/>
            <w:lang w:val="bg-BG"/>
          </w:rPr>
          <w:delText>-</w:delText>
        </w:r>
        <w:r w:rsidRPr="00257AA1" w:rsidDel="00257AA1">
          <w:rPr>
            <w:szCs w:val="22"/>
            <w:lang w:val="bg-BG"/>
          </w:rPr>
          <w:tab/>
        </w:r>
      </w:del>
      <w:r w:rsidRPr="00257AA1">
        <w:rPr>
          <w:szCs w:val="22"/>
          <w:lang w:val="bg-BG"/>
        </w:rPr>
        <w:t>висока температура</w:t>
      </w:r>
    </w:p>
    <w:p w14:paraId="7DD578AB" w14:textId="20AE575A" w:rsidR="005E0851" w:rsidRDefault="005E0851">
      <w:pPr>
        <w:pStyle w:val="ListParagraph"/>
        <w:numPr>
          <w:ilvl w:val="0"/>
          <w:numId w:val="41"/>
        </w:numPr>
        <w:tabs>
          <w:tab w:val="clear" w:pos="567"/>
        </w:tabs>
        <w:spacing w:line="240" w:lineRule="auto"/>
        <w:ind w:left="426" w:right="-2" w:hanging="426"/>
        <w:pPrChange w:id="130" w:author="Author">
          <w:pPr>
            <w:tabs>
              <w:tab w:val="clear" w:pos="567"/>
            </w:tabs>
            <w:spacing w:line="240" w:lineRule="auto"/>
            <w:ind w:left="567" w:right="-2" w:hanging="567"/>
          </w:pPr>
        </w:pPrChange>
      </w:pPr>
      <w:del w:id="131" w:author="Author">
        <w:r w:rsidRPr="00257AA1" w:rsidDel="00257AA1">
          <w:rPr>
            <w:szCs w:val="22"/>
            <w:lang w:val="bg-BG"/>
          </w:rPr>
          <w:delText>-</w:delText>
        </w:r>
        <w:r w:rsidRPr="00257AA1" w:rsidDel="00257AA1">
          <w:rPr>
            <w:szCs w:val="22"/>
            <w:lang w:val="bg-BG"/>
          </w:rPr>
          <w:tab/>
        </w:r>
      </w:del>
      <w:r w:rsidRPr="00257AA1">
        <w:rPr>
          <w:szCs w:val="22"/>
          <w:lang w:val="bg-BG"/>
        </w:rPr>
        <w:t>висока температура и обрив</w:t>
      </w:r>
    </w:p>
    <w:p w14:paraId="01832525" w14:textId="6D7E1CA2" w:rsidR="005E0851" w:rsidRDefault="005E0851">
      <w:pPr>
        <w:pStyle w:val="ListParagraph"/>
        <w:numPr>
          <w:ilvl w:val="0"/>
          <w:numId w:val="41"/>
        </w:numPr>
        <w:tabs>
          <w:tab w:val="clear" w:pos="567"/>
        </w:tabs>
        <w:spacing w:line="240" w:lineRule="auto"/>
        <w:ind w:left="426" w:right="-2" w:hanging="426"/>
        <w:pPrChange w:id="132" w:author="Author">
          <w:pPr>
            <w:tabs>
              <w:tab w:val="clear" w:pos="567"/>
            </w:tabs>
            <w:spacing w:line="240" w:lineRule="auto"/>
            <w:ind w:left="567" w:right="-2" w:hanging="567"/>
          </w:pPr>
        </w:pPrChange>
      </w:pPr>
      <w:del w:id="133" w:author="Author">
        <w:r w:rsidRPr="00257AA1" w:rsidDel="00257AA1">
          <w:rPr>
            <w:szCs w:val="22"/>
            <w:lang w:val="bg-BG"/>
          </w:rPr>
          <w:delText>-</w:delText>
        </w:r>
        <w:r w:rsidRPr="00257AA1" w:rsidDel="00257AA1">
          <w:rPr>
            <w:szCs w:val="22"/>
            <w:lang w:val="bg-BG"/>
          </w:rPr>
          <w:tab/>
        </w:r>
      </w:del>
      <w:r w:rsidRPr="00257AA1">
        <w:rPr>
          <w:szCs w:val="22"/>
          <w:lang w:val="bg-BG"/>
        </w:rPr>
        <w:t>обърканост</w:t>
      </w:r>
    </w:p>
    <w:p w14:paraId="1F34BB02" w14:textId="67D6BB5D" w:rsidR="005E0851" w:rsidRDefault="005E0851">
      <w:pPr>
        <w:pStyle w:val="ListParagraph"/>
        <w:numPr>
          <w:ilvl w:val="0"/>
          <w:numId w:val="41"/>
        </w:numPr>
        <w:tabs>
          <w:tab w:val="clear" w:pos="567"/>
        </w:tabs>
        <w:spacing w:line="240" w:lineRule="auto"/>
        <w:ind w:left="426" w:right="-2" w:hanging="426"/>
        <w:pPrChange w:id="134" w:author="Author">
          <w:pPr>
            <w:tabs>
              <w:tab w:val="clear" w:pos="567"/>
            </w:tabs>
            <w:spacing w:line="240" w:lineRule="auto"/>
            <w:ind w:left="567" w:right="-2" w:hanging="567"/>
          </w:pPr>
        </w:pPrChange>
      </w:pPr>
      <w:del w:id="135" w:author="Author">
        <w:r w:rsidRPr="00257AA1" w:rsidDel="00257AA1">
          <w:rPr>
            <w:szCs w:val="22"/>
            <w:lang w:val="bg-BG"/>
          </w:rPr>
          <w:delText xml:space="preserve">- </w:delText>
        </w:r>
        <w:r w:rsidRPr="00257AA1" w:rsidDel="00257AA1">
          <w:rPr>
            <w:szCs w:val="22"/>
            <w:lang w:val="bg-BG"/>
          </w:rPr>
          <w:tab/>
        </w:r>
      </w:del>
      <w:r w:rsidRPr="00257AA1">
        <w:rPr>
          <w:szCs w:val="22"/>
          <w:lang w:val="bg-BG"/>
        </w:rPr>
        <w:t>мускулни болки с грипоподобни симптоми</w:t>
      </w:r>
    </w:p>
    <w:p w14:paraId="44F708E7" w14:textId="19ACC90D" w:rsidR="005E0851" w:rsidRDefault="005E0851">
      <w:pPr>
        <w:pStyle w:val="ListParagraph"/>
        <w:numPr>
          <w:ilvl w:val="0"/>
          <w:numId w:val="41"/>
        </w:numPr>
        <w:tabs>
          <w:tab w:val="clear" w:pos="567"/>
        </w:tabs>
        <w:spacing w:line="240" w:lineRule="auto"/>
        <w:ind w:left="426" w:right="-2" w:hanging="426"/>
        <w:pPrChange w:id="136" w:author="Author">
          <w:pPr>
            <w:tabs>
              <w:tab w:val="clear" w:pos="567"/>
            </w:tabs>
            <w:spacing w:line="240" w:lineRule="auto"/>
            <w:ind w:left="567" w:right="-2" w:hanging="567"/>
          </w:pPr>
        </w:pPrChange>
      </w:pPr>
      <w:del w:id="137" w:author="Author">
        <w:r w:rsidRPr="00257AA1" w:rsidDel="00257AA1">
          <w:rPr>
            <w:szCs w:val="22"/>
            <w:lang w:val="bg-BG"/>
          </w:rPr>
          <w:delText>-</w:delText>
        </w:r>
        <w:r w:rsidRPr="00257AA1" w:rsidDel="00257AA1">
          <w:rPr>
            <w:szCs w:val="22"/>
            <w:lang w:val="bg-BG"/>
          </w:rPr>
          <w:tab/>
        </w:r>
      </w:del>
      <w:r w:rsidRPr="00257AA1">
        <w:rPr>
          <w:szCs w:val="22"/>
          <w:lang w:val="bg-BG"/>
        </w:rPr>
        <w:t>чувствителност на очите към светлина</w:t>
      </w:r>
    </w:p>
    <w:p w14:paraId="541D6EB4" w14:textId="77777777" w:rsidR="005E0851" w:rsidRPr="00E02A71" w:rsidRDefault="005E0851" w:rsidP="00906F12">
      <w:pPr>
        <w:numPr>
          <w:ilvl w:val="12"/>
          <w:numId w:val="0"/>
        </w:numPr>
        <w:tabs>
          <w:tab w:val="clear" w:pos="567"/>
        </w:tabs>
        <w:spacing w:line="240" w:lineRule="auto"/>
        <w:ind w:right="-2"/>
        <w:rPr>
          <w:szCs w:val="22"/>
        </w:rPr>
      </w:pPr>
    </w:p>
    <w:p w14:paraId="082CDD64" w14:textId="77777777" w:rsidR="005E0851" w:rsidRDefault="005E0851" w:rsidP="00906F12">
      <w:pPr>
        <w:keepNext/>
        <w:tabs>
          <w:tab w:val="clear" w:pos="567"/>
        </w:tabs>
        <w:spacing w:line="240" w:lineRule="auto"/>
        <w:ind w:right="-2"/>
      </w:pPr>
      <w:r>
        <w:rPr>
          <w:szCs w:val="22"/>
          <w:u w:val="single"/>
          <w:lang w:val="bg-BG"/>
        </w:rPr>
        <w:t>Лечение за менингококова инфекция по време на пътуване</w:t>
      </w:r>
    </w:p>
    <w:p w14:paraId="3C35EB51" w14:textId="77777777" w:rsidR="005E0851" w:rsidRDefault="005E0851" w:rsidP="00906F12">
      <w:pPr>
        <w:keepNext/>
        <w:tabs>
          <w:tab w:val="clear" w:pos="567"/>
        </w:tabs>
        <w:spacing w:line="240" w:lineRule="auto"/>
        <w:ind w:right="-2"/>
        <w:rPr>
          <w:szCs w:val="22"/>
          <w:u w:val="single"/>
          <w:lang w:val="ru-RU"/>
        </w:rPr>
      </w:pPr>
    </w:p>
    <w:p w14:paraId="7B915FC8" w14:textId="77777777" w:rsidR="005E0851" w:rsidRDefault="005E0851" w:rsidP="00906F12">
      <w:pPr>
        <w:tabs>
          <w:tab w:val="clear" w:pos="567"/>
        </w:tabs>
        <w:spacing w:line="240" w:lineRule="auto"/>
        <w:ind w:right="-2"/>
      </w:pPr>
      <w:r>
        <w:rPr>
          <w:szCs w:val="22"/>
          <w:lang w:val="bg-BG"/>
        </w:rPr>
        <w:t>Ако пътувате в район, където не сте в състояние да се свържете с Вашия лекар или където временно не сте в състояние да получите медицинско обслужване, Вашият лекар може да Ви предпише антибиотик срещу</w:t>
      </w:r>
      <w:r>
        <w:rPr>
          <w:i/>
          <w:iCs/>
          <w:szCs w:val="22"/>
          <w:lang w:val="bg-BG"/>
        </w:rPr>
        <w:t xml:space="preserve"> Neisseria meningitidis</w:t>
      </w:r>
      <w:r>
        <w:rPr>
          <w:szCs w:val="22"/>
          <w:lang w:val="bg-BG"/>
        </w:rPr>
        <w:t>, който да носите със себе си. Ако получите някои от описаните по-горе симптоми, трябва да приемете курса антибиотици, както Ви е предписано. Не бива да забравяте, че все пак при първа възможност трябва да се консултирате с лекар, дори ако след като сте приели антибиотиците, се почувствате по-добре.</w:t>
      </w:r>
    </w:p>
    <w:p w14:paraId="1314884D" w14:textId="77777777" w:rsidR="005E0851" w:rsidRDefault="005E0851" w:rsidP="00906F12">
      <w:pPr>
        <w:tabs>
          <w:tab w:val="clear" w:pos="567"/>
        </w:tabs>
        <w:spacing w:line="240" w:lineRule="auto"/>
        <w:ind w:right="-2"/>
        <w:rPr>
          <w:szCs w:val="22"/>
          <w:lang w:val="ru-RU"/>
        </w:rPr>
      </w:pPr>
    </w:p>
    <w:p w14:paraId="15BDA334" w14:textId="77777777" w:rsidR="005E0851" w:rsidRDefault="005E0851" w:rsidP="00906F12">
      <w:pPr>
        <w:keepNext/>
        <w:tabs>
          <w:tab w:val="clear" w:pos="567"/>
        </w:tabs>
        <w:spacing w:line="240" w:lineRule="auto"/>
        <w:ind w:right="-2"/>
      </w:pPr>
      <w:r>
        <w:rPr>
          <w:b/>
          <w:bCs/>
          <w:szCs w:val="22"/>
          <w:lang w:val="bg-BG"/>
        </w:rPr>
        <w:t>Инфекции</w:t>
      </w:r>
    </w:p>
    <w:p w14:paraId="272AC255" w14:textId="77777777" w:rsidR="005E0851" w:rsidRDefault="005E0851" w:rsidP="00906F12">
      <w:pPr>
        <w:spacing w:line="240" w:lineRule="auto"/>
        <w:ind w:right="-2"/>
      </w:pPr>
      <w:r>
        <w:rPr>
          <w:szCs w:val="22"/>
          <w:lang w:val="bg-BG"/>
        </w:rPr>
        <w:t xml:space="preserve">Преди да започнете </w:t>
      </w:r>
      <w:r>
        <w:rPr>
          <w:szCs w:val="22"/>
        </w:rPr>
        <w:t>Ultomiris</w:t>
      </w:r>
      <w:r>
        <w:rPr>
          <w:szCs w:val="22"/>
          <w:lang w:val="bg-BG"/>
        </w:rPr>
        <w:t>, уведомете Вашия лекар, ако имате някакви инфекции.</w:t>
      </w:r>
    </w:p>
    <w:p w14:paraId="2E6DF273" w14:textId="77777777" w:rsidR="005E0851" w:rsidRDefault="005E0851" w:rsidP="00906F12">
      <w:pPr>
        <w:keepNext/>
        <w:keepLines/>
        <w:numPr>
          <w:ilvl w:val="12"/>
          <w:numId w:val="0"/>
        </w:numPr>
        <w:tabs>
          <w:tab w:val="clear" w:pos="567"/>
        </w:tabs>
        <w:spacing w:line="240" w:lineRule="auto"/>
        <w:ind w:right="-2"/>
        <w:rPr>
          <w:b/>
          <w:szCs w:val="22"/>
        </w:rPr>
      </w:pPr>
    </w:p>
    <w:p w14:paraId="4AFAE8C3" w14:textId="77777777" w:rsidR="005E0851" w:rsidRDefault="005E0851" w:rsidP="00906F12">
      <w:pPr>
        <w:keepNext/>
        <w:tabs>
          <w:tab w:val="clear" w:pos="567"/>
        </w:tabs>
        <w:spacing w:line="240" w:lineRule="auto"/>
        <w:ind w:right="-2"/>
      </w:pPr>
      <w:r>
        <w:rPr>
          <w:b/>
          <w:bCs/>
          <w:szCs w:val="22"/>
          <w:lang w:val="bg-BG"/>
        </w:rPr>
        <w:t>Реакции, свързани с инфузията</w:t>
      </w:r>
    </w:p>
    <w:p w14:paraId="16C06984" w14:textId="77777777" w:rsidR="005E0851" w:rsidRDefault="005E0851" w:rsidP="00906F12">
      <w:pPr>
        <w:tabs>
          <w:tab w:val="clear" w:pos="567"/>
        </w:tabs>
        <w:spacing w:line="240" w:lineRule="auto"/>
        <w:ind w:right="-2"/>
      </w:pPr>
      <w:r>
        <w:rPr>
          <w:szCs w:val="22"/>
          <w:lang w:val="bg-BG"/>
        </w:rPr>
        <w:t xml:space="preserve">Когато Ви се прилага </w:t>
      </w:r>
      <w:r>
        <w:rPr>
          <w:szCs w:val="22"/>
        </w:rPr>
        <w:t>Ultomiris</w:t>
      </w:r>
      <w:r>
        <w:rPr>
          <w:szCs w:val="22"/>
          <w:lang w:val="bg-BG"/>
        </w:rPr>
        <w:t>, може да получите реакции, свързани с инфузията (капково вливане), например главоболие, болка в кръста и болка, свързана с инфузията. Някои пациенти може да получат алергични реакции или реакции на свръхчувствителност (включително анафилаксия, сериозна алергична реакция, която причинява затруднено дишане или замаяност</w:t>
      </w:r>
      <w:r>
        <w:rPr>
          <w:szCs w:val="22"/>
        </w:rPr>
        <w:t>).</w:t>
      </w:r>
    </w:p>
    <w:p w14:paraId="6E9CBD46" w14:textId="77777777" w:rsidR="005E0851" w:rsidRDefault="005E0851" w:rsidP="00906F12">
      <w:pPr>
        <w:tabs>
          <w:tab w:val="clear" w:pos="567"/>
        </w:tabs>
        <w:spacing w:line="240" w:lineRule="auto"/>
        <w:ind w:right="-2"/>
        <w:rPr>
          <w:szCs w:val="22"/>
          <w:lang w:val="ru-RU"/>
        </w:rPr>
      </w:pPr>
    </w:p>
    <w:p w14:paraId="0E161BD8" w14:textId="77777777" w:rsidR="005E0851" w:rsidRDefault="005E0851" w:rsidP="00906F12">
      <w:pPr>
        <w:keepNext/>
        <w:tabs>
          <w:tab w:val="clear" w:pos="567"/>
        </w:tabs>
        <w:spacing w:line="240" w:lineRule="auto"/>
        <w:ind w:right="-2"/>
      </w:pPr>
      <w:r>
        <w:rPr>
          <w:b/>
          <w:bCs/>
          <w:szCs w:val="22"/>
          <w:lang w:val="bg-BG"/>
        </w:rPr>
        <w:t>Деца и юноши</w:t>
      </w:r>
    </w:p>
    <w:p w14:paraId="0136F93A" w14:textId="77777777" w:rsidR="005E0851" w:rsidRDefault="005E0851" w:rsidP="00906F12">
      <w:pPr>
        <w:tabs>
          <w:tab w:val="clear" w:pos="567"/>
        </w:tabs>
        <w:spacing w:line="240" w:lineRule="auto"/>
        <w:ind w:right="-2"/>
      </w:pPr>
      <w:r>
        <w:rPr>
          <w:bCs/>
          <w:szCs w:val="22"/>
          <w:lang w:val="bg-BG"/>
        </w:rPr>
        <w:t>Пациенти</w:t>
      </w:r>
      <w:r>
        <w:rPr>
          <w:bCs/>
          <w:szCs w:val="22"/>
          <w:lang w:val="ru-RU"/>
        </w:rPr>
        <w:t xml:space="preserve"> </w:t>
      </w:r>
      <w:r>
        <w:rPr>
          <w:szCs w:val="22"/>
          <w:lang w:val="bg-BG"/>
        </w:rPr>
        <w:t>на възраст под 18 години</w:t>
      </w:r>
      <w:r>
        <w:rPr>
          <w:bCs/>
          <w:szCs w:val="22"/>
          <w:lang w:val="ru-RU"/>
        </w:rPr>
        <w:t xml:space="preserve"> </w:t>
      </w:r>
      <w:r>
        <w:rPr>
          <w:bCs/>
          <w:szCs w:val="22"/>
          <w:lang w:val="bg-BG"/>
        </w:rPr>
        <w:t>трябва да бъдат ваксинирани срещу</w:t>
      </w:r>
      <w:r>
        <w:rPr>
          <w:bCs/>
          <w:szCs w:val="22"/>
          <w:lang w:val="ru-RU"/>
        </w:rPr>
        <w:t xml:space="preserve"> </w:t>
      </w:r>
      <w:proofErr w:type="spellStart"/>
      <w:r>
        <w:rPr>
          <w:bCs/>
          <w:i/>
          <w:szCs w:val="22"/>
        </w:rPr>
        <w:t>Haemophilus</w:t>
      </w:r>
      <w:proofErr w:type="spellEnd"/>
      <w:r>
        <w:rPr>
          <w:bCs/>
          <w:i/>
          <w:szCs w:val="22"/>
        </w:rPr>
        <w:t> </w:t>
      </w:r>
      <w:proofErr w:type="spellStart"/>
      <w:r>
        <w:rPr>
          <w:bCs/>
          <w:i/>
          <w:szCs w:val="22"/>
        </w:rPr>
        <w:t>influenzae</w:t>
      </w:r>
      <w:proofErr w:type="spellEnd"/>
      <w:r>
        <w:rPr>
          <w:bCs/>
          <w:szCs w:val="22"/>
          <w:lang w:val="ru-RU"/>
        </w:rPr>
        <w:t xml:space="preserve"> </w:t>
      </w:r>
      <w:r>
        <w:rPr>
          <w:bCs/>
          <w:szCs w:val="22"/>
          <w:lang w:val="bg-BG"/>
        </w:rPr>
        <w:t>и пневмококови инфекции.</w:t>
      </w:r>
      <w:r>
        <w:rPr>
          <w:szCs w:val="22"/>
          <w:lang w:val="bg-BG"/>
        </w:rPr>
        <w:t xml:space="preserve"> </w:t>
      </w:r>
    </w:p>
    <w:p w14:paraId="3503CBAF" w14:textId="77777777" w:rsidR="005E0851" w:rsidRDefault="005E0851" w:rsidP="00906F12">
      <w:pPr>
        <w:tabs>
          <w:tab w:val="clear" w:pos="567"/>
        </w:tabs>
        <w:spacing w:line="240" w:lineRule="auto"/>
        <w:ind w:right="-2"/>
        <w:rPr>
          <w:b/>
          <w:szCs w:val="22"/>
        </w:rPr>
      </w:pPr>
    </w:p>
    <w:p w14:paraId="6DA9D975" w14:textId="77777777" w:rsidR="005E0851" w:rsidRDefault="005E0851" w:rsidP="00906F12">
      <w:pPr>
        <w:tabs>
          <w:tab w:val="clear" w:pos="567"/>
        </w:tabs>
        <w:spacing w:line="240" w:lineRule="auto"/>
        <w:ind w:right="-2"/>
      </w:pPr>
      <w:proofErr w:type="spellStart"/>
      <w:r>
        <w:rPr>
          <w:b/>
          <w:szCs w:val="22"/>
        </w:rPr>
        <w:t>Старческа</w:t>
      </w:r>
      <w:proofErr w:type="spellEnd"/>
      <w:r>
        <w:rPr>
          <w:b/>
          <w:szCs w:val="22"/>
        </w:rPr>
        <w:t xml:space="preserve"> </w:t>
      </w:r>
      <w:proofErr w:type="spellStart"/>
      <w:r>
        <w:rPr>
          <w:b/>
          <w:szCs w:val="22"/>
        </w:rPr>
        <w:t>възраст</w:t>
      </w:r>
      <w:proofErr w:type="spellEnd"/>
    </w:p>
    <w:p w14:paraId="28083D87" w14:textId="77777777" w:rsidR="005E0851" w:rsidRDefault="005E0851" w:rsidP="00906F12">
      <w:pPr>
        <w:tabs>
          <w:tab w:val="clear" w:pos="567"/>
        </w:tabs>
        <w:spacing w:line="240" w:lineRule="auto"/>
        <w:ind w:right="-2"/>
      </w:pPr>
      <w:r>
        <w:rPr>
          <w:bCs/>
          <w:szCs w:val="22"/>
          <w:lang w:val="bg-BG"/>
        </w:rPr>
        <w:t xml:space="preserve">Няма специални предпазни мерки при лечението на </w:t>
      </w:r>
      <w:proofErr w:type="spellStart"/>
      <w:r>
        <w:rPr>
          <w:bCs/>
          <w:szCs w:val="22"/>
        </w:rPr>
        <w:t>пациенти</w:t>
      </w:r>
      <w:proofErr w:type="spellEnd"/>
      <w:r>
        <w:rPr>
          <w:bCs/>
          <w:szCs w:val="22"/>
        </w:rPr>
        <w:t xml:space="preserve"> </w:t>
      </w:r>
      <w:r>
        <w:rPr>
          <w:bCs/>
          <w:szCs w:val="22"/>
          <w:lang w:val="bg-BG"/>
        </w:rPr>
        <w:t xml:space="preserve">на възраст </w:t>
      </w:r>
      <w:r>
        <w:rPr>
          <w:bCs/>
          <w:szCs w:val="22"/>
        </w:rPr>
        <w:t xml:space="preserve">65 </w:t>
      </w:r>
      <w:r>
        <w:rPr>
          <w:bCs/>
          <w:szCs w:val="22"/>
          <w:lang w:val="bg-BG"/>
        </w:rPr>
        <w:t xml:space="preserve">и повече </w:t>
      </w:r>
      <w:proofErr w:type="spellStart"/>
      <w:r>
        <w:rPr>
          <w:bCs/>
          <w:szCs w:val="22"/>
        </w:rPr>
        <w:t>години</w:t>
      </w:r>
      <w:proofErr w:type="spellEnd"/>
      <w:r>
        <w:rPr>
          <w:bCs/>
          <w:szCs w:val="22"/>
        </w:rPr>
        <w:t xml:space="preserve">, </w:t>
      </w:r>
      <w:r>
        <w:rPr>
          <w:bCs/>
          <w:szCs w:val="22"/>
          <w:lang w:val="bg-BG"/>
        </w:rPr>
        <w:t xml:space="preserve">въпреки че опитът с </w:t>
      </w:r>
      <w:r>
        <w:rPr>
          <w:bCs/>
          <w:szCs w:val="22"/>
        </w:rPr>
        <w:t xml:space="preserve">Ultomiris </w:t>
      </w:r>
      <w:r>
        <w:rPr>
          <w:bCs/>
          <w:szCs w:val="22"/>
          <w:lang w:val="bg-BG"/>
        </w:rPr>
        <w:t>при</w:t>
      </w:r>
      <w:r>
        <w:rPr>
          <w:bCs/>
          <w:szCs w:val="22"/>
        </w:rPr>
        <w:t xml:space="preserve"> </w:t>
      </w:r>
      <w:proofErr w:type="spellStart"/>
      <w:r>
        <w:rPr>
          <w:bCs/>
          <w:szCs w:val="22"/>
        </w:rPr>
        <w:t>пациенти</w:t>
      </w:r>
      <w:proofErr w:type="spellEnd"/>
      <w:r>
        <w:rPr>
          <w:bCs/>
          <w:szCs w:val="22"/>
        </w:rPr>
        <w:t xml:space="preserve"> </w:t>
      </w:r>
      <w:r>
        <w:rPr>
          <w:bCs/>
          <w:szCs w:val="22"/>
          <w:lang w:val="bg-BG"/>
        </w:rPr>
        <w:t xml:space="preserve">в </w:t>
      </w:r>
      <w:proofErr w:type="spellStart"/>
      <w:r>
        <w:rPr>
          <w:bCs/>
          <w:szCs w:val="22"/>
        </w:rPr>
        <w:t>старческа</w:t>
      </w:r>
      <w:proofErr w:type="spellEnd"/>
      <w:r>
        <w:rPr>
          <w:bCs/>
          <w:szCs w:val="22"/>
        </w:rPr>
        <w:t xml:space="preserve"> </w:t>
      </w:r>
      <w:proofErr w:type="spellStart"/>
      <w:r>
        <w:rPr>
          <w:bCs/>
          <w:szCs w:val="22"/>
        </w:rPr>
        <w:t>възраст</w:t>
      </w:r>
      <w:proofErr w:type="spellEnd"/>
      <w:r>
        <w:rPr>
          <w:bCs/>
          <w:szCs w:val="22"/>
        </w:rPr>
        <w:t xml:space="preserve"> с </w:t>
      </w:r>
      <w:r>
        <w:rPr>
          <w:bCs/>
          <w:szCs w:val="22"/>
          <w:lang w:val="bg-BG"/>
        </w:rPr>
        <w:t xml:space="preserve">ПНХ, аХУС или </w:t>
      </w:r>
      <w:r>
        <w:rPr>
          <w:bCs/>
          <w:szCs w:val="22"/>
        </w:rPr>
        <w:t>ЗСОНМ</w:t>
      </w:r>
      <w:r w:rsidRPr="00507D1D">
        <w:rPr>
          <w:bCs/>
          <w:szCs w:val="22"/>
        </w:rPr>
        <w:t xml:space="preserve"> </w:t>
      </w:r>
      <w:r>
        <w:rPr>
          <w:bCs/>
          <w:szCs w:val="22"/>
          <w:lang w:val="bg-BG"/>
        </w:rPr>
        <w:t>в клиничните изпитвания е ограничен</w:t>
      </w:r>
      <w:r>
        <w:rPr>
          <w:bCs/>
          <w:szCs w:val="22"/>
        </w:rPr>
        <w:t>.</w:t>
      </w:r>
    </w:p>
    <w:p w14:paraId="5F2D2202" w14:textId="77777777" w:rsidR="005E0851" w:rsidRDefault="005E0851" w:rsidP="00906F12">
      <w:pPr>
        <w:keepNext/>
        <w:tabs>
          <w:tab w:val="clear" w:pos="567"/>
        </w:tabs>
        <w:spacing w:line="240" w:lineRule="auto"/>
        <w:rPr>
          <w:b/>
          <w:szCs w:val="22"/>
        </w:rPr>
      </w:pPr>
    </w:p>
    <w:p w14:paraId="617E88E2" w14:textId="77777777" w:rsidR="005E0851" w:rsidRDefault="005E0851" w:rsidP="00906F12">
      <w:pPr>
        <w:keepNext/>
        <w:tabs>
          <w:tab w:val="clear" w:pos="567"/>
        </w:tabs>
        <w:spacing w:line="240" w:lineRule="auto"/>
        <w:ind w:right="-2"/>
      </w:pPr>
      <w:r>
        <w:rPr>
          <w:b/>
          <w:bCs/>
          <w:szCs w:val="22"/>
          <w:lang w:val="bg-BG"/>
        </w:rPr>
        <w:t xml:space="preserve">Други лекарства и </w:t>
      </w:r>
      <w:r>
        <w:rPr>
          <w:b/>
          <w:szCs w:val="22"/>
        </w:rPr>
        <w:t>Ultomiris</w:t>
      </w:r>
    </w:p>
    <w:p w14:paraId="4E561DFE" w14:textId="77777777" w:rsidR="005E0851" w:rsidRDefault="005E0851" w:rsidP="00906F12">
      <w:pPr>
        <w:tabs>
          <w:tab w:val="clear" w:pos="567"/>
        </w:tabs>
        <w:spacing w:line="240" w:lineRule="auto"/>
        <w:ind w:right="-2"/>
      </w:pPr>
      <w:r>
        <w:rPr>
          <w:szCs w:val="22"/>
          <w:lang w:val="bg-BG"/>
        </w:rPr>
        <w:t>Трябва да кажете на Вашия лекар или фармацевт, ако използвате, наскоро сте използвали или е възможно да използвате други лекарства.</w:t>
      </w:r>
    </w:p>
    <w:p w14:paraId="58C97595" w14:textId="77777777" w:rsidR="005E0851" w:rsidRDefault="005E0851" w:rsidP="00906F12">
      <w:pPr>
        <w:tabs>
          <w:tab w:val="clear" w:pos="567"/>
        </w:tabs>
        <w:spacing w:line="240" w:lineRule="auto"/>
        <w:ind w:right="-2"/>
        <w:rPr>
          <w:szCs w:val="22"/>
          <w:lang w:val="ru-RU"/>
        </w:rPr>
      </w:pPr>
    </w:p>
    <w:p w14:paraId="43B0CCF0" w14:textId="77777777" w:rsidR="005E0851" w:rsidRDefault="005E0851" w:rsidP="00906F12">
      <w:pPr>
        <w:keepNext/>
        <w:tabs>
          <w:tab w:val="clear" w:pos="567"/>
        </w:tabs>
        <w:spacing w:line="240" w:lineRule="auto"/>
        <w:ind w:right="-2"/>
        <w:outlineLvl w:val="0"/>
      </w:pPr>
      <w:r>
        <w:rPr>
          <w:b/>
          <w:bCs/>
          <w:szCs w:val="22"/>
          <w:lang w:val="bg-BG"/>
        </w:rPr>
        <w:t>Бременност, кърмене и фертилитет</w:t>
      </w:r>
    </w:p>
    <w:p w14:paraId="70B2FE08" w14:textId="77777777" w:rsidR="005E0851" w:rsidRDefault="005E0851" w:rsidP="00906F12">
      <w:pPr>
        <w:keepNext/>
        <w:spacing w:line="240" w:lineRule="auto"/>
        <w:rPr>
          <w:szCs w:val="22"/>
          <w:u w:val="single"/>
          <w:lang w:val="ru-RU"/>
        </w:rPr>
      </w:pPr>
    </w:p>
    <w:p w14:paraId="1DC879DC" w14:textId="77777777" w:rsidR="005E0851" w:rsidRDefault="005E0851" w:rsidP="00906F12">
      <w:pPr>
        <w:keepNext/>
        <w:spacing w:line="240" w:lineRule="auto"/>
      </w:pPr>
      <w:r>
        <w:rPr>
          <w:szCs w:val="22"/>
          <w:u w:val="single"/>
          <w:lang w:val="bg-BG"/>
        </w:rPr>
        <w:t>Жени с детероден потенциал</w:t>
      </w:r>
    </w:p>
    <w:p w14:paraId="2EF7B7A0" w14:textId="77777777" w:rsidR="005E0851" w:rsidRDefault="005E0851" w:rsidP="00906F12">
      <w:pPr>
        <w:spacing w:line="240" w:lineRule="auto"/>
        <w:rPr>
          <w:szCs w:val="22"/>
          <w:lang w:val="ru-RU"/>
        </w:rPr>
      </w:pPr>
    </w:p>
    <w:p w14:paraId="704C52A2" w14:textId="77777777" w:rsidR="005E0851" w:rsidRDefault="005E0851" w:rsidP="00906F12">
      <w:pPr>
        <w:spacing w:line="240" w:lineRule="auto"/>
      </w:pPr>
      <w:r>
        <w:rPr>
          <w:szCs w:val="22"/>
          <w:lang w:val="bg-BG"/>
        </w:rPr>
        <w:t xml:space="preserve">Ефектите на лекарството върху нероденото дете са неизвестни. Ето защо жените, които са в състояние да забременеят, трябва да използват ефективни методи за предпазване от забременяване по време на лечението и </w:t>
      </w:r>
      <w:del w:id="138" w:author="Author">
        <w:r w:rsidDel="0079028D">
          <w:rPr>
            <w:szCs w:val="22"/>
            <w:lang w:val="bg-BG"/>
          </w:rPr>
          <w:delText xml:space="preserve">до </w:delText>
        </w:r>
      </w:del>
      <w:ins w:id="139" w:author="Author">
        <w:r>
          <w:rPr>
            <w:szCs w:val="22"/>
            <w:lang w:val="bg-BG"/>
          </w:rPr>
          <w:t xml:space="preserve">в продължение на </w:t>
        </w:r>
      </w:ins>
      <w:r>
        <w:rPr>
          <w:szCs w:val="22"/>
          <w:lang w:val="bg-BG"/>
        </w:rPr>
        <w:t>8 месеца след лечението.</w:t>
      </w:r>
    </w:p>
    <w:p w14:paraId="3B0B0511" w14:textId="77777777" w:rsidR="005E0851" w:rsidRDefault="005E0851" w:rsidP="00906F12">
      <w:pPr>
        <w:spacing w:line="240" w:lineRule="auto"/>
        <w:rPr>
          <w:szCs w:val="22"/>
          <w:lang w:val="ru-RU"/>
        </w:rPr>
      </w:pPr>
    </w:p>
    <w:p w14:paraId="30CE2C87" w14:textId="77777777" w:rsidR="005E0851" w:rsidRDefault="005E0851" w:rsidP="00906F12">
      <w:pPr>
        <w:keepNext/>
        <w:spacing w:line="240" w:lineRule="auto"/>
        <w:ind w:right="-2"/>
      </w:pPr>
      <w:r>
        <w:rPr>
          <w:szCs w:val="22"/>
          <w:u w:val="single"/>
          <w:lang w:val="bg-BG"/>
        </w:rPr>
        <w:t>Бременност/кърмене</w:t>
      </w:r>
    </w:p>
    <w:p w14:paraId="708EF83A" w14:textId="77777777" w:rsidR="005E0851" w:rsidRDefault="005E0851" w:rsidP="00906F12">
      <w:pPr>
        <w:keepNext/>
        <w:widowControl w:val="0"/>
        <w:spacing w:line="240" w:lineRule="auto"/>
        <w:ind w:left="2"/>
        <w:rPr>
          <w:szCs w:val="22"/>
          <w:lang w:val="ru-RU"/>
        </w:rPr>
      </w:pPr>
    </w:p>
    <w:p w14:paraId="37D5CA53" w14:textId="77777777" w:rsidR="005E0851" w:rsidRDefault="005E0851" w:rsidP="00906F12">
      <w:pPr>
        <w:widowControl w:val="0"/>
        <w:spacing w:line="240" w:lineRule="auto"/>
        <w:ind w:left="2"/>
      </w:pPr>
      <w:r>
        <w:rPr>
          <w:szCs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1FBF925E" w14:textId="77777777" w:rsidR="005E0851" w:rsidRDefault="005E0851" w:rsidP="00906F12">
      <w:pPr>
        <w:widowControl w:val="0"/>
        <w:spacing w:line="240" w:lineRule="auto"/>
        <w:ind w:left="2"/>
      </w:pPr>
      <w:r>
        <w:rPr>
          <w:szCs w:val="22"/>
        </w:rPr>
        <w:t>Ultomiris</w:t>
      </w:r>
      <w:r>
        <w:rPr>
          <w:szCs w:val="22"/>
          <w:lang w:val="bg-BG"/>
        </w:rPr>
        <w:t xml:space="preserve"> не се препоръчва по време на бременност и при жени с детероден потенциал, които не се предпазват от забременяване. </w:t>
      </w:r>
    </w:p>
    <w:p w14:paraId="135EED2E" w14:textId="77777777" w:rsidR="005E0851" w:rsidRDefault="005E0851" w:rsidP="00906F12">
      <w:pPr>
        <w:spacing w:line="240" w:lineRule="auto"/>
        <w:ind w:right="-2"/>
        <w:rPr>
          <w:szCs w:val="22"/>
          <w:lang w:val="ru-RU"/>
        </w:rPr>
      </w:pPr>
    </w:p>
    <w:p w14:paraId="3BBDA6B3" w14:textId="77777777" w:rsidR="005E0851" w:rsidRDefault="005E0851" w:rsidP="00906F12">
      <w:pPr>
        <w:keepNext/>
        <w:tabs>
          <w:tab w:val="clear" w:pos="567"/>
        </w:tabs>
        <w:spacing w:line="240" w:lineRule="auto"/>
        <w:ind w:right="-2"/>
      </w:pPr>
      <w:r>
        <w:rPr>
          <w:b/>
          <w:bCs/>
          <w:szCs w:val="22"/>
          <w:lang w:val="bg-BG"/>
        </w:rPr>
        <w:t>Шофиране и работа с машини</w:t>
      </w:r>
    </w:p>
    <w:p w14:paraId="75B0E236" w14:textId="77777777" w:rsidR="005E0851" w:rsidRDefault="005E0851" w:rsidP="00906F12">
      <w:pPr>
        <w:spacing w:line="240" w:lineRule="auto"/>
      </w:pPr>
      <w:r>
        <w:rPr>
          <w:szCs w:val="22"/>
          <w:lang w:val="bg-BG"/>
        </w:rPr>
        <w:t xml:space="preserve">Това лекарство </w:t>
      </w:r>
      <w:r>
        <w:rPr>
          <w:lang w:val="bg-BG"/>
        </w:rPr>
        <w:t xml:space="preserve">не повлиява или повлиява пренебрежимо способността за шофиране и работа с машини. </w:t>
      </w:r>
    </w:p>
    <w:p w14:paraId="1DE332DF" w14:textId="77777777" w:rsidR="005E0851" w:rsidRDefault="005E0851" w:rsidP="00906F12">
      <w:pPr>
        <w:spacing w:line="240" w:lineRule="auto"/>
        <w:rPr>
          <w:szCs w:val="22"/>
          <w:lang w:val="ru-RU"/>
        </w:rPr>
      </w:pPr>
    </w:p>
    <w:p w14:paraId="3023553A" w14:textId="77777777" w:rsidR="005E0851" w:rsidRDefault="005E0851" w:rsidP="00906F12">
      <w:pPr>
        <w:keepNext/>
        <w:spacing w:line="240" w:lineRule="auto"/>
      </w:pPr>
      <w:r>
        <w:rPr>
          <w:b/>
          <w:szCs w:val="22"/>
        </w:rPr>
        <w:t>Ultomiris</w:t>
      </w:r>
      <w:r>
        <w:rPr>
          <w:b/>
          <w:bCs/>
          <w:szCs w:val="22"/>
          <w:lang w:val="bg-BG"/>
        </w:rPr>
        <w:t xml:space="preserve"> съдържа натрий</w:t>
      </w:r>
    </w:p>
    <w:p w14:paraId="56895F18" w14:textId="77777777" w:rsidR="005E0851" w:rsidRDefault="005E0851" w:rsidP="00906F12">
      <w:pPr>
        <w:tabs>
          <w:tab w:val="clear" w:pos="567"/>
        </w:tabs>
        <w:spacing w:line="240" w:lineRule="auto"/>
        <w:ind w:right="-2"/>
      </w:pPr>
      <w:r>
        <w:rPr>
          <w:szCs w:val="22"/>
          <w:lang w:val="bg-BG"/>
        </w:rPr>
        <w:t>След разреждане с инжекционен разтвор на натриев хлорид 9 </w:t>
      </w:r>
      <w:r>
        <w:rPr>
          <w:szCs w:val="22"/>
        </w:rPr>
        <w:t>mg</w:t>
      </w:r>
      <w:r>
        <w:rPr>
          <w:szCs w:val="22"/>
          <w:lang w:val="ru-RU"/>
        </w:rPr>
        <w:t>/</w:t>
      </w:r>
      <w:r>
        <w:rPr>
          <w:szCs w:val="22"/>
        </w:rPr>
        <w:t>ml</w:t>
      </w:r>
      <w:r>
        <w:rPr>
          <w:szCs w:val="22"/>
          <w:lang w:val="bg-BG"/>
        </w:rPr>
        <w:t xml:space="preserve"> (0,9%) това лекарство съдържа </w:t>
      </w:r>
      <w:r>
        <w:rPr>
          <w:szCs w:val="22"/>
          <w:lang w:val="ru-RU"/>
        </w:rPr>
        <w:t>0</w:t>
      </w:r>
      <w:r>
        <w:rPr>
          <w:szCs w:val="22"/>
          <w:lang w:val="bg-BG"/>
        </w:rPr>
        <w:t>,18 g натрий (основна съставка на готварската/трапезната сол) в 72</w:t>
      </w:r>
      <w:r>
        <w:rPr>
          <w:szCs w:val="22"/>
        </w:rPr>
        <w:t> ml</w:t>
      </w:r>
      <w:r>
        <w:rPr>
          <w:szCs w:val="22"/>
          <w:lang w:val="bg-BG"/>
        </w:rPr>
        <w:t xml:space="preserve"> при максималната доза. Това количество е еквивалентно на 9,1% от препоръчителния максимален дневен хранителен прием на натрий за възрастен.</w:t>
      </w:r>
    </w:p>
    <w:p w14:paraId="6F12116E" w14:textId="77777777" w:rsidR="005E0851" w:rsidRDefault="005E0851" w:rsidP="00906F12">
      <w:pPr>
        <w:spacing w:line="240" w:lineRule="auto"/>
      </w:pPr>
      <w:r>
        <w:rPr>
          <w:szCs w:val="22"/>
          <w:lang w:val="bg-BG"/>
        </w:rPr>
        <w:t>Трябва да имате предвид това, ако сте на диета с контролиран прием на натрий.</w:t>
      </w:r>
    </w:p>
    <w:p w14:paraId="23339084" w14:textId="77777777" w:rsidR="005E0851" w:rsidRDefault="005E0851" w:rsidP="00906F12">
      <w:pPr>
        <w:tabs>
          <w:tab w:val="clear" w:pos="567"/>
        </w:tabs>
        <w:spacing w:line="240" w:lineRule="auto"/>
        <w:ind w:right="-2"/>
        <w:rPr>
          <w:szCs w:val="22"/>
          <w:lang w:val="ru-RU"/>
        </w:rPr>
      </w:pPr>
    </w:p>
    <w:p w14:paraId="0C3BCCA2" w14:textId="77777777" w:rsidR="005E0851" w:rsidRDefault="005E0851" w:rsidP="00906F12">
      <w:pPr>
        <w:autoSpaceDE w:val="0"/>
        <w:autoSpaceDN w:val="0"/>
        <w:adjustRightInd w:val="0"/>
        <w:spacing w:line="240" w:lineRule="auto"/>
        <w:rPr>
          <w:b/>
          <w:bCs/>
          <w:szCs w:val="22"/>
        </w:rPr>
      </w:pPr>
      <w:r>
        <w:rPr>
          <w:b/>
          <w:bCs/>
          <w:szCs w:val="22"/>
        </w:rPr>
        <w:t xml:space="preserve">Ultomiris </w:t>
      </w:r>
      <w:proofErr w:type="spellStart"/>
      <w:r>
        <w:rPr>
          <w:b/>
          <w:bCs/>
          <w:szCs w:val="22"/>
        </w:rPr>
        <w:t>съдържа</w:t>
      </w:r>
      <w:proofErr w:type="spellEnd"/>
      <w:r>
        <w:rPr>
          <w:b/>
          <w:bCs/>
          <w:szCs w:val="22"/>
        </w:rPr>
        <w:t xml:space="preserve"> </w:t>
      </w:r>
      <w:proofErr w:type="spellStart"/>
      <w:r>
        <w:rPr>
          <w:b/>
          <w:bCs/>
          <w:szCs w:val="22"/>
        </w:rPr>
        <w:t>полисорбат</w:t>
      </w:r>
      <w:proofErr w:type="spellEnd"/>
    </w:p>
    <w:p w14:paraId="6D260A90" w14:textId="77777777" w:rsidR="005E0851" w:rsidRPr="00E0669B" w:rsidRDefault="005E0851" w:rsidP="00906F12">
      <w:pPr>
        <w:autoSpaceDE w:val="0"/>
        <w:autoSpaceDN w:val="0"/>
        <w:adjustRightInd w:val="0"/>
        <w:spacing w:line="240" w:lineRule="auto"/>
        <w:rPr>
          <w:szCs w:val="22"/>
          <w:lang w:eastAsia="fr-FR"/>
        </w:rPr>
      </w:pPr>
      <w:proofErr w:type="spellStart"/>
      <w:r>
        <w:rPr>
          <w:szCs w:val="22"/>
          <w:lang w:eastAsia="fr-FR"/>
        </w:rPr>
        <w:t>Това</w:t>
      </w:r>
      <w:proofErr w:type="spellEnd"/>
      <w:r>
        <w:rPr>
          <w:szCs w:val="22"/>
          <w:lang w:eastAsia="fr-FR"/>
        </w:rPr>
        <w:t xml:space="preserve"> </w:t>
      </w:r>
      <w:proofErr w:type="spellStart"/>
      <w:r>
        <w:rPr>
          <w:szCs w:val="22"/>
          <w:lang w:eastAsia="fr-FR"/>
        </w:rPr>
        <w:t>лекарство</w:t>
      </w:r>
      <w:proofErr w:type="spellEnd"/>
      <w:r>
        <w:rPr>
          <w:szCs w:val="22"/>
          <w:lang w:eastAsia="fr-FR"/>
        </w:rPr>
        <w:t xml:space="preserve"> </w:t>
      </w:r>
      <w:proofErr w:type="spellStart"/>
      <w:r>
        <w:rPr>
          <w:szCs w:val="22"/>
          <w:lang w:eastAsia="fr-FR"/>
        </w:rPr>
        <w:t>съдържа</w:t>
      </w:r>
      <w:proofErr w:type="spellEnd"/>
      <w:r>
        <w:rPr>
          <w:szCs w:val="22"/>
          <w:lang w:eastAsia="fr-FR"/>
        </w:rPr>
        <w:t xml:space="preserve"> </w:t>
      </w:r>
      <w:r>
        <w:rPr>
          <w:szCs w:val="22"/>
          <w:lang w:val="bg-BG" w:eastAsia="fr-FR"/>
        </w:rPr>
        <w:t>5</w:t>
      </w:r>
      <w:r>
        <w:rPr>
          <w:szCs w:val="22"/>
          <w:lang w:eastAsia="fr-FR"/>
        </w:rPr>
        <w:t>,</w:t>
      </w:r>
      <w:r>
        <w:rPr>
          <w:szCs w:val="22"/>
          <w:lang w:val="bg-BG" w:eastAsia="fr-FR"/>
        </w:rPr>
        <w:t>5</w:t>
      </w:r>
      <w:r>
        <w:rPr>
          <w:szCs w:val="22"/>
          <w:lang w:eastAsia="fr-FR"/>
        </w:rPr>
        <w:t xml:space="preserve"> mg </w:t>
      </w:r>
      <w:proofErr w:type="spellStart"/>
      <w:r>
        <w:rPr>
          <w:szCs w:val="22"/>
          <w:lang w:eastAsia="fr-FR"/>
        </w:rPr>
        <w:t>полисорбат</w:t>
      </w:r>
      <w:proofErr w:type="spellEnd"/>
      <w:r>
        <w:rPr>
          <w:szCs w:val="22"/>
          <w:lang w:eastAsia="fr-FR"/>
        </w:rPr>
        <w:t xml:space="preserve"> 80 </w:t>
      </w:r>
      <w:proofErr w:type="spellStart"/>
      <w:r>
        <w:rPr>
          <w:szCs w:val="22"/>
          <w:lang w:eastAsia="fr-FR"/>
        </w:rPr>
        <w:t>във</w:t>
      </w:r>
      <w:proofErr w:type="spellEnd"/>
      <w:r>
        <w:rPr>
          <w:szCs w:val="22"/>
          <w:lang w:eastAsia="fr-FR"/>
        </w:rPr>
        <w:t xml:space="preserve"> </w:t>
      </w:r>
      <w:proofErr w:type="spellStart"/>
      <w:r>
        <w:rPr>
          <w:szCs w:val="22"/>
          <w:lang w:eastAsia="fr-FR"/>
        </w:rPr>
        <w:t>всеки</w:t>
      </w:r>
      <w:proofErr w:type="spellEnd"/>
      <w:r>
        <w:rPr>
          <w:szCs w:val="22"/>
          <w:lang w:eastAsia="fr-FR"/>
        </w:rPr>
        <w:t xml:space="preserve"> </w:t>
      </w:r>
      <w:proofErr w:type="spellStart"/>
      <w:r>
        <w:rPr>
          <w:szCs w:val="22"/>
          <w:lang w:eastAsia="fr-FR"/>
        </w:rPr>
        <w:t>флакон</w:t>
      </w:r>
      <w:proofErr w:type="spellEnd"/>
      <w:r>
        <w:rPr>
          <w:szCs w:val="22"/>
          <w:lang w:eastAsia="fr-FR"/>
        </w:rPr>
        <w:t xml:space="preserve">, </w:t>
      </w:r>
      <w:proofErr w:type="spellStart"/>
      <w:r>
        <w:rPr>
          <w:szCs w:val="22"/>
          <w:lang w:eastAsia="fr-FR"/>
        </w:rPr>
        <w:t>което</w:t>
      </w:r>
      <w:proofErr w:type="spellEnd"/>
      <w:r>
        <w:rPr>
          <w:szCs w:val="22"/>
          <w:lang w:eastAsia="fr-FR"/>
        </w:rPr>
        <w:t xml:space="preserve"> е </w:t>
      </w:r>
      <w:proofErr w:type="spellStart"/>
      <w:r>
        <w:rPr>
          <w:szCs w:val="22"/>
          <w:lang w:eastAsia="fr-FR"/>
        </w:rPr>
        <w:t>еквивалентно</w:t>
      </w:r>
      <w:proofErr w:type="spellEnd"/>
      <w:r>
        <w:rPr>
          <w:szCs w:val="22"/>
          <w:lang w:eastAsia="fr-FR"/>
        </w:rPr>
        <w:t xml:space="preserve"> </w:t>
      </w:r>
      <w:proofErr w:type="spellStart"/>
      <w:r>
        <w:rPr>
          <w:szCs w:val="22"/>
          <w:lang w:eastAsia="fr-FR"/>
        </w:rPr>
        <w:t>на</w:t>
      </w:r>
      <w:proofErr w:type="spellEnd"/>
      <w:r>
        <w:rPr>
          <w:szCs w:val="22"/>
          <w:lang w:eastAsia="fr-FR"/>
        </w:rPr>
        <w:t xml:space="preserve"> 0,</w:t>
      </w:r>
      <w:r>
        <w:rPr>
          <w:szCs w:val="22"/>
          <w:lang w:val="bg-BG" w:eastAsia="fr-FR"/>
        </w:rPr>
        <w:t>5</w:t>
      </w:r>
      <w:ins w:id="140" w:author="Author">
        <w:r>
          <w:rPr>
            <w:szCs w:val="22"/>
            <w:lang w:val="bg-BG" w:eastAsia="fr-FR"/>
          </w:rPr>
          <w:t>3</w:t>
        </w:r>
      </w:ins>
      <w:r>
        <w:rPr>
          <w:szCs w:val="22"/>
          <w:lang w:eastAsia="fr-FR"/>
        </w:rPr>
        <w:t> mg/</w:t>
      </w:r>
      <w:del w:id="141" w:author="Author">
        <w:r w:rsidDel="0079028D">
          <w:rPr>
            <w:szCs w:val="22"/>
            <w:lang w:eastAsia="fr-FR"/>
          </w:rPr>
          <w:delText>ml</w:delText>
        </w:r>
      </w:del>
      <w:ins w:id="142" w:author="Author">
        <w:r>
          <w:rPr>
            <w:szCs w:val="22"/>
            <w:lang w:eastAsia="fr-FR"/>
          </w:rPr>
          <w:t>kg</w:t>
        </w:r>
      </w:ins>
      <w:r w:rsidRPr="00E0669B">
        <w:rPr>
          <w:szCs w:val="22"/>
          <w:lang w:eastAsia="fr-FR"/>
        </w:rPr>
        <w:t xml:space="preserve">. </w:t>
      </w:r>
      <w:proofErr w:type="spellStart"/>
      <w:r>
        <w:rPr>
          <w:szCs w:val="22"/>
          <w:lang w:eastAsia="fr-FR"/>
        </w:rPr>
        <w:t>Полисорбатите</w:t>
      </w:r>
      <w:proofErr w:type="spellEnd"/>
      <w:r>
        <w:rPr>
          <w:szCs w:val="22"/>
          <w:lang w:eastAsia="fr-FR"/>
        </w:rPr>
        <w:t xml:space="preserve"> </w:t>
      </w:r>
      <w:proofErr w:type="spellStart"/>
      <w:r>
        <w:rPr>
          <w:szCs w:val="22"/>
          <w:lang w:eastAsia="fr-FR"/>
        </w:rPr>
        <w:t>могат</w:t>
      </w:r>
      <w:proofErr w:type="spellEnd"/>
      <w:r>
        <w:rPr>
          <w:szCs w:val="22"/>
          <w:lang w:eastAsia="fr-FR"/>
        </w:rPr>
        <w:t xml:space="preserve"> </w:t>
      </w:r>
      <w:proofErr w:type="spellStart"/>
      <w:r>
        <w:rPr>
          <w:szCs w:val="22"/>
          <w:lang w:eastAsia="fr-FR"/>
        </w:rPr>
        <w:t>да</w:t>
      </w:r>
      <w:proofErr w:type="spellEnd"/>
      <w:r>
        <w:rPr>
          <w:szCs w:val="22"/>
          <w:lang w:eastAsia="fr-FR"/>
        </w:rPr>
        <w:t xml:space="preserve"> </w:t>
      </w:r>
      <w:proofErr w:type="spellStart"/>
      <w:r>
        <w:rPr>
          <w:szCs w:val="22"/>
          <w:lang w:eastAsia="fr-FR"/>
        </w:rPr>
        <w:t>причинят</w:t>
      </w:r>
      <w:proofErr w:type="spellEnd"/>
      <w:r>
        <w:rPr>
          <w:szCs w:val="22"/>
          <w:lang w:eastAsia="fr-FR"/>
        </w:rPr>
        <w:t xml:space="preserve"> </w:t>
      </w:r>
      <w:proofErr w:type="spellStart"/>
      <w:r>
        <w:rPr>
          <w:szCs w:val="22"/>
          <w:lang w:eastAsia="fr-FR"/>
        </w:rPr>
        <w:t>алергични</w:t>
      </w:r>
      <w:proofErr w:type="spellEnd"/>
      <w:r>
        <w:rPr>
          <w:szCs w:val="22"/>
          <w:lang w:eastAsia="fr-FR"/>
        </w:rPr>
        <w:t xml:space="preserve"> </w:t>
      </w:r>
      <w:proofErr w:type="spellStart"/>
      <w:r>
        <w:rPr>
          <w:szCs w:val="22"/>
          <w:lang w:eastAsia="fr-FR"/>
        </w:rPr>
        <w:t>реакции</w:t>
      </w:r>
      <w:proofErr w:type="spellEnd"/>
      <w:r>
        <w:rPr>
          <w:szCs w:val="22"/>
          <w:lang w:eastAsia="fr-FR"/>
        </w:rPr>
        <w:t>.</w:t>
      </w:r>
      <w:r w:rsidRPr="00E0669B">
        <w:rPr>
          <w:szCs w:val="22"/>
          <w:lang w:eastAsia="fr-FR"/>
        </w:rPr>
        <w:t xml:space="preserve"> </w:t>
      </w:r>
      <w:proofErr w:type="spellStart"/>
      <w:r>
        <w:rPr>
          <w:szCs w:val="22"/>
          <w:lang w:eastAsia="fr-FR"/>
        </w:rPr>
        <w:t>Информирайте</w:t>
      </w:r>
      <w:proofErr w:type="spellEnd"/>
      <w:r>
        <w:rPr>
          <w:szCs w:val="22"/>
          <w:lang w:eastAsia="fr-FR"/>
        </w:rPr>
        <w:t xml:space="preserve"> </w:t>
      </w:r>
      <w:proofErr w:type="spellStart"/>
      <w:r>
        <w:rPr>
          <w:szCs w:val="22"/>
          <w:lang w:eastAsia="fr-FR"/>
        </w:rPr>
        <w:t>Вашия</w:t>
      </w:r>
      <w:proofErr w:type="spellEnd"/>
      <w:r>
        <w:rPr>
          <w:szCs w:val="22"/>
          <w:lang w:eastAsia="fr-FR"/>
        </w:rPr>
        <w:t xml:space="preserve"> </w:t>
      </w:r>
      <w:proofErr w:type="spellStart"/>
      <w:r>
        <w:rPr>
          <w:szCs w:val="22"/>
          <w:lang w:eastAsia="fr-FR"/>
        </w:rPr>
        <w:t>лекар</w:t>
      </w:r>
      <w:proofErr w:type="spellEnd"/>
      <w:r>
        <w:rPr>
          <w:szCs w:val="22"/>
          <w:lang w:eastAsia="fr-FR"/>
        </w:rPr>
        <w:t xml:space="preserve">, </w:t>
      </w:r>
      <w:proofErr w:type="spellStart"/>
      <w:r>
        <w:rPr>
          <w:szCs w:val="22"/>
          <w:lang w:eastAsia="fr-FR"/>
        </w:rPr>
        <w:t>ако</w:t>
      </w:r>
      <w:proofErr w:type="spellEnd"/>
      <w:r>
        <w:rPr>
          <w:szCs w:val="22"/>
          <w:lang w:eastAsia="fr-FR"/>
        </w:rPr>
        <w:t xml:space="preserve"> </w:t>
      </w:r>
      <w:proofErr w:type="spellStart"/>
      <w:r>
        <w:rPr>
          <w:szCs w:val="22"/>
          <w:lang w:eastAsia="fr-FR"/>
        </w:rPr>
        <w:t>имате</w:t>
      </w:r>
      <w:proofErr w:type="spellEnd"/>
      <w:r>
        <w:rPr>
          <w:szCs w:val="22"/>
          <w:lang w:eastAsia="fr-FR"/>
        </w:rPr>
        <w:t xml:space="preserve"> </w:t>
      </w:r>
      <w:proofErr w:type="spellStart"/>
      <w:r>
        <w:rPr>
          <w:szCs w:val="22"/>
          <w:lang w:eastAsia="fr-FR"/>
        </w:rPr>
        <w:t>установен</w:t>
      </w:r>
      <w:proofErr w:type="spellEnd"/>
      <w:r>
        <w:rPr>
          <w:szCs w:val="22"/>
          <w:lang w:val="bg-BG" w:eastAsia="fr-FR"/>
        </w:rPr>
        <w:t>и</w:t>
      </w:r>
      <w:r>
        <w:rPr>
          <w:szCs w:val="22"/>
          <w:lang w:eastAsia="fr-FR"/>
        </w:rPr>
        <w:t xml:space="preserve"> </w:t>
      </w:r>
      <w:proofErr w:type="spellStart"/>
      <w:r>
        <w:rPr>
          <w:szCs w:val="22"/>
          <w:lang w:eastAsia="fr-FR"/>
        </w:rPr>
        <w:t>алерги</w:t>
      </w:r>
      <w:proofErr w:type="spellEnd"/>
      <w:r>
        <w:rPr>
          <w:szCs w:val="22"/>
          <w:lang w:val="bg-BG" w:eastAsia="fr-FR"/>
        </w:rPr>
        <w:t>и</w:t>
      </w:r>
      <w:r w:rsidRPr="00E0669B">
        <w:rPr>
          <w:szCs w:val="22"/>
          <w:lang w:eastAsia="fr-FR"/>
        </w:rPr>
        <w:t>.</w:t>
      </w:r>
    </w:p>
    <w:p w14:paraId="67701A7D" w14:textId="77777777" w:rsidR="005E0851" w:rsidRDefault="005E0851" w:rsidP="00906F12">
      <w:pPr>
        <w:tabs>
          <w:tab w:val="clear" w:pos="567"/>
        </w:tabs>
        <w:spacing w:line="240" w:lineRule="auto"/>
        <w:ind w:right="-2"/>
        <w:rPr>
          <w:szCs w:val="22"/>
          <w:lang w:val="ru-RU"/>
        </w:rPr>
      </w:pPr>
    </w:p>
    <w:p w14:paraId="52B52811" w14:textId="77777777" w:rsidR="005E0851" w:rsidRDefault="005E0851" w:rsidP="00906F12">
      <w:pPr>
        <w:tabs>
          <w:tab w:val="clear" w:pos="567"/>
        </w:tabs>
        <w:spacing w:line="240" w:lineRule="auto"/>
        <w:ind w:right="-2"/>
        <w:rPr>
          <w:szCs w:val="22"/>
          <w:lang w:val="ru-RU"/>
        </w:rPr>
      </w:pPr>
    </w:p>
    <w:p w14:paraId="0ACEFB48" w14:textId="77777777" w:rsidR="005E0851" w:rsidRDefault="005E0851" w:rsidP="00906F12">
      <w:pPr>
        <w:keepNext/>
        <w:spacing w:line="240" w:lineRule="auto"/>
        <w:ind w:left="567" w:right="-2" w:hanging="567"/>
      </w:pPr>
      <w:r>
        <w:rPr>
          <w:b/>
          <w:bCs/>
          <w:szCs w:val="22"/>
          <w:lang w:val="bg-BG"/>
        </w:rPr>
        <w:t>3.</w:t>
      </w:r>
      <w:r>
        <w:rPr>
          <w:b/>
          <w:bCs/>
          <w:szCs w:val="22"/>
          <w:lang w:val="bg-BG"/>
        </w:rPr>
        <w:tab/>
        <w:t xml:space="preserve">Как да използвате </w:t>
      </w:r>
      <w:r>
        <w:rPr>
          <w:b/>
        </w:rPr>
        <w:t>Ultomiris</w:t>
      </w:r>
    </w:p>
    <w:p w14:paraId="418AAA3C" w14:textId="77777777" w:rsidR="005E0851" w:rsidRDefault="005E0851" w:rsidP="00906F12">
      <w:pPr>
        <w:keepNext/>
        <w:tabs>
          <w:tab w:val="clear" w:pos="567"/>
        </w:tabs>
        <w:spacing w:line="240" w:lineRule="auto"/>
        <w:ind w:right="-2"/>
        <w:rPr>
          <w:szCs w:val="22"/>
          <w:lang w:val="ru-RU"/>
        </w:rPr>
      </w:pPr>
    </w:p>
    <w:p w14:paraId="7FB198A9" w14:textId="77777777" w:rsidR="005E0851" w:rsidRDefault="005E0851" w:rsidP="00906F12">
      <w:pPr>
        <w:spacing w:line="240" w:lineRule="auto"/>
        <w:ind w:right="-2"/>
      </w:pPr>
      <w:r>
        <w:rPr>
          <w:szCs w:val="22"/>
          <w:lang w:val="bg-BG"/>
        </w:rPr>
        <w:t xml:space="preserve">Най-малко 2 седмици преди да започнете лечение с </w:t>
      </w:r>
      <w:r>
        <w:rPr>
          <w:szCs w:val="22"/>
        </w:rPr>
        <w:t>Ultomiris</w:t>
      </w:r>
      <w:r>
        <w:rPr>
          <w:szCs w:val="22"/>
          <w:lang w:val="bg-BG"/>
        </w:rPr>
        <w:t xml:space="preserve"> Вашият лекар ще Ви постави ваксина срещу менингококови инфекции, ако вече не сте ваксинирани или ако ваксинацията Ви е направена отдавна. Ако не можете да бъдете ваксинирани поне 2 седмици преди началото на лечението с </w:t>
      </w:r>
      <w:r>
        <w:rPr>
          <w:szCs w:val="22"/>
        </w:rPr>
        <w:t>Ultomiris</w:t>
      </w:r>
      <w:r>
        <w:rPr>
          <w:szCs w:val="22"/>
          <w:lang w:val="bg-BG"/>
        </w:rPr>
        <w:t>, Вашият лекар ще Ви предпише антибиотици, за да се намали рискът от инфекция до 2 седмици след ваксинирането Ви.</w:t>
      </w:r>
    </w:p>
    <w:p w14:paraId="5B3A7591" w14:textId="77777777" w:rsidR="005E0851" w:rsidRDefault="005E0851" w:rsidP="00906F12">
      <w:pPr>
        <w:tabs>
          <w:tab w:val="clear" w:pos="567"/>
          <w:tab w:val="left" w:pos="720"/>
        </w:tabs>
        <w:spacing w:line="240" w:lineRule="auto"/>
        <w:ind w:right="-2"/>
      </w:pPr>
      <w:r>
        <w:rPr>
          <w:szCs w:val="22"/>
          <w:lang w:val="bg-BG"/>
        </w:rPr>
        <w:t xml:space="preserve">Ако детето Ви е под </w:t>
      </w:r>
      <w:r>
        <w:rPr>
          <w:szCs w:val="22"/>
          <w:lang w:val="ru-RU"/>
        </w:rPr>
        <w:t>18</w:t>
      </w:r>
      <w:r>
        <w:rPr>
          <w:szCs w:val="22"/>
        </w:rPr>
        <w:t> </w:t>
      </w:r>
      <w:r>
        <w:rPr>
          <w:szCs w:val="22"/>
          <w:lang w:val="bg-BG"/>
        </w:rPr>
        <w:t>години</w:t>
      </w:r>
      <w:r>
        <w:rPr>
          <w:szCs w:val="22"/>
          <w:lang w:val="ru-RU"/>
        </w:rPr>
        <w:t xml:space="preserve">, </w:t>
      </w:r>
      <w:r>
        <w:rPr>
          <w:szCs w:val="22"/>
          <w:lang w:val="bg-BG"/>
        </w:rPr>
        <w:t>Вашият лекар ще приложи ваксина</w:t>
      </w:r>
      <w:r>
        <w:rPr>
          <w:szCs w:val="22"/>
          <w:lang w:val="ru-RU"/>
        </w:rPr>
        <w:t xml:space="preserve"> (</w:t>
      </w:r>
      <w:r>
        <w:rPr>
          <w:szCs w:val="22"/>
          <w:lang w:val="bg-BG"/>
        </w:rPr>
        <w:t>ако това още не е направено</w:t>
      </w:r>
      <w:r>
        <w:rPr>
          <w:szCs w:val="22"/>
          <w:lang w:val="ru-RU"/>
        </w:rPr>
        <w:t xml:space="preserve">) </w:t>
      </w:r>
      <w:r>
        <w:rPr>
          <w:szCs w:val="22"/>
          <w:lang w:val="bg-BG"/>
        </w:rPr>
        <w:t>срещу</w:t>
      </w:r>
      <w:r>
        <w:rPr>
          <w:szCs w:val="22"/>
          <w:lang w:val="ru-RU"/>
        </w:rPr>
        <w:t xml:space="preserve"> </w:t>
      </w:r>
      <w:proofErr w:type="spellStart"/>
      <w:r>
        <w:rPr>
          <w:i/>
          <w:szCs w:val="22"/>
        </w:rPr>
        <w:t>Haemophilus</w:t>
      </w:r>
      <w:proofErr w:type="spellEnd"/>
      <w:r>
        <w:rPr>
          <w:i/>
          <w:szCs w:val="22"/>
        </w:rPr>
        <w:t> </w:t>
      </w:r>
      <w:proofErr w:type="spellStart"/>
      <w:r>
        <w:rPr>
          <w:i/>
          <w:szCs w:val="22"/>
        </w:rPr>
        <w:t>influenzae</w:t>
      </w:r>
      <w:proofErr w:type="spellEnd"/>
      <w:r>
        <w:rPr>
          <w:szCs w:val="22"/>
          <w:lang w:val="ru-RU"/>
        </w:rPr>
        <w:t xml:space="preserve"> </w:t>
      </w:r>
      <w:r>
        <w:rPr>
          <w:bCs/>
          <w:szCs w:val="22"/>
          <w:lang w:val="bg-BG"/>
        </w:rPr>
        <w:t>и пневмококови инфекции</w:t>
      </w:r>
      <w:r>
        <w:rPr>
          <w:szCs w:val="22"/>
          <w:lang w:val="ru-RU"/>
        </w:rPr>
        <w:t xml:space="preserve"> </w:t>
      </w:r>
      <w:r>
        <w:rPr>
          <w:szCs w:val="22"/>
          <w:lang w:val="bg-BG"/>
        </w:rPr>
        <w:t>според националните препоръки за ваксиниране за всяка възрастова група</w:t>
      </w:r>
      <w:r>
        <w:rPr>
          <w:szCs w:val="22"/>
          <w:lang w:val="ru-RU"/>
        </w:rPr>
        <w:t>.</w:t>
      </w:r>
    </w:p>
    <w:p w14:paraId="6CBD2459" w14:textId="77777777" w:rsidR="005E0851" w:rsidRDefault="005E0851" w:rsidP="00906F12">
      <w:pPr>
        <w:tabs>
          <w:tab w:val="clear" w:pos="567"/>
        </w:tabs>
        <w:spacing w:line="240" w:lineRule="auto"/>
        <w:ind w:right="-2"/>
        <w:rPr>
          <w:szCs w:val="22"/>
          <w:lang w:val="ru-RU"/>
        </w:rPr>
      </w:pPr>
    </w:p>
    <w:p w14:paraId="2F286105" w14:textId="77777777" w:rsidR="005E0851" w:rsidRDefault="005E0851" w:rsidP="00906F12">
      <w:pPr>
        <w:keepNext/>
        <w:tabs>
          <w:tab w:val="clear" w:pos="567"/>
        </w:tabs>
        <w:spacing w:line="240" w:lineRule="auto"/>
        <w:ind w:right="-2"/>
      </w:pPr>
      <w:r>
        <w:rPr>
          <w:b/>
          <w:bCs/>
          <w:szCs w:val="22"/>
          <w:lang w:val="bg-BG"/>
        </w:rPr>
        <w:t>Указания за правилна употреба</w:t>
      </w:r>
    </w:p>
    <w:p w14:paraId="3B1ECBDE" w14:textId="77777777" w:rsidR="005E0851" w:rsidRDefault="005E0851" w:rsidP="00906F12">
      <w:pPr>
        <w:spacing w:line="240" w:lineRule="auto"/>
        <w:ind w:right="-2"/>
      </w:pPr>
      <w:r>
        <w:rPr>
          <w:bCs/>
          <w:szCs w:val="22"/>
          <w:lang w:val="bg-BG"/>
        </w:rPr>
        <w:t xml:space="preserve">Вашата доза </w:t>
      </w:r>
      <w:r>
        <w:rPr>
          <w:bCs/>
          <w:szCs w:val="22"/>
        </w:rPr>
        <w:t>Ultomiris</w:t>
      </w:r>
      <w:r>
        <w:rPr>
          <w:bCs/>
          <w:szCs w:val="22"/>
          <w:lang w:val="ru-RU"/>
        </w:rPr>
        <w:t xml:space="preserve"> </w:t>
      </w:r>
      <w:r>
        <w:rPr>
          <w:bCs/>
          <w:szCs w:val="22"/>
          <w:lang w:val="bg-BG"/>
        </w:rPr>
        <w:t xml:space="preserve">ще бъде изчислена от лекаря </w:t>
      </w:r>
      <w:r>
        <w:rPr>
          <w:szCs w:val="22"/>
          <w:lang w:val="bg-BG"/>
        </w:rPr>
        <w:t xml:space="preserve">въз основа на Вашето телесно тегло, както е показано в Таблица 1. Вашата първа доза се нарича натоварваща доза. Две седмици след получаване на натоварващата доза ще Ви бъде приложена поддържаща доза </w:t>
      </w:r>
      <w:r>
        <w:rPr>
          <w:szCs w:val="22"/>
        </w:rPr>
        <w:t>Ultomiris</w:t>
      </w:r>
      <w:r>
        <w:rPr>
          <w:szCs w:val="22"/>
          <w:lang w:val="bg-BG"/>
        </w:rPr>
        <w:t xml:space="preserve"> и после това ще се повтаря веднъж на всеки 8 седмици </w:t>
      </w:r>
      <w:r>
        <w:rPr>
          <w:bCs/>
          <w:szCs w:val="22"/>
          <w:lang w:val="bg-BG"/>
        </w:rPr>
        <w:t>при пациенти над</w:t>
      </w:r>
      <w:r>
        <w:rPr>
          <w:bCs/>
          <w:szCs w:val="22"/>
          <w:lang w:val="ru-RU"/>
        </w:rPr>
        <w:t xml:space="preserve"> 20</w:t>
      </w:r>
      <w:r>
        <w:rPr>
          <w:bCs/>
          <w:szCs w:val="22"/>
        </w:rPr>
        <w:t> kg</w:t>
      </w:r>
      <w:r>
        <w:rPr>
          <w:bCs/>
          <w:szCs w:val="22"/>
          <w:lang w:val="ru-RU"/>
        </w:rPr>
        <w:t xml:space="preserve"> или </w:t>
      </w:r>
      <w:r>
        <w:rPr>
          <w:bCs/>
          <w:szCs w:val="22"/>
          <w:lang w:val="bg-BG"/>
        </w:rPr>
        <w:t>на всеки</w:t>
      </w:r>
      <w:r>
        <w:rPr>
          <w:bCs/>
          <w:szCs w:val="22"/>
          <w:lang w:val="ru-RU"/>
        </w:rPr>
        <w:t xml:space="preserve"> 4</w:t>
      </w:r>
      <w:r>
        <w:rPr>
          <w:szCs w:val="22"/>
        </w:rPr>
        <w:t> </w:t>
      </w:r>
      <w:r>
        <w:rPr>
          <w:szCs w:val="22"/>
          <w:lang w:val="bg-BG"/>
        </w:rPr>
        <w:t xml:space="preserve">седмици </w:t>
      </w:r>
      <w:r>
        <w:rPr>
          <w:bCs/>
          <w:szCs w:val="22"/>
          <w:lang w:val="bg-BG"/>
        </w:rPr>
        <w:t>при пациенти под</w:t>
      </w:r>
      <w:r>
        <w:rPr>
          <w:bCs/>
          <w:szCs w:val="22"/>
          <w:lang w:val="ru-RU"/>
        </w:rPr>
        <w:t xml:space="preserve"> 20</w:t>
      </w:r>
      <w:r>
        <w:rPr>
          <w:bCs/>
          <w:szCs w:val="22"/>
        </w:rPr>
        <w:t> kg</w:t>
      </w:r>
      <w:r>
        <w:rPr>
          <w:szCs w:val="22"/>
          <w:lang w:val="bg-BG"/>
        </w:rPr>
        <w:t>.</w:t>
      </w:r>
    </w:p>
    <w:p w14:paraId="277FCF54" w14:textId="77777777" w:rsidR="005E0851" w:rsidRDefault="005E0851" w:rsidP="00906F12">
      <w:pPr>
        <w:spacing w:line="240" w:lineRule="auto"/>
        <w:ind w:right="-2"/>
      </w:pPr>
    </w:p>
    <w:p w14:paraId="6D418E86" w14:textId="77777777" w:rsidR="005E0851" w:rsidRDefault="005E0851" w:rsidP="00906F12">
      <w:pPr>
        <w:spacing w:line="240" w:lineRule="auto"/>
        <w:ind w:right="-2"/>
      </w:pPr>
      <w:r>
        <w:rPr>
          <w:szCs w:val="22"/>
          <w:lang w:val="bg-BG"/>
        </w:rPr>
        <w:t xml:space="preserve">Ако преди това сте получавали друго лекарство за ПНХ, аХУС или </w:t>
      </w:r>
      <w:r>
        <w:rPr>
          <w:szCs w:val="22"/>
        </w:rPr>
        <w:t>ЗСОНМ</w:t>
      </w:r>
      <w:r>
        <w:rPr>
          <w:szCs w:val="22"/>
          <w:lang w:val="bg-BG"/>
        </w:rPr>
        <w:t>, наречено екулизумаб, натоварващата доза трябва да се приложи 2 седмици след последната инфузия на екулизумаб.</w:t>
      </w:r>
    </w:p>
    <w:p w14:paraId="07058FB0" w14:textId="77777777" w:rsidR="005E0851" w:rsidRDefault="005E0851" w:rsidP="00906F12">
      <w:pPr>
        <w:tabs>
          <w:tab w:val="clear" w:pos="567"/>
          <w:tab w:val="left" w:pos="5241"/>
        </w:tabs>
        <w:spacing w:line="240" w:lineRule="auto"/>
        <w:ind w:right="-2"/>
        <w:rPr>
          <w:szCs w:val="22"/>
          <w:lang w:val="ru-RU"/>
        </w:rPr>
      </w:pPr>
    </w:p>
    <w:p w14:paraId="7B6600B7" w14:textId="77777777" w:rsidR="005E0851" w:rsidRDefault="005E0851" w:rsidP="00906F12">
      <w:pPr>
        <w:pStyle w:val="Caption10"/>
        <w:keepNext/>
        <w:ind w:left="1080" w:hanging="1080"/>
      </w:pPr>
      <w:r>
        <w:rPr>
          <w:sz w:val="22"/>
          <w:szCs w:val="22"/>
          <w:lang w:val="bg-BG"/>
        </w:rPr>
        <w:t>Таблица 1:</w:t>
      </w:r>
      <w:r>
        <w:rPr>
          <w:sz w:val="22"/>
          <w:szCs w:val="22"/>
          <w:lang w:val="en-US"/>
        </w:rPr>
        <w:t xml:space="preserve"> </w:t>
      </w:r>
      <w:r>
        <w:rPr>
          <w:sz w:val="22"/>
          <w:szCs w:val="22"/>
          <w:lang w:val="bg-BG"/>
        </w:rPr>
        <w:t xml:space="preserve">Схема на дозиране на Ultomiris, основана на теглото </w:t>
      </w:r>
    </w:p>
    <w:tbl>
      <w:tblPr>
        <w:tblW w:w="0" w:type="auto"/>
        <w:tblInd w:w="108" w:type="dxa"/>
        <w:tblLayout w:type="fixed"/>
        <w:tblLook w:val="0000" w:firstRow="0" w:lastRow="0" w:firstColumn="0" w:lastColumn="0" w:noHBand="0" w:noVBand="0"/>
      </w:tblPr>
      <w:tblGrid>
        <w:gridCol w:w="2763"/>
        <w:gridCol w:w="2637"/>
        <w:gridCol w:w="2637"/>
      </w:tblGrid>
      <w:tr w:rsidR="005E0851" w14:paraId="424114FA" w14:textId="77777777" w:rsidTr="00466587">
        <w:trPr>
          <w:trHeight w:val="152"/>
        </w:trPr>
        <w:tc>
          <w:tcPr>
            <w:tcW w:w="2763" w:type="dxa"/>
            <w:tcBorders>
              <w:top w:val="single" w:sz="4" w:space="0" w:color="000000"/>
              <w:left w:val="single" w:sz="4" w:space="0" w:color="000000"/>
              <w:bottom w:val="single" w:sz="4" w:space="0" w:color="000000"/>
              <w:right w:val="single" w:sz="4" w:space="0" w:color="000000"/>
            </w:tcBorders>
          </w:tcPr>
          <w:p w14:paraId="13366C03" w14:textId="77777777" w:rsidR="005E0851" w:rsidRDefault="005E0851" w:rsidP="00466587">
            <w:pPr>
              <w:pStyle w:val="C-TableText"/>
              <w:keepNext/>
              <w:widowControl w:val="0"/>
              <w:jc w:val="center"/>
            </w:pPr>
            <w:r>
              <w:rPr>
                <w:b/>
                <w:bCs/>
                <w:lang w:val="bg-BG"/>
              </w:rPr>
              <w:t>Диапазон на телесното тегло (kg)</w:t>
            </w:r>
          </w:p>
        </w:tc>
        <w:tc>
          <w:tcPr>
            <w:tcW w:w="2637" w:type="dxa"/>
            <w:tcBorders>
              <w:top w:val="single" w:sz="4" w:space="0" w:color="000000"/>
              <w:left w:val="single" w:sz="4" w:space="0" w:color="000000"/>
              <w:bottom w:val="single" w:sz="4" w:space="0" w:color="000000"/>
              <w:right w:val="single" w:sz="4" w:space="0" w:color="000000"/>
            </w:tcBorders>
          </w:tcPr>
          <w:p w14:paraId="29DA6890" w14:textId="77777777" w:rsidR="005E0851" w:rsidRDefault="005E0851" w:rsidP="00466587">
            <w:pPr>
              <w:pStyle w:val="C-TableText"/>
              <w:keepNext/>
              <w:widowControl w:val="0"/>
              <w:jc w:val="center"/>
            </w:pPr>
            <w:r>
              <w:rPr>
                <w:b/>
                <w:bCs/>
                <w:lang w:val="bg-BG"/>
              </w:rPr>
              <w:t>Натоварваща доза (mg)</w:t>
            </w:r>
          </w:p>
        </w:tc>
        <w:tc>
          <w:tcPr>
            <w:tcW w:w="2637" w:type="dxa"/>
            <w:tcBorders>
              <w:top w:val="single" w:sz="4" w:space="0" w:color="000000"/>
              <w:left w:val="single" w:sz="4" w:space="0" w:color="000000"/>
              <w:bottom w:val="single" w:sz="4" w:space="0" w:color="000000"/>
              <w:right w:val="single" w:sz="4" w:space="0" w:color="000000"/>
            </w:tcBorders>
          </w:tcPr>
          <w:p w14:paraId="3AEA1C01" w14:textId="77777777" w:rsidR="005E0851" w:rsidRDefault="005E0851" w:rsidP="00466587">
            <w:pPr>
              <w:pStyle w:val="C-TableText"/>
              <w:keepNext/>
              <w:widowControl w:val="0"/>
              <w:jc w:val="center"/>
            </w:pPr>
            <w:r>
              <w:rPr>
                <w:b/>
                <w:bCs/>
                <w:lang w:val="bg-BG"/>
              </w:rPr>
              <w:t>Поддържаща доза</w:t>
            </w:r>
            <w:r>
              <w:rPr>
                <w:vertAlign w:val="superscript"/>
                <w:lang w:val="bg-BG"/>
              </w:rPr>
              <w:t xml:space="preserve"> </w:t>
            </w:r>
            <w:r>
              <w:rPr>
                <w:b/>
                <w:bCs/>
                <w:lang w:val="bg-BG"/>
              </w:rPr>
              <w:t>(mg)</w:t>
            </w:r>
          </w:p>
        </w:tc>
      </w:tr>
      <w:tr w:rsidR="005E0851" w14:paraId="6A0D84E9"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55CE80A7" w14:textId="77777777" w:rsidR="005E0851" w:rsidRDefault="005E0851" w:rsidP="00466587">
            <w:pPr>
              <w:pStyle w:val="C-TableText"/>
              <w:keepNext/>
              <w:widowControl w:val="0"/>
              <w:jc w:val="center"/>
            </w:pPr>
            <w:r>
              <w:t xml:space="preserve">10 </w:t>
            </w:r>
            <w:r>
              <w:rPr>
                <w:lang w:val="bg-BG"/>
              </w:rPr>
              <w:t>до под</w:t>
            </w:r>
            <w:r>
              <w:t xml:space="preserve"> 20</w:t>
            </w:r>
            <w:r>
              <w:rPr>
                <w:rFonts w:eastAsia="Calibri"/>
                <w:vertAlign w:val="superscript"/>
              </w:rPr>
              <w:t>a</w:t>
            </w:r>
          </w:p>
        </w:tc>
        <w:tc>
          <w:tcPr>
            <w:tcW w:w="2637" w:type="dxa"/>
            <w:tcBorders>
              <w:top w:val="single" w:sz="4" w:space="0" w:color="000000"/>
              <w:left w:val="single" w:sz="4" w:space="0" w:color="000000"/>
              <w:bottom w:val="single" w:sz="4" w:space="0" w:color="000000"/>
              <w:right w:val="single" w:sz="4" w:space="0" w:color="000000"/>
            </w:tcBorders>
          </w:tcPr>
          <w:p w14:paraId="6E2A6B98" w14:textId="77777777" w:rsidR="005E0851" w:rsidRDefault="005E0851" w:rsidP="00466587">
            <w:pPr>
              <w:pStyle w:val="C-TableText"/>
              <w:keepNext/>
              <w:widowControl w:val="0"/>
              <w:jc w:val="center"/>
            </w:pPr>
            <w:r>
              <w:t>600</w:t>
            </w:r>
          </w:p>
        </w:tc>
        <w:tc>
          <w:tcPr>
            <w:tcW w:w="2637" w:type="dxa"/>
            <w:tcBorders>
              <w:top w:val="single" w:sz="4" w:space="0" w:color="000000"/>
              <w:left w:val="single" w:sz="4" w:space="0" w:color="000000"/>
              <w:bottom w:val="single" w:sz="4" w:space="0" w:color="000000"/>
              <w:right w:val="single" w:sz="4" w:space="0" w:color="000000"/>
            </w:tcBorders>
          </w:tcPr>
          <w:p w14:paraId="6C6E99C1" w14:textId="77777777" w:rsidR="005E0851" w:rsidRDefault="005E0851" w:rsidP="00466587">
            <w:pPr>
              <w:pStyle w:val="C-TableText"/>
              <w:keepNext/>
              <w:widowControl w:val="0"/>
              <w:jc w:val="center"/>
            </w:pPr>
            <w:r>
              <w:t>600</w:t>
            </w:r>
          </w:p>
        </w:tc>
      </w:tr>
      <w:tr w:rsidR="005E0851" w14:paraId="50772ABE"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23B0CBF8" w14:textId="77777777" w:rsidR="005E0851" w:rsidRDefault="005E0851" w:rsidP="00466587">
            <w:pPr>
              <w:pStyle w:val="C-TableText"/>
              <w:keepNext/>
              <w:widowControl w:val="0"/>
              <w:jc w:val="center"/>
            </w:pPr>
            <w:r>
              <w:t xml:space="preserve">20 </w:t>
            </w:r>
            <w:r>
              <w:rPr>
                <w:lang w:val="bg-BG"/>
              </w:rPr>
              <w:t>до под</w:t>
            </w:r>
            <w:r>
              <w:t xml:space="preserve"> 30</w:t>
            </w:r>
            <w:r>
              <w:rPr>
                <w:rFonts w:eastAsia="Calibri"/>
                <w:vertAlign w:val="superscript"/>
              </w:rPr>
              <w:t>a</w:t>
            </w:r>
          </w:p>
        </w:tc>
        <w:tc>
          <w:tcPr>
            <w:tcW w:w="2637" w:type="dxa"/>
            <w:tcBorders>
              <w:top w:val="single" w:sz="4" w:space="0" w:color="000000"/>
              <w:left w:val="single" w:sz="4" w:space="0" w:color="000000"/>
              <w:bottom w:val="single" w:sz="4" w:space="0" w:color="000000"/>
              <w:right w:val="single" w:sz="4" w:space="0" w:color="000000"/>
            </w:tcBorders>
          </w:tcPr>
          <w:p w14:paraId="508D9D18" w14:textId="77777777" w:rsidR="005E0851" w:rsidRDefault="005E0851" w:rsidP="00466587">
            <w:pPr>
              <w:pStyle w:val="C-TableText"/>
              <w:keepNext/>
              <w:widowControl w:val="0"/>
              <w:jc w:val="center"/>
            </w:pPr>
            <w:r>
              <w:t>900</w:t>
            </w:r>
          </w:p>
        </w:tc>
        <w:tc>
          <w:tcPr>
            <w:tcW w:w="2637" w:type="dxa"/>
            <w:tcBorders>
              <w:top w:val="single" w:sz="4" w:space="0" w:color="000000"/>
              <w:left w:val="single" w:sz="4" w:space="0" w:color="000000"/>
              <w:bottom w:val="single" w:sz="4" w:space="0" w:color="000000"/>
              <w:right w:val="single" w:sz="4" w:space="0" w:color="000000"/>
            </w:tcBorders>
          </w:tcPr>
          <w:p w14:paraId="63D07DCE" w14:textId="77777777" w:rsidR="005E0851" w:rsidRDefault="005E0851" w:rsidP="00466587">
            <w:pPr>
              <w:pStyle w:val="C-TableText"/>
              <w:keepNext/>
              <w:widowControl w:val="0"/>
              <w:jc w:val="center"/>
            </w:pPr>
            <w:r>
              <w:rPr>
                <w:bCs/>
              </w:rPr>
              <w:t>2</w:t>
            </w:r>
            <w:r>
              <w:rPr>
                <w:bCs/>
                <w:lang w:val="bg-BG"/>
              </w:rPr>
              <w:t> </w:t>
            </w:r>
            <w:r>
              <w:rPr>
                <w:bCs/>
              </w:rPr>
              <w:t>100</w:t>
            </w:r>
          </w:p>
        </w:tc>
      </w:tr>
      <w:tr w:rsidR="005E0851" w14:paraId="26493396"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06AF8BE0" w14:textId="77777777" w:rsidR="005E0851" w:rsidRDefault="005E0851" w:rsidP="00466587">
            <w:pPr>
              <w:pStyle w:val="C-TableText"/>
              <w:keepNext/>
              <w:widowControl w:val="0"/>
              <w:jc w:val="center"/>
            </w:pPr>
            <w:r>
              <w:t xml:space="preserve">30 </w:t>
            </w:r>
            <w:r>
              <w:rPr>
                <w:lang w:val="bg-BG"/>
              </w:rPr>
              <w:t>до под</w:t>
            </w:r>
            <w:r>
              <w:t xml:space="preserve"> 40</w:t>
            </w:r>
            <w:r>
              <w:rPr>
                <w:rFonts w:eastAsia="Calibri"/>
                <w:vertAlign w:val="superscript"/>
              </w:rPr>
              <w:t>a</w:t>
            </w:r>
          </w:p>
        </w:tc>
        <w:tc>
          <w:tcPr>
            <w:tcW w:w="2637" w:type="dxa"/>
            <w:tcBorders>
              <w:top w:val="single" w:sz="4" w:space="0" w:color="000000"/>
              <w:left w:val="single" w:sz="4" w:space="0" w:color="000000"/>
              <w:bottom w:val="single" w:sz="4" w:space="0" w:color="000000"/>
              <w:right w:val="single" w:sz="4" w:space="0" w:color="000000"/>
            </w:tcBorders>
          </w:tcPr>
          <w:p w14:paraId="1795C37B" w14:textId="77777777" w:rsidR="005E0851" w:rsidRDefault="005E0851" w:rsidP="00466587">
            <w:pPr>
              <w:pStyle w:val="C-TableText"/>
              <w:keepNext/>
              <w:widowControl w:val="0"/>
              <w:jc w:val="center"/>
            </w:pPr>
            <w:r>
              <w:rPr>
                <w:bCs/>
              </w:rPr>
              <w:t>1</w:t>
            </w:r>
            <w:r>
              <w:rPr>
                <w:bCs/>
                <w:lang w:val="bg-BG"/>
              </w:rPr>
              <w:t> </w:t>
            </w:r>
            <w:r>
              <w:rPr>
                <w:bCs/>
              </w:rPr>
              <w:t>200</w:t>
            </w:r>
          </w:p>
        </w:tc>
        <w:tc>
          <w:tcPr>
            <w:tcW w:w="2637" w:type="dxa"/>
            <w:tcBorders>
              <w:top w:val="single" w:sz="4" w:space="0" w:color="000000"/>
              <w:left w:val="single" w:sz="4" w:space="0" w:color="000000"/>
              <w:bottom w:val="single" w:sz="4" w:space="0" w:color="000000"/>
              <w:right w:val="single" w:sz="4" w:space="0" w:color="000000"/>
            </w:tcBorders>
          </w:tcPr>
          <w:p w14:paraId="6778F483" w14:textId="77777777" w:rsidR="005E0851" w:rsidRDefault="005E0851" w:rsidP="00466587">
            <w:pPr>
              <w:pStyle w:val="C-TableText"/>
              <w:keepNext/>
              <w:widowControl w:val="0"/>
              <w:jc w:val="center"/>
            </w:pPr>
            <w:r>
              <w:rPr>
                <w:bCs/>
              </w:rPr>
              <w:t>2</w:t>
            </w:r>
            <w:r>
              <w:rPr>
                <w:bCs/>
                <w:lang w:val="bg-BG"/>
              </w:rPr>
              <w:t> </w:t>
            </w:r>
            <w:r>
              <w:rPr>
                <w:bCs/>
              </w:rPr>
              <w:t>700</w:t>
            </w:r>
          </w:p>
        </w:tc>
      </w:tr>
      <w:tr w:rsidR="005E0851" w14:paraId="396E87C3"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614CCDD8" w14:textId="77777777" w:rsidR="005E0851" w:rsidRDefault="005E0851" w:rsidP="00466587">
            <w:pPr>
              <w:pStyle w:val="C-TableText"/>
              <w:keepNext/>
              <w:widowControl w:val="0"/>
              <w:jc w:val="center"/>
            </w:pPr>
            <w:r>
              <w:rPr>
                <w:lang w:val="bg-BG"/>
              </w:rPr>
              <w:t>40 до под 60</w:t>
            </w:r>
          </w:p>
        </w:tc>
        <w:tc>
          <w:tcPr>
            <w:tcW w:w="2637" w:type="dxa"/>
            <w:tcBorders>
              <w:top w:val="single" w:sz="4" w:space="0" w:color="000000"/>
              <w:left w:val="single" w:sz="4" w:space="0" w:color="000000"/>
              <w:bottom w:val="single" w:sz="4" w:space="0" w:color="000000"/>
              <w:right w:val="single" w:sz="4" w:space="0" w:color="000000"/>
            </w:tcBorders>
          </w:tcPr>
          <w:p w14:paraId="5A81B4D4" w14:textId="77777777" w:rsidR="005E0851" w:rsidRDefault="005E0851" w:rsidP="00466587">
            <w:pPr>
              <w:pStyle w:val="C-TableText"/>
              <w:keepNext/>
              <w:widowControl w:val="0"/>
              <w:jc w:val="center"/>
            </w:pPr>
            <w:r>
              <w:rPr>
                <w:lang w:val="bg-BG"/>
              </w:rPr>
              <w:t>2 400</w:t>
            </w:r>
          </w:p>
        </w:tc>
        <w:tc>
          <w:tcPr>
            <w:tcW w:w="2637" w:type="dxa"/>
            <w:tcBorders>
              <w:top w:val="single" w:sz="4" w:space="0" w:color="000000"/>
              <w:left w:val="single" w:sz="4" w:space="0" w:color="000000"/>
              <w:bottom w:val="single" w:sz="4" w:space="0" w:color="000000"/>
              <w:right w:val="single" w:sz="4" w:space="0" w:color="000000"/>
            </w:tcBorders>
          </w:tcPr>
          <w:p w14:paraId="3D030F4B" w14:textId="77777777" w:rsidR="005E0851" w:rsidRDefault="005E0851" w:rsidP="00466587">
            <w:pPr>
              <w:pStyle w:val="C-TableText"/>
              <w:keepNext/>
              <w:widowControl w:val="0"/>
              <w:jc w:val="center"/>
            </w:pPr>
            <w:r>
              <w:rPr>
                <w:lang w:val="bg-BG"/>
              </w:rPr>
              <w:t>3 000</w:t>
            </w:r>
          </w:p>
        </w:tc>
      </w:tr>
      <w:tr w:rsidR="005E0851" w14:paraId="0D67D039" w14:textId="77777777" w:rsidTr="00466587">
        <w:trPr>
          <w:trHeight w:val="125"/>
        </w:trPr>
        <w:tc>
          <w:tcPr>
            <w:tcW w:w="2763" w:type="dxa"/>
            <w:tcBorders>
              <w:top w:val="single" w:sz="4" w:space="0" w:color="000000"/>
              <w:left w:val="single" w:sz="4" w:space="0" w:color="000000"/>
              <w:bottom w:val="single" w:sz="4" w:space="0" w:color="000000"/>
              <w:right w:val="single" w:sz="4" w:space="0" w:color="000000"/>
            </w:tcBorders>
          </w:tcPr>
          <w:p w14:paraId="605B23AC" w14:textId="77777777" w:rsidR="005E0851" w:rsidRDefault="005E0851" w:rsidP="00466587">
            <w:pPr>
              <w:pStyle w:val="C-TableText"/>
              <w:keepNext/>
              <w:widowControl w:val="0"/>
              <w:jc w:val="center"/>
            </w:pPr>
            <w:r>
              <w:rPr>
                <w:lang w:val="bg-BG"/>
              </w:rPr>
              <w:t>60 до под 100</w:t>
            </w:r>
          </w:p>
        </w:tc>
        <w:tc>
          <w:tcPr>
            <w:tcW w:w="2637" w:type="dxa"/>
            <w:tcBorders>
              <w:top w:val="single" w:sz="4" w:space="0" w:color="000000"/>
              <w:left w:val="single" w:sz="4" w:space="0" w:color="000000"/>
              <w:bottom w:val="single" w:sz="4" w:space="0" w:color="000000"/>
              <w:right w:val="single" w:sz="4" w:space="0" w:color="000000"/>
            </w:tcBorders>
          </w:tcPr>
          <w:p w14:paraId="2374638A" w14:textId="77777777" w:rsidR="005E0851" w:rsidRDefault="005E0851" w:rsidP="00466587">
            <w:pPr>
              <w:pStyle w:val="C-TableText"/>
              <w:keepNext/>
              <w:widowControl w:val="0"/>
              <w:jc w:val="center"/>
            </w:pPr>
            <w:r>
              <w:rPr>
                <w:lang w:val="bg-BG"/>
              </w:rPr>
              <w:t>2 700</w:t>
            </w:r>
          </w:p>
        </w:tc>
        <w:tc>
          <w:tcPr>
            <w:tcW w:w="2637" w:type="dxa"/>
            <w:tcBorders>
              <w:top w:val="single" w:sz="4" w:space="0" w:color="000000"/>
              <w:left w:val="single" w:sz="4" w:space="0" w:color="000000"/>
              <w:bottom w:val="single" w:sz="4" w:space="0" w:color="000000"/>
              <w:right w:val="single" w:sz="4" w:space="0" w:color="000000"/>
            </w:tcBorders>
          </w:tcPr>
          <w:p w14:paraId="431B67BF" w14:textId="77777777" w:rsidR="005E0851" w:rsidRDefault="005E0851" w:rsidP="00466587">
            <w:pPr>
              <w:pStyle w:val="C-TableText"/>
              <w:keepNext/>
              <w:widowControl w:val="0"/>
              <w:jc w:val="center"/>
            </w:pPr>
            <w:r>
              <w:rPr>
                <w:lang w:val="bg-BG"/>
              </w:rPr>
              <w:t>3 300</w:t>
            </w:r>
          </w:p>
        </w:tc>
      </w:tr>
      <w:tr w:rsidR="005E0851" w14:paraId="0978589B" w14:textId="77777777" w:rsidTr="00466587">
        <w:trPr>
          <w:trHeight w:val="62"/>
        </w:trPr>
        <w:tc>
          <w:tcPr>
            <w:tcW w:w="2763" w:type="dxa"/>
            <w:tcBorders>
              <w:top w:val="single" w:sz="4" w:space="0" w:color="000000"/>
              <w:left w:val="single" w:sz="4" w:space="0" w:color="000000"/>
              <w:bottom w:val="single" w:sz="4" w:space="0" w:color="000000"/>
              <w:right w:val="single" w:sz="4" w:space="0" w:color="000000"/>
            </w:tcBorders>
          </w:tcPr>
          <w:p w14:paraId="62ABD945" w14:textId="77777777" w:rsidR="005E0851" w:rsidRDefault="005E0851" w:rsidP="00466587">
            <w:pPr>
              <w:pStyle w:val="C-TableText"/>
              <w:widowControl w:val="0"/>
              <w:jc w:val="center"/>
            </w:pPr>
            <w:r>
              <w:rPr>
                <w:lang w:val="bg-BG"/>
              </w:rPr>
              <w:t>над 100</w:t>
            </w:r>
          </w:p>
        </w:tc>
        <w:tc>
          <w:tcPr>
            <w:tcW w:w="2637" w:type="dxa"/>
            <w:tcBorders>
              <w:top w:val="single" w:sz="4" w:space="0" w:color="000000"/>
              <w:left w:val="single" w:sz="4" w:space="0" w:color="000000"/>
              <w:bottom w:val="single" w:sz="4" w:space="0" w:color="000000"/>
              <w:right w:val="single" w:sz="4" w:space="0" w:color="000000"/>
            </w:tcBorders>
          </w:tcPr>
          <w:p w14:paraId="75BB1F9A" w14:textId="77777777" w:rsidR="005E0851" w:rsidRDefault="005E0851" w:rsidP="00466587">
            <w:pPr>
              <w:pStyle w:val="C-TableText"/>
              <w:widowControl w:val="0"/>
              <w:jc w:val="center"/>
            </w:pPr>
            <w:r>
              <w:rPr>
                <w:lang w:val="bg-BG"/>
              </w:rPr>
              <w:t>3 000</w:t>
            </w:r>
          </w:p>
        </w:tc>
        <w:tc>
          <w:tcPr>
            <w:tcW w:w="2637" w:type="dxa"/>
            <w:tcBorders>
              <w:top w:val="single" w:sz="4" w:space="0" w:color="000000"/>
              <w:left w:val="single" w:sz="4" w:space="0" w:color="000000"/>
              <w:bottom w:val="single" w:sz="4" w:space="0" w:color="000000"/>
              <w:right w:val="single" w:sz="4" w:space="0" w:color="000000"/>
            </w:tcBorders>
          </w:tcPr>
          <w:p w14:paraId="26B85A99" w14:textId="77777777" w:rsidR="005E0851" w:rsidRDefault="005E0851" w:rsidP="00466587">
            <w:pPr>
              <w:pStyle w:val="C-TableText"/>
              <w:widowControl w:val="0"/>
              <w:jc w:val="center"/>
            </w:pPr>
            <w:r>
              <w:rPr>
                <w:lang w:val="bg-BG"/>
              </w:rPr>
              <w:t>3 600</w:t>
            </w:r>
          </w:p>
        </w:tc>
      </w:tr>
    </w:tbl>
    <w:p w14:paraId="68EBEE8C" w14:textId="77777777" w:rsidR="005E0851" w:rsidRDefault="005E0851" w:rsidP="00906F12">
      <w:pPr>
        <w:spacing w:line="240" w:lineRule="auto"/>
        <w:ind w:right="-2"/>
      </w:pPr>
      <w:r>
        <w:rPr>
          <w:rFonts w:eastAsia="Calibri"/>
          <w:sz w:val="20"/>
          <w:vertAlign w:val="superscript"/>
        </w:rPr>
        <w:t xml:space="preserve">a </w:t>
      </w:r>
      <w:proofErr w:type="spellStart"/>
      <w:r>
        <w:rPr>
          <w:rFonts w:eastAsia="Calibri"/>
          <w:sz w:val="20"/>
        </w:rPr>
        <w:t>Само</w:t>
      </w:r>
      <w:proofErr w:type="spellEnd"/>
      <w:r>
        <w:rPr>
          <w:rFonts w:eastAsia="Calibri"/>
          <w:sz w:val="20"/>
        </w:rPr>
        <w:t xml:space="preserve"> </w:t>
      </w:r>
      <w:proofErr w:type="spellStart"/>
      <w:r>
        <w:rPr>
          <w:rFonts w:eastAsia="Calibri"/>
          <w:sz w:val="20"/>
        </w:rPr>
        <w:t>за</w:t>
      </w:r>
      <w:proofErr w:type="spellEnd"/>
      <w:r>
        <w:rPr>
          <w:rFonts w:eastAsia="Calibri"/>
          <w:sz w:val="20"/>
        </w:rPr>
        <w:t xml:space="preserve"> </w:t>
      </w:r>
      <w:proofErr w:type="spellStart"/>
      <w:r>
        <w:rPr>
          <w:rFonts w:eastAsia="Calibri"/>
          <w:sz w:val="20"/>
        </w:rPr>
        <w:t>пациенти</w:t>
      </w:r>
      <w:proofErr w:type="spellEnd"/>
      <w:r>
        <w:rPr>
          <w:rFonts w:eastAsia="Calibri"/>
          <w:sz w:val="20"/>
        </w:rPr>
        <w:t xml:space="preserve"> с ПНХ и </w:t>
      </w:r>
      <w:proofErr w:type="spellStart"/>
      <w:r>
        <w:rPr>
          <w:rFonts w:eastAsia="Calibri"/>
          <w:sz w:val="20"/>
        </w:rPr>
        <w:t>аХУС</w:t>
      </w:r>
      <w:proofErr w:type="spellEnd"/>
      <w:r>
        <w:rPr>
          <w:rFonts w:eastAsia="Calibri"/>
          <w:sz w:val="20"/>
          <w:szCs w:val="18"/>
        </w:rPr>
        <w:t>.</w:t>
      </w:r>
    </w:p>
    <w:p w14:paraId="3E2B7290" w14:textId="77777777" w:rsidR="005E0851" w:rsidRDefault="005E0851" w:rsidP="00906F12">
      <w:pPr>
        <w:spacing w:line="240" w:lineRule="auto"/>
        <w:ind w:right="-2"/>
        <w:rPr>
          <w:szCs w:val="22"/>
        </w:rPr>
      </w:pPr>
    </w:p>
    <w:p w14:paraId="23D6C1E6" w14:textId="77777777" w:rsidR="005E0851" w:rsidRDefault="005E0851" w:rsidP="00906F12">
      <w:pPr>
        <w:spacing w:line="240" w:lineRule="auto"/>
        <w:ind w:right="-2"/>
      </w:pPr>
      <w:r>
        <w:rPr>
          <w:szCs w:val="22"/>
        </w:rPr>
        <w:t>Ultomiris</w:t>
      </w:r>
      <w:r>
        <w:rPr>
          <w:szCs w:val="22"/>
          <w:lang w:val="ru-RU"/>
        </w:rPr>
        <w:t xml:space="preserve"> </w:t>
      </w:r>
      <w:r>
        <w:rPr>
          <w:bCs/>
          <w:szCs w:val="22"/>
          <w:lang w:val="bg-BG"/>
        </w:rPr>
        <w:t>се прилага посредством инфузия (капково вливане) във вена</w:t>
      </w:r>
      <w:r>
        <w:rPr>
          <w:bCs/>
          <w:szCs w:val="22"/>
          <w:lang w:val="ru-RU"/>
        </w:rPr>
        <w:t>.</w:t>
      </w:r>
      <w:r>
        <w:rPr>
          <w:bCs/>
          <w:szCs w:val="22"/>
          <w:lang w:val="bg-BG"/>
        </w:rPr>
        <w:t xml:space="preserve"> </w:t>
      </w:r>
      <w:r>
        <w:rPr>
          <w:szCs w:val="22"/>
          <w:lang w:val="bg-BG"/>
        </w:rPr>
        <w:t>Инфузията ще отнеме приблизително 45 минути.</w:t>
      </w:r>
    </w:p>
    <w:p w14:paraId="00D96841" w14:textId="77777777" w:rsidR="005E0851" w:rsidRDefault="005E0851" w:rsidP="00906F12">
      <w:pPr>
        <w:spacing w:line="240" w:lineRule="auto"/>
        <w:ind w:right="-2"/>
        <w:rPr>
          <w:szCs w:val="22"/>
          <w:lang w:val="ru-RU"/>
        </w:rPr>
      </w:pPr>
    </w:p>
    <w:p w14:paraId="2F8134F8" w14:textId="77777777" w:rsidR="005E0851" w:rsidRDefault="005E0851" w:rsidP="00906F12">
      <w:pPr>
        <w:keepNext/>
        <w:spacing w:line="240" w:lineRule="auto"/>
        <w:ind w:right="-2"/>
        <w:outlineLvl w:val="0"/>
      </w:pPr>
      <w:r>
        <w:rPr>
          <w:b/>
          <w:bCs/>
          <w:szCs w:val="22"/>
          <w:lang w:val="bg-BG"/>
        </w:rPr>
        <w:t>Ако сте получили повече от необходимата доза Ultomiris</w:t>
      </w:r>
    </w:p>
    <w:p w14:paraId="0AD9E025" w14:textId="77777777" w:rsidR="005E0851" w:rsidRDefault="005E0851" w:rsidP="00906F12">
      <w:pPr>
        <w:spacing w:line="240" w:lineRule="auto"/>
      </w:pPr>
      <w:r>
        <w:rPr>
          <w:szCs w:val="22"/>
          <w:lang w:val="bg-BG"/>
        </w:rPr>
        <w:t xml:space="preserve">Ако подозирате, че по случайност Ви е дадена по-висока доза </w:t>
      </w:r>
      <w:r>
        <w:rPr>
          <w:szCs w:val="22"/>
        </w:rPr>
        <w:t>Ultomiris</w:t>
      </w:r>
      <w:r>
        <w:rPr>
          <w:szCs w:val="22"/>
          <w:lang w:val="bg-BG"/>
        </w:rPr>
        <w:t xml:space="preserve"> от предписаната, обадете се на Вашия лекар за съвет.</w:t>
      </w:r>
    </w:p>
    <w:p w14:paraId="6378A672" w14:textId="77777777" w:rsidR="005E0851" w:rsidRDefault="005E0851" w:rsidP="00906F12">
      <w:pPr>
        <w:spacing w:line="240" w:lineRule="auto"/>
        <w:rPr>
          <w:szCs w:val="22"/>
          <w:lang w:val="ru-RU"/>
        </w:rPr>
      </w:pPr>
    </w:p>
    <w:p w14:paraId="2696520C" w14:textId="77777777" w:rsidR="005E0851" w:rsidRDefault="005E0851" w:rsidP="00906F12">
      <w:pPr>
        <w:keepNext/>
        <w:spacing w:line="240" w:lineRule="auto"/>
        <w:ind w:right="-2"/>
        <w:outlineLvl w:val="0"/>
      </w:pPr>
      <w:r>
        <w:rPr>
          <w:b/>
          <w:bCs/>
          <w:szCs w:val="22"/>
          <w:lang w:val="bg-BG"/>
        </w:rPr>
        <w:lastRenderedPageBreak/>
        <w:t xml:space="preserve">Ако забравите, че имате час за приложение на </w:t>
      </w:r>
      <w:r>
        <w:rPr>
          <w:b/>
          <w:szCs w:val="22"/>
        </w:rPr>
        <w:t>Ultomiris</w:t>
      </w:r>
    </w:p>
    <w:p w14:paraId="6FD6646F" w14:textId="77777777" w:rsidR="005E0851" w:rsidRDefault="005E0851" w:rsidP="00906F12">
      <w:pPr>
        <w:spacing w:line="240" w:lineRule="auto"/>
        <w:ind w:right="-2"/>
      </w:pPr>
      <w:r>
        <w:rPr>
          <w:szCs w:val="22"/>
          <w:lang w:val="bg-BG"/>
        </w:rPr>
        <w:t xml:space="preserve">Ако пропуснете уговорения час, обадете се незабавно на Вашия лекар за съвет и вижте по-долу точка „Ако сте спрели употребата на </w:t>
      </w:r>
      <w:r>
        <w:rPr>
          <w:szCs w:val="22"/>
        </w:rPr>
        <w:t>Ultomiris</w:t>
      </w:r>
      <w:r>
        <w:rPr>
          <w:szCs w:val="22"/>
          <w:lang w:val="bg-BG"/>
        </w:rPr>
        <w:t>“.</w:t>
      </w:r>
    </w:p>
    <w:p w14:paraId="0ED7DA82" w14:textId="77777777" w:rsidR="005E0851" w:rsidRDefault="005E0851" w:rsidP="00906F12">
      <w:pPr>
        <w:spacing w:line="240" w:lineRule="auto"/>
        <w:ind w:right="-2"/>
        <w:rPr>
          <w:szCs w:val="22"/>
          <w:lang w:val="ru-RU"/>
        </w:rPr>
      </w:pPr>
    </w:p>
    <w:p w14:paraId="09E65B29" w14:textId="77777777" w:rsidR="005E0851" w:rsidRDefault="005E0851" w:rsidP="00906F12">
      <w:pPr>
        <w:keepNext/>
        <w:spacing w:line="240" w:lineRule="auto"/>
        <w:ind w:right="-2"/>
        <w:outlineLvl w:val="0"/>
      </w:pPr>
      <w:r>
        <w:rPr>
          <w:b/>
          <w:bCs/>
          <w:szCs w:val="22"/>
          <w:lang w:val="bg-BG"/>
        </w:rPr>
        <w:t xml:space="preserve">Ако сте спрели употребата на </w:t>
      </w:r>
      <w:r>
        <w:rPr>
          <w:b/>
          <w:szCs w:val="22"/>
        </w:rPr>
        <w:t>Ultomiris</w:t>
      </w:r>
      <w:r>
        <w:rPr>
          <w:b/>
          <w:szCs w:val="22"/>
          <w:lang w:val="bg-BG"/>
        </w:rPr>
        <w:t xml:space="preserve"> при ПНХ</w:t>
      </w:r>
    </w:p>
    <w:p w14:paraId="6543F4A1" w14:textId="77777777" w:rsidR="005E0851" w:rsidRDefault="005E0851" w:rsidP="00906F12">
      <w:pPr>
        <w:tabs>
          <w:tab w:val="left" w:pos="5823"/>
        </w:tabs>
        <w:spacing w:line="240" w:lineRule="auto"/>
        <w:ind w:right="-2"/>
      </w:pPr>
      <w:r>
        <w:rPr>
          <w:szCs w:val="22"/>
          <w:lang w:val="bg-BG"/>
        </w:rPr>
        <w:t xml:space="preserve">Прекъсването или спирането на лечението с </w:t>
      </w:r>
      <w:r>
        <w:rPr>
          <w:szCs w:val="22"/>
        </w:rPr>
        <w:t>Ultomiris</w:t>
      </w:r>
      <w:r>
        <w:rPr>
          <w:szCs w:val="22"/>
          <w:lang w:val="bg-BG"/>
        </w:rPr>
        <w:t xml:space="preserve"> може да предизвика повторна поява на симптомите на ПНХ с по-голяма тежест. Вашият лекар ще обсъди с Вас възможните нежелани реакции и ще Ви обясни рисковете. Вашият лекар ще иска да Ви проследява внимателно в продължение на най-малко 16 седмици.</w:t>
      </w:r>
    </w:p>
    <w:p w14:paraId="7B0CC24A" w14:textId="77777777" w:rsidR="005E0851" w:rsidRDefault="005E0851" w:rsidP="00906F12">
      <w:pPr>
        <w:spacing w:line="240" w:lineRule="auto"/>
        <w:ind w:right="-2"/>
        <w:rPr>
          <w:szCs w:val="22"/>
          <w:lang w:val="ru-RU"/>
        </w:rPr>
      </w:pPr>
    </w:p>
    <w:p w14:paraId="3386901D" w14:textId="77777777" w:rsidR="005E0851" w:rsidRDefault="005E0851" w:rsidP="00906F12">
      <w:pPr>
        <w:keepNext/>
        <w:spacing w:line="240" w:lineRule="auto"/>
        <w:ind w:right="-2"/>
      </w:pPr>
      <w:r>
        <w:rPr>
          <w:szCs w:val="22"/>
          <w:lang w:val="bg-BG"/>
        </w:rPr>
        <w:t xml:space="preserve">Рисковете от спиране на </w:t>
      </w:r>
      <w:r>
        <w:rPr>
          <w:szCs w:val="22"/>
        </w:rPr>
        <w:t>Ultomiris</w:t>
      </w:r>
      <w:r>
        <w:rPr>
          <w:szCs w:val="22"/>
          <w:lang w:val="bg-BG"/>
        </w:rPr>
        <w:t xml:space="preserve"> включват увеличено разрушаване на червените кръвни клетки, което може да предизвика: </w:t>
      </w:r>
    </w:p>
    <w:p w14:paraId="4C536C7F" w14:textId="227AC57B" w:rsidR="005E0851" w:rsidRDefault="005E0851">
      <w:pPr>
        <w:pStyle w:val="ListParagraph"/>
        <w:keepNext/>
        <w:numPr>
          <w:ilvl w:val="0"/>
          <w:numId w:val="42"/>
        </w:numPr>
        <w:spacing w:line="240" w:lineRule="auto"/>
        <w:ind w:left="426" w:right="-2" w:hanging="426"/>
        <w:pPrChange w:id="143" w:author="Author">
          <w:pPr>
            <w:keepNext/>
            <w:spacing w:line="240" w:lineRule="auto"/>
            <w:ind w:left="567" w:right="-2" w:hanging="567"/>
          </w:pPr>
        </w:pPrChange>
      </w:pPr>
      <w:del w:id="144" w:author="Author">
        <w:r w:rsidRPr="00257AA1" w:rsidDel="00257AA1">
          <w:rPr>
            <w:szCs w:val="22"/>
            <w:lang w:val="bg-BG"/>
          </w:rPr>
          <w:delText>-</w:delText>
        </w:r>
        <w:r w:rsidRPr="00257AA1" w:rsidDel="00257AA1">
          <w:rPr>
            <w:szCs w:val="22"/>
            <w:lang w:val="bg-BG"/>
          </w:rPr>
          <w:tab/>
        </w:r>
      </w:del>
      <w:r w:rsidRPr="00257AA1">
        <w:rPr>
          <w:szCs w:val="22"/>
          <w:lang w:val="bg-BG"/>
        </w:rPr>
        <w:t xml:space="preserve">повишени нива на </w:t>
      </w:r>
      <w:r w:rsidRPr="00257AA1">
        <w:rPr>
          <w:lang w:val="bg-BG"/>
        </w:rPr>
        <w:t xml:space="preserve">лактатдехидрогеназа (ЛДХ), лабораторен маркер за </w:t>
      </w:r>
      <w:r w:rsidRPr="00257AA1">
        <w:rPr>
          <w:szCs w:val="22"/>
          <w:lang w:val="bg-BG"/>
        </w:rPr>
        <w:t>разрушаването на червените кръвни клетки</w:t>
      </w:r>
      <w:r w:rsidRPr="00257AA1">
        <w:rPr>
          <w:szCs w:val="22"/>
          <w:lang w:val="ru-RU"/>
        </w:rPr>
        <w:t>,</w:t>
      </w:r>
    </w:p>
    <w:p w14:paraId="37761450" w14:textId="64FF9087" w:rsidR="005E0851" w:rsidRDefault="005E0851">
      <w:pPr>
        <w:pStyle w:val="ListParagraph"/>
        <w:numPr>
          <w:ilvl w:val="0"/>
          <w:numId w:val="42"/>
        </w:numPr>
        <w:spacing w:line="240" w:lineRule="auto"/>
        <w:ind w:left="426" w:right="-2" w:hanging="426"/>
        <w:pPrChange w:id="145" w:author="Author">
          <w:pPr>
            <w:spacing w:line="240" w:lineRule="auto"/>
            <w:ind w:right="-2"/>
          </w:pPr>
        </w:pPrChange>
      </w:pPr>
      <w:del w:id="146" w:author="Author">
        <w:r w:rsidRPr="00257AA1" w:rsidDel="00257AA1">
          <w:rPr>
            <w:szCs w:val="22"/>
            <w:lang w:val="bg-BG"/>
          </w:rPr>
          <w:delText>-</w:delText>
        </w:r>
        <w:r w:rsidRPr="00257AA1" w:rsidDel="00257AA1">
          <w:rPr>
            <w:szCs w:val="22"/>
            <w:lang w:val="bg-BG"/>
          </w:rPr>
          <w:tab/>
        </w:r>
      </w:del>
      <w:r w:rsidRPr="00257AA1">
        <w:rPr>
          <w:szCs w:val="22"/>
          <w:lang w:val="bg-BG"/>
        </w:rPr>
        <w:t>значителен спад в броя на червените кръвни клетки (анемия)</w:t>
      </w:r>
      <w:r w:rsidRPr="00257AA1">
        <w:rPr>
          <w:szCs w:val="22"/>
          <w:lang w:val="ru-RU"/>
        </w:rPr>
        <w:t>,</w:t>
      </w:r>
    </w:p>
    <w:p w14:paraId="47F6022D" w14:textId="0C121413" w:rsidR="005E0851" w:rsidRDefault="005E0851">
      <w:pPr>
        <w:pStyle w:val="ListParagraph"/>
        <w:numPr>
          <w:ilvl w:val="0"/>
          <w:numId w:val="42"/>
        </w:numPr>
        <w:spacing w:line="240" w:lineRule="auto"/>
        <w:ind w:left="426" w:right="-2" w:hanging="426"/>
        <w:pPrChange w:id="147" w:author="Author">
          <w:pPr>
            <w:spacing w:line="240" w:lineRule="auto"/>
            <w:ind w:right="-2"/>
          </w:pPr>
        </w:pPrChange>
      </w:pPr>
      <w:del w:id="148" w:author="Author">
        <w:r w:rsidRPr="00257AA1" w:rsidDel="00257AA1">
          <w:rPr>
            <w:szCs w:val="22"/>
            <w:lang w:val="bg-BG"/>
          </w:rPr>
          <w:delText>-</w:delText>
        </w:r>
        <w:r w:rsidRPr="00257AA1" w:rsidDel="00257AA1">
          <w:rPr>
            <w:szCs w:val="22"/>
            <w:lang w:val="bg-BG"/>
          </w:rPr>
          <w:tab/>
        </w:r>
      </w:del>
      <w:r w:rsidRPr="00257AA1">
        <w:rPr>
          <w:szCs w:val="22"/>
          <w:lang w:val="bg-BG"/>
        </w:rPr>
        <w:t>тъмна урина,</w:t>
      </w:r>
    </w:p>
    <w:p w14:paraId="43BE4C44" w14:textId="3B373FA8" w:rsidR="005E0851" w:rsidRDefault="005E0851">
      <w:pPr>
        <w:pStyle w:val="ListParagraph"/>
        <w:numPr>
          <w:ilvl w:val="0"/>
          <w:numId w:val="42"/>
        </w:numPr>
        <w:spacing w:line="240" w:lineRule="auto"/>
        <w:ind w:left="426" w:right="-2" w:hanging="426"/>
        <w:pPrChange w:id="149" w:author="Author">
          <w:pPr>
            <w:spacing w:line="240" w:lineRule="auto"/>
            <w:ind w:right="-2"/>
          </w:pPr>
        </w:pPrChange>
      </w:pPr>
      <w:del w:id="150" w:author="Author">
        <w:r w:rsidRPr="00257AA1" w:rsidDel="00257AA1">
          <w:rPr>
            <w:szCs w:val="22"/>
            <w:lang w:val="bg-BG"/>
          </w:rPr>
          <w:delText>-</w:delText>
        </w:r>
        <w:r w:rsidRPr="00257AA1" w:rsidDel="00257AA1">
          <w:rPr>
            <w:szCs w:val="22"/>
            <w:lang w:val="bg-BG"/>
          </w:rPr>
          <w:tab/>
        </w:r>
      </w:del>
      <w:r w:rsidRPr="00257AA1">
        <w:rPr>
          <w:szCs w:val="22"/>
          <w:lang w:val="bg-BG"/>
        </w:rPr>
        <w:t>умора,</w:t>
      </w:r>
    </w:p>
    <w:p w14:paraId="7680B753" w14:textId="7B300121" w:rsidR="005E0851" w:rsidRDefault="005E0851">
      <w:pPr>
        <w:pStyle w:val="ListParagraph"/>
        <w:numPr>
          <w:ilvl w:val="0"/>
          <w:numId w:val="42"/>
        </w:numPr>
        <w:spacing w:line="240" w:lineRule="auto"/>
        <w:ind w:left="426" w:right="-2" w:hanging="426"/>
        <w:pPrChange w:id="151" w:author="Author">
          <w:pPr>
            <w:spacing w:line="240" w:lineRule="auto"/>
            <w:ind w:right="-2"/>
          </w:pPr>
        </w:pPrChange>
      </w:pPr>
      <w:del w:id="152" w:author="Author">
        <w:r w:rsidRPr="00257AA1" w:rsidDel="00257AA1">
          <w:rPr>
            <w:szCs w:val="22"/>
            <w:lang w:val="bg-BG"/>
          </w:rPr>
          <w:delText>-</w:delText>
        </w:r>
        <w:r w:rsidRPr="00257AA1" w:rsidDel="00257AA1">
          <w:rPr>
            <w:szCs w:val="22"/>
            <w:lang w:val="bg-BG"/>
          </w:rPr>
          <w:tab/>
        </w:r>
      </w:del>
      <w:r w:rsidRPr="00257AA1">
        <w:rPr>
          <w:szCs w:val="22"/>
          <w:lang w:val="bg-BG"/>
        </w:rPr>
        <w:t>коремна болка,</w:t>
      </w:r>
    </w:p>
    <w:p w14:paraId="4305D733" w14:textId="5E3605FE" w:rsidR="005E0851" w:rsidRDefault="005E0851">
      <w:pPr>
        <w:pStyle w:val="ListParagraph"/>
        <w:numPr>
          <w:ilvl w:val="0"/>
          <w:numId w:val="42"/>
        </w:numPr>
        <w:spacing w:line="240" w:lineRule="auto"/>
        <w:ind w:left="426" w:right="-2" w:hanging="426"/>
        <w:pPrChange w:id="153" w:author="Author">
          <w:pPr>
            <w:spacing w:line="240" w:lineRule="auto"/>
            <w:ind w:right="-2"/>
          </w:pPr>
        </w:pPrChange>
      </w:pPr>
      <w:del w:id="154" w:author="Author">
        <w:r w:rsidRPr="00257AA1" w:rsidDel="00257AA1">
          <w:rPr>
            <w:szCs w:val="22"/>
            <w:lang w:val="bg-BG"/>
          </w:rPr>
          <w:delText>-</w:delText>
        </w:r>
        <w:r w:rsidRPr="00257AA1" w:rsidDel="00257AA1">
          <w:rPr>
            <w:szCs w:val="22"/>
            <w:lang w:val="bg-BG"/>
          </w:rPr>
          <w:tab/>
        </w:r>
      </w:del>
      <w:r w:rsidRPr="00257AA1">
        <w:rPr>
          <w:szCs w:val="22"/>
          <w:lang w:val="bg-BG"/>
        </w:rPr>
        <w:t>задъхване,</w:t>
      </w:r>
    </w:p>
    <w:p w14:paraId="521D96AB" w14:textId="5F5FBF2C" w:rsidR="005E0851" w:rsidRDefault="005E0851">
      <w:pPr>
        <w:pStyle w:val="ListParagraph"/>
        <w:numPr>
          <w:ilvl w:val="0"/>
          <w:numId w:val="42"/>
        </w:numPr>
        <w:spacing w:line="240" w:lineRule="auto"/>
        <w:ind w:left="426" w:right="-2" w:hanging="426"/>
        <w:pPrChange w:id="155" w:author="Author">
          <w:pPr>
            <w:spacing w:line="240" w:lineRule="auto"/>
            <w:ind w:right="-2"/>
          </w:pPr>
        </w:pPrChange>
      </w:pPr>
      <w:del w:id="156" w:author="Author">
        <w:r w:rsidRPr="00257AA1" w:rsidDel="00257AA1">
          <w:rPr>
            <w:szCs w:val="22"/>
            <w:lang w:val="bg-BG"/>
          </w:rPr>
          <w:delText>-</w:delText>
        </w:r>
        <w:r w:rsidRPr="00257AA1" w:rsidDel="00257AA1">
          <w:rPr>
            <w:szCs w:val="22"/>
            <w:lang w:val="bg-BG"/>
          </w:rPr>
          <w:tab/>
        </w:r>
      </w:del>
      <w:r w:rsidRPr="00257AA1">
        <w:rPr>
          <w:bCs/>
          <w:szCs w:val="22"/>
          <w:lang w:val="ru-RU"/>
        </w:rPr>
        <w:t>затруднено преглъщане,</w:t>
      </w:r>
    </w:p>
    <w:p w14:paraId="542A017A" w14:textId="14514304" w:rsidR="005E0851" w:rsidRDefault="005E0851">
      <w:pPr>
        <w:pStyle w:val="ListParagraph"/>
        <w:numPr>
          <w:ilvl w:val="0"/>
          <w:numId w:val="42"/>
        </w:numPr>
        <w:spacing w:line="240" w:lineRule="auto"/>
        <w:ind w:left="426" w:right="-2" w:hanging="426"/>
        <w:pPrChange w:id="157" w:author="Author">
          <w:pPr>
            <w:spacing w:line="240" w:lineRule="auto"/>
            <w:ind w:right="-2"/>
          </w:pPr>
        </w:pPrChange>
      </w:pPr>
      <w:del w:id="158" w:author="Author">
        <w:r w:rsidRPr="00257AA1" w:rsidDel="00257AA1">
          <w:rPr>
            <w:bCs/>
            <w:szCs w:val="22"/>
            <w:lang w:val="bg-BG"/>
          </w:rPr>
          <w:delText>-</w:delText>
        </w:r>
        <w:r w:rsidRPr="00257AA1" w:rsidDel="00257AA1">
          <w:rPr>
            <w:bCs/>
            <w:szCs w:val="22"/>
            <w:lang w:val="bg-BG"/>
          </w:rPr>
          <w:tab/>
        </w:r>
      </w:del>
      <w:r w:rsidRPr="00257AA1">
        <w:rPr>
          <w:bCs/>
          <w:szCs w:val="22"/>
          <w:lang w:val="bg-BG"/>
        </w:rPr>
        <w:t>еректилна дисфункция (импотентност),</w:t>
      </w:r>
    </w:p>
    <w:p w14:paraId="6A87799D" w14:textId="51F04957" w:rsidR="005E0851" w:rsidRDefault="005E0851">
      <w:pPr>
        <w:pStyle w:val="ListParagraph"/>
        <w:numPr>
          <w:ilvl w:val="0"/>
          <w:numId w:val="42"/>
        </w:numPr>
        <w:spacing w:line="240" w:lineRule="auto"/>
        <w:ind w:left="426" w:right="-2" w:hanging="426"/>
        <w:pPrChange w:id="159" w:author="Author">
          <w:pPr>
            <w:spacing w:line="240" w:lineRule="auto"/>
            <w:ind w:right="-2"/>
          </w:pPr>
        </w:pPrChange>
      </w:pPr>
      <w:del w:id="160" w:author="Author">
        <w:r w:rsidRPr="00257AA1" w:rsidDel="00257AA1">
          <w:rPr>
            <w:szCs w:val="22"/>
            <w:lang w:val="bg-BG"/>
          </w:rPr>
          <w:delText>-</w:delText>
        </w:r>
        <w:r w:rsidRPr="00257AA1" w:rsidDel="00257AA1">
          <w:rPr>
            <w:szCs w:val="22"/>
            <w:lang w:val="bg-BG"/>
          </w:rPr>
          <w:tab/>
        </w:r>
      </w:del>
      <w:r w:rsidRPr="00257AA1">
        <w:rPr>
          <w:szCs w:val="22"/>
          <w:lang w:val="bg-BG"/>
        </w:rPr>
        <w:t>обърканост или промяна във вниманието</w:t>
      </w:r>
      <w:r w:rsidRPr="00257AA1">
        <w:rPr>
          <w:szCs w:val="22"/>
          <w:lang w:val="ru-RU"/>
        </w:rPr>
        <w:t>,</w:t>
      </w:r>
    </w:p>
    <w:p w14:paraId="6A516322" w14:textId="535FAD1A" w:rsidR="005E0851" w:rsidRDefault="005E0851">
      <w:pPr>
        <w:pStyle w:val="ListParagraph"/>
        <w:numPr>
          <w:ilvl w:val="0"/>
          <w:numId w:val="42"/>
        </w:numPr>
        <w:spacing w:line="240" w:lineRule="auto"/>
        <w:ind w:left="426" w:right="-2" w:hanging="426"/>
        <w:pPrChange w:id="161" w:author="Author">
          <w:pPr>
            <w:spacing w:line="240" w:lineRule="auto"/>
            <w:ind w:right="-2"/>
          </w:pPr>
        </w:pPrChange>
      </w:pPr>
      <w:del w:id="162" w:author="Author">
        <w:r w:rsidRPr="00257AA1" w:rsidDel="00257AA1">
          <w:rPr>
            <w:szCs w:val="22"/>
            <w:lang w:val="bg-BG"/>
          </w:rPr>
          <w:delText>-</w:delText>
        </w:r>
        <w:r w:rsidRPr="00257AA1" w:rsidDel="00257AA1">
          <w:rPr>
            <w:szCs w:val="22"/>
            <w:lang w:val="bg-BG"/>
          </w:rPr>
          <w:tab/>
        </w:r>
      </w:del>
      <w:r w:rsidRPr="00257AA1">
        <w:rPr>
          <w:szCs w:val="22"/>
          <w:lang w:val="bg-BG"/>
        </w:rPr>
        <w:t>болка в гърдите или стенокардия</w:t>
      </w:r>
      <w:r w:rsidRPr="00257AA1">
        <w:rPr>
          <w:szCs w:val="22"/>
          <w:lang w:val="ru-RU"/>
        </w:rPr>
        <w:t>,</w:t>
      </w:r>
    </w:p>
    <w:p w14:paraId="4F550D28" w14:textId="40E3A394" w:rsidR="005E0851" w:rsidRDefault="005E0851">
      <w:pPr>
        <w:pStyle w:val="ListParagraph"/>
        <w:numPr>
          <w:ilvl w:val="0"/>
          <w:numId w:val="42"/>
        </w:numPr>
        <w:spacing w:line="240" w:lineRule="auto"/>
        <w:ind w:left="426" w:right="-2" w:hanging="426"/>
        <w:pPrChange w:id="163" w:author="Author">
          <w:pPr>
            <w:spacing w:line="240" w:lineRule="auto"/>
            <w:ind w:left="567" w:right="-2" w:hanging="567"/>
          </w:pPr>
        </w:pPrChange>
      </w:pPr>
      <w:del w:id="164" w:author="Author">
        <w:r w:rsidRPr="00257AA1" w:rsidDel="00257AA1">
          <w:rPr>
            <w:szCs w:val="22"/>
            <w:lang w:val="bg-BG"/>
          </w:rPr>
          <w:delText>-</w:delText>
        </w:r>
        <w:r w:rsidRPr="00257AA1" w:rsidDel="00257AA1">
          <w:rPr>
            <w:szCs w:val="22"/>
            <w:lang w:val="bg-BG"/>
          </w:rPr>
          <w:tab/>
        </w:r>
      </w:del>
      <w:r w:rsidRPr="00257AA1">
        <w:rPr>
          <w:szCs w:val="22"/>
          <w:lang w:val="bg-BG"/>
        </w:rPr>
        <w:t>повишаване на серумния креатинин (проблеми с бъбреците) или</w:t>
      </w:r>
    </w:p>
    <w:p w14:paraId="0CE69066" w14:textId="56E05D86" w:rsidR="005E0851" w:rsidRDefault="005E0851">
      <w:pPr>
        <w:pStyle w:val="ListParagraph"/>
        <w:numPr>
          <w:ilvl w:val="0"/>
          <w:numId w:val="42"/>
        </w:numPr>
        <w:spacing w:line="240" w:lineRule="auto"/>
        <w:ind w:left="426" w:right="-2" w:hanging="426"/>
        <w:pPrChange w:id="165" w:author="Author">
          <w:pPr>
            <w:spacing w:line="240" w:lineRule="auto"/>
            <w:ind w:right="-2"/>
          </w:pPr>
        </w:pPrChange>
      </w:pPr>
      <w:del w:id="166" w:author="Author">
        <w:r w:rsidRPr="00257AA1" w:rsidDel="00257AA1">
          <w:rPr>
            <w:szCs w:val="22"/>
            <w:lang w:val="bg-BG"/>
          </w:rPr>
          <w:delText>-</w:delText>
        </w:r>
        <w:r w:rsidRPr="00257AA1" w:rsidDel="00257AA1">
          <w:rPr>
            <w:szCs w:val="22"/>
            <w:lang w:val="bg-BG"/>
          </w:rPr>
          <w:tab/>
        </w:r>
      </w:del>
      <w:r w:rsidRPr="00257AA1">
        <w:rPr>
          <w:szCs w:val="22"/>
          <w:lang w:val="bg-BG"/>
        </w:rPr>
        <w:t>тромбоза (съсирек в кръвта).</w:t>
      </w:r>
    </w:p>
    <w:p w14:paraId="043E5CDE" w14:textId="77777777" w:rsidR="005E0851" w:rsidRDefault="005E0851" w:rsidP="00906F12">
      <w:pPr>
        <w:spacing w:line="240" w:lineRule="auto"/>
        <w:ind w:right="-2"/>
        <w:rPr>
          <w:szCs w:val="22"/>
          <w:lang w:val="ru-RU"/>
        </w:rPr>
      </w:pPr>
    </w:p>
    <w:p w14:paraId="677D72E2" w14:textId="77777777" w:rsidR="005E0851" w:rsidRDefault="005E0851" w:rsidP="00906F12">
      <w:pPr>
        <w:tabs>
          <w:tab w:val="left" w:pos="0"/>
          <w:tab w:val="left" w:pos="360"/>
        </w:tabs>
        <w:spacing w:line="240" w:lineRule="auto"/>
        <w:ind w:right="-2"/>
      </w:pPr>
      <w:r>
        <w:rPr>
          <w:szCs w:val="22"/>
          <w:lang w:val="bg-BG"/>
        </w:rPr>
        <w:t>Ако имате някои от тези симптоми, обърнете се към Вашия лекар.</w:t>
      </w:r>
    </w:p>
    <w:p w14:paraId="52AD37D2" w14:textId="77777777" w:rsidR="005E0851" w:rsidRDefault="005E0851" w:rsidP="00906F12">
      <w:pPr>
        <w:spacing w:line="240" w:lineRule="auto"/>
        <w:rPr>
          <w:b/>
          <w:bCs/>
          <w:szCs w:val="22"/>
          <w:lang w:val="bg-BG"/>
        </w:rPr>
      </w:pPr>
    </w:p>
    <w:p w14:paraId="5A434675" w14:textId="77777777" w:rsidR="005E0851" w:rsidRDefault="005E0851" w:rsidP="00906F12">
      <w:pPr>
        <w:keepNext/>
        <w:spacing w:line="240" w:lineRule="auto"/>
      </w:pPr>
      <w:r>
        <w:rPr>
          <w:b/>
          <w:bCs/>
          <w:szCs w:val="22"/>
          <w:lang w:val="bg-BG"/>
        </w:rPr>
        <w:t xml:space="preserve">Ако сте спрели употребата на </w:t>
      </w:r>
      <w:r>
        <w:rPr>
          <w:b/>
          <w:szCs w:val="22"/>
        </w:rPr>
        <w:t>Ultomiris</w:t>
      </w:r>
      <w:r>
        <w:rPr>
          <w:b/>
          <w:szCs w:val="22"/>
          <w:lang w:val="bg-BG"/>
        </w:rPr>
        <w:t xml:space="preserve"> при аХУС</w:t>
      </w:r>
      <w:r>
        <w:rPr>
          <w:b/>
          <w:szCs w:val="22"/>
          <w:lang w:val="ru-RU"/>
        </w:rPr>
        <w:t xml:space="preserve"> </w:t>
      </w:r>
    </w:p>
    <w:p w14:paraId="61F2E82B" w14:textId="77777777" w:rsidR="005E0851" w:rsidRDefault="005E0851" w:rsidP="00906F12">
      <w:pPr>
        <w:keepNext/>
        <w:spacing w:line="240" w:lineRule="auto"/>
      </w:pPr>
      <w:r>
        <w:rPr>
          <w:szCs w:val="22"/>
          <w:lang w:val="bg-BG"/>
        </w:rPr>
        <w:t xml:space="preserve">Прекъсването или спирането на лечението с </w:t>
      </w:r>
      <w:r>
        <w:rPr>
          <w:szCs w:val="22"/>
        </w:rPr>
        <w:t>Ultomiris</w:t>
      </w:r>
      <w:r>
        <w:rPr>
          <w:szCs w:val="22"/>
          <w:lang w:val="bg-BG"/>
        </w:rPr>
        <w:t xml:space="preserve"> може да предизвика повторна поява на симптомите на аХУС</w:t>
      </w:r>
      <w:r>
        <w:rPr>
          <w:szCs w:val="22"/>
          <w:lang w:val="ru-RU"/>
        </w:rPr>
        <w:t xml:space="preserve">. </w:t>
      </w:r>
      <w:r>
        <w:rPr>
          <w:szCs w:val="22"/>
          <w:lang w:val="bg-BG"/>
        </w:rPr>
        <w:t>Вашият лекар ще обсъди с Вас възможните нежелани реакции и ще Ви обясни рисковете. Вашият лекар ще иска да Ви проследява внимателно</w:t>
      </w:r>
      <w:r>
        <w:rPr>
          <w:szCs w:val="22"/>
          <w:lang w:val="ru-RU"/>
        </w:rPr>
        <w:t>.</w:t>
      </w:r>
    </w:p>
    <w:p w14:paraId="3EC1A884" w14:textId="77777777" w:rsidR="005E0851" w:rsidRDefault="005E0851" w:rsidP="00906F12">
      <w:pPr>
        <w:spacing w:line="240" w:lineRule="auto"/>
        <w:ind w:right="-2"/>
        <w:rPr>
          <w:szCs w:val="22"/>
          <w:lang w:val="ru-RU"/>
        </w:rPr>
      </w:pPr>
    </w:p>
    <w:p w14:paraId="266AA333" w14:textId="77777777" w:rsidR="005E0851" w:rsidRDefault="005E0851" w:rsidP="00906F12">
      <w:pPr>
        <w:spacing w:line="240" w:lineRule="auto"/>
        <w:ind w:right="-2"/>
      </w:pPr>
      <w:r>
        <w:rPr>
          <w:szCs w:val="22"/>
          <w:lang w:val="bg-BG"/>
        </w:rPr>
        <w:t xml:space="preserve">Рисковете от спиране на </w:t>
      </w:r>
      <w:r>
        <w:rPr>
          <w:szCs w:val="22"/>
        </w:rPr>
        <w:t>Ultomiris</w:t>
      </w:r>
      <w:r>
        <w:rPr>
          <w:szCs w:val="22"/>
          <w:lang w:val="bg-BG"/>
        </w:rPr>
        <w:t xml:space="preserve"> включват увеличаване на увреждането на малките кръвоносни съдове, което може да предизвика</w:t>
      </w:r>
      <w:r>
        <w:rPr>
          <w:szCs w:val="22"/>
          <w:lang w:val="ru-RU"/>
        </w:rPr>
        <w:t>:</w:t>
      </w:r>
    </w:p>
    <w:p w14:paraId="6403ADCC"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значително понижаване на броя на тромбоцитите</w:t>
      </w:r>
      <w:r w:rsidRPr="00257AA1">
        <w:rPr>
          <w:szCs w:val="22"/>
          <w:lang w:val="ru-RU"/>
        </w:rPr>
        <w:t xml:space="preserve"> (</w:t>
      </w:r>
      <w:r w:rsidRPr="00257AA1">
        <w:rPr>
          <w:szCs w:val="22"/>
          <w:lang w:val="bg-BG"/>
        </w:rPr>
        <w:t>тромбоцитопения</w:t>
      </w:r>
      <w:r w:rsidRPr="00257AA1">
        <w:rPr>
          <w:szCs w:val="22"/>
          <w:lang w:val="ru-RU"/>
        </w:rPr>
        <w:t>),</w:t>
      </w:r>
    </w:p>
    <w:p w14:paraId="7C2F55E1"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значително увеличение на разрушаването на червените кръвни клетки</w:t>
      </w:r>
      <w:r w:rsidRPr="00257AA1">
        <w:rPr>
          <w:szCs w:val="22"/>
          <w:lang w:val="ru-RU"/>
        </w:rPr>
        <w:t xml:space="preserve">, </w:t>
      </w:r>
    </w:p>
    <w:p w14:paraId="3EFE92B9"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 xml:space="preserve">повишени нива на </w:t>
      </w:r>
      <w:r w:rsidRPr="00257AA1">
        <w:rPr>
          <w:lang w:val="bg-BG"/>
        </w:rPr>
        <w:t xml:space="preserve">лактатдехидрогеназа (ЛДХ), лабораторен маркер за </w:t>
      </w:r>
      <w:r w:rsidRPr="00257AA1">
        <w:rPr>
          <w:szCs w:val="22"/>
          <w:lang w:val="bg-BG"/>
        </w:rPr>
        <w:t>разрушаването на червените кръвни клетки,</w:t>
      </w:r>
    </w:p>
    <w:p w14:paraId="474F91F5"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намалено уриниране</w:t>
      </w:r>
      <w:r w:rsidRPr="00257AA1">
        <w:rPr>
          <w:szCs w:val="22"/>
          <w:lang w:val="ru-RU"/>
        </w:rPr>
        <w:t xml:space="preserve"> (</w:t>
      </w:r>
      <w:r w:rsidRPr="00257AA1">
        <w:rPr>
          <w:szCs w:val="22"/>
          <w:lang w:val="bg-BG"/>
        </w:rPr>
        <w:t>проблеми с бъбреците</w:t>
      </w:r>
      <w:r w:rsidRPr="00257AA1">
        <w:rPr>
          <w:szCs w:val="22"/>
          <w:lang w:val="ru-RU"/>
        </w:rPr>
        <w:t>),</w:t>
      </w:r>
    </w:p>
    <w:p w14:paraId="529F3A2C"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повишаване на нивото на серумния креатинин (проблеми с бъбреците</w:t>
      </w:r>
      <w:r w:rsidRPr="00257AA1">
        <w:rPr>
          <w:szCs w:val="22"/>
          <w:lang w:val="ru-RU"/>
        </w:rPr>
        <w:t xml:space="preserve">), </w:t>
      </w:r>
    </w:p>
    <w:p w14:paraId="41877F7A"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обърканост или промяна във вниманието</w:t>
      </w:r>
      <w:r w:rsidRPr="00257AA1">
        <w:rPr>
          <w:szCs w:val="22"/>
          <w:lang w:val="ru-RU"/>
        </w:rPr>
        <w:t>,</w:t>
      </w:r>
    </w:p>
    <w:p w14:paraId="06324ED4"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промяна в зрението,</w:t>
      </w:r>
    </w:p>
    <w:p w14:paraId="5306D6E2"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lang w:val="ru-RU"/>
        </w:rPr>
        <w:tab/>
      </w:r>
      <w:r w:rsidRPr="00257AA1">
        <w:rPr>
          <w:szCs w:val="22"/>
          <w:lang w:val="bg-BG"/>
        </w:rPr>
        <w:t>болка в гърдите или стенокардия</w:t>
      </w:r>
      <w:r w:rsidRPr="00257AA1">
        <w:rPr>
          <w:szCs w:val="22"/>
          <w:lang w:val="ru-RU"/>
        </w:rPr>
        <w:t>,</w:t>
      </w:r>
    </w:p>
    <w:p w14:paraId="486E7AF6"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r>
      <w:r w:rsidRPr="00257AA1">
        <w:rPr>
          <w:szCs w:val="22"/>
          <w:lang w:val="bg-BG"/>
        </w:rPr>
        <w:t xml:space="preserve">задъхване, </w:t>
      </w:r>
    </w:p>
    <w:p w14:paraId="5170078F"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szCs w:val="22"/>
          <w:lang w:val="ru-RU"/>
        </w:rPr>
        <w:tab/>
        <w:t>коремна болка, диария</w:t>
      </w:r>
      <w:r w:rsidRPr="00257AA1">
        <w:rPr>
          <w:szCs w:val="22"/>
          <w:lang w:val="bg-BG"/>
        </w:rPr>
        <w:t xml:space="preserve"> или</w:t>
      </w:r>
    </w:p>
    <w:p w14:paraId="51DECAC5" w14:textId="77777777" w:rsidR="005E0851" w:rsidRDefault="005E0851" w:rsidP="00257AA1">
      <w:pPr>
        <w:pStyle w:val="ListParagraph"/>
        <w:numPr>
          <w:ilvl w:val="0"/>
          <w:numId w:val="43"/>
        </w:numPr>
        <w:tabs>
          <w:tab w:val="clear" w:pos="567"/>
        </w:tabs>
        <w:spacing w:line="240" w:lineRule="auto"/>
        <w:ind w:left="426" w:right="-2" w:hanging="426"/>
      </w:pPr>
      <w:r w:rsidRPr="00257AA1">
        <w:rPr>
          <w:szCs w:val="22"/>
          <w:lang w:val="ru-RU"/>
        </w:rPr>
        <w:t>-</w:t>
      </w:r>
      <w:r w:rsidRPr="00257AA1">
        <w:rPr>
          <w:lang w:val="ru-RU"/>
        </w:rPr>
        <w:tab/>
      </w:r>
      <w:r w:rsidRPr="00257AA1">
        <w:rPr>
          <w:szCs w:val="22"/>
          <w:lang w:val="bg-BG"/>
        </w:rPr>
        <w:t>тромбоза (съсирек в кръвта</w:t>
      </w:r>
      <w:r w:rsidRPr="00257AA1">
        <w:rPr>
          <w:szCs w:val="22"/>
          <w:lang w:val="ru-RU"/>
        </w:rPr>
        <w:t>).</w:t>
      </w:r>
    </w:p>
    <w:p w14:paraId="6B15CEE4" w14:textId="77777777" w:rsidR="005E0851" w:rsidRDefault="005E0851" w:rsidP="00906F12">
      <w:pPr>
        <w:spacing w:line="240" w:lineRule="auto"/>
        <w:rPr>
          <w:szCs w:val="22"/>
          <w:lang w:val="ru-RU"/>
        </w:rPr>
      </w:pPr>
    </w:p>
    <w:p w14:paraId="3EAEED2D" w14:textId="77777777" w:rsidR="005E0851" w:rsidRDefault="005E0851" w:rsidP="00906F12">
      <w:pPr>
        <w:keepNext/>
        <w:tabs>
          <w:tab w:val="clear" w:pos="567"/>
        </w:tabs>
        <w:spacing w:line="240" w:lineRule="auto"/>
      </w:pPr>
      <w:r>
        <w:rPr>
          <w:szCs w:val="22"/>
          <w:lang w:val="bg-BG"/>
        </w:rPr>
        <w:t>Ако имате някои от тези симптоми, обърнете се към Вашия лекар</w:t>
      </w:r>
      <w:r>
        <w:rPr>
          <w:szCs w:val="22"/>
          <w:lang w:val="ru-RU"/>
        </w:rPr>
        <w:t>.</w:t>
      </w:r>
    </w:p>
    <w:p w14:paraId="57CDA400" w14:textId="77777777" w:rsidR="005E0851" w:rsidRDefault="005E0851" w:rsidP="00906F12">
      <w:pPr>
        <w:tabs>
          <w:tab w:val="clear" w:pos="567"/>
        </w:tabs>
        <w:spacing w:line="240" w:lineRule="auto"/>
        <w:rPr>
          <w:szCs w:val="22"/>
        </w:rPr>
      </w:pPr>
    </w:p>
    <w:p w14:paraId="071966E0" w14:textId="77777777" w:rsidR="005E0851" w:rsidRDefault="005E0851" w:rsidP="00906F12">
      <w:pPr>
        <w:keepNext/>
        <w:spacing w:line="240" w:lineRule="auto"/>
      </w:pPr>
      <w:r>
        <w:rPr>
          <w:b/>
          <w:szCs w:val="22"/>
          <w:lang w:val="bg-BG"/>
        </w:rPr>
        <w:t>Ако сте спрели употребата на</w:t>
      </w:r>
      <w:r>
        <w:rPr>
          <w:b/>
          <w:szCs w:val="22"/>
        </w:rPr>
        <w:t xml:space="preserve"> Ultomiris </w:t>
      </w:r>
      <w:r>
        <w:rPr>
          <w:b/>
          <w:szCs w:val="22"/>
          <w:lang w:val="bg-BG"/>
        </w:rPr>
        <w:t>при</w:t>
      </w:r>
      <w:r>
        <w:rPr>
          <w:b/>
          <w:szCs w:val="22"/>
        </w:rPr>
        <w:t xml:space="preserve"> </w:t>
      </w:r>
      <w:proofErr w:type="spellStart"/>
      <w:r>
        <w:rPr>
          <w:b/>
          <w:szCs w:val="22"/>
        </w:rPr>
        <w:t>гМГ</w:t>
      </w:r>
      <w:proofErr w:type="spellEnd"/>
    </w:p>
    <w:p w14:paraId="748C4ECD" w14:textId="77777777" w:rsidR="005E0851" w:rsidRDefault="005E0851" w:rsidP="00906F12">
      <w:pPr>
        <w:keepNext/>
        <w:tabs>
          <w:tab w:val="clear" w:pos="567"/>
        </w:tabs>
        <w:spacing w:line="240" w:lineRule="auto"/>
      </w:pPr>
      <w:r>
        <w:rPr>
          <w:szCs w:val="22"/>
          <w:lang w:val="bg-BG"/>
        </w:rPr>
        <w:t>Прекъсването</w:t>
      </w:r>
      <w:r>
        <w:rPr>
          <w:szCs w:val="22"/>
        </w:rPr>
        <w:t xml:space="preserve"> </w:t>
      </w:r>
      <w:proofErr w:type="spellStart"/>
      <w:r>
        <w:rPr>
          <w:szCs w:val="22"/>
        </w:rPr>
        <w:t>или</w:t>
      </w:r>
      <w:proofErr w:type="spellEnd"/>
      <w:r>
        <w:rPr>
          <w:szCs w:val="22"/>
        </w:rPr>
        <w:t xml:space="preserve"> </w:t>
      </w:r>
      <w:r>
        <w:rPr>
          <w:szCs w:val="22"/>
          <w:lang w:val="bg-BG"/>
        </w:rPr>
        <w:t xml:space="preserve">спирането на </w:t>
      </w:r>
      <w:proofErr w:type="spellStart"/>
      <w:r>
        <w:rPr>
          <w:szCs w:val="22"/>
        </w:rPr>
        <w:t>лечението</w:t>
      </w:r>
      <w:proofErr w:type="spellEnd"/>
      <w:r>
        <w:rPr>
          <w:szCs w:val="22"/>
        </w:rPr>
        <w:t xml:space="preserve"> с Ultomiris </w:t>
      </w:r>
      <w:r>
        <w:rPr>
          <w:szCs w:val="22"/>
          <w:lang w:val="bg-BG"/>
        </w:rPr>
        <w:t xml:space="preserve">може да доведе до появата на симптоми на </w:t>
      </w:r>
      <w:proofErr w:type="spellStart"/>
      <w:r>
        <w:rPr>
          <w:szCs w:val="22"/>
        </w:rPr>
        <w:t>гМГ</w:t>
      </w:r>
      <w:proofErr w:type="spellEnd"/>
      <w:r>
        <w:rPr>
          <w:szCs w:val="22"/>
        </w:rPr>
        <w:t xml:space="preserve">. </w:t>
      </w:r>
      <w:r>
        <w:rPr>
          <w:szCs w:val="22"/>
          <w:lang w:val="bg-BG"/>
        </w:rPr>
        <w:t>Моля, говорете с Вашия лекар, преди да спрете</w:t>
      </w:r>
      <w:r>
        <w:rPr>
          <w:szCs w:val="22"/>
        </w:rPr>
        <w:t xml:space="preserve"> Ultomiris. </w:t>
      </w:r>
      <w:r>
        <w:rPr>
          <w:szCs w:val="22"/>
          <w:lang w:val="bg-BG"/>
        </w:rPr>
        <w:t>Вашият лекар ще обсъди с Вас възможните нежелани реакции и рискове. Вашият лекар ще иска да Ви проследява внимателно</w:t>
      </w:r>
      <w:r>
        <w:rPr>
          <w:szCs w:val="22"/>
        </w:rPr>
        <w:t>.</w:t>
      </w:r>
    </w:p>
    <w:p w14:paraId="45B80DDA" w14:textId="77777777" w:rsidR="005E0851" w:rsidRPr="00337409" w:rsidRDefault="005E0851" w:rsidP="00906F12">
      <w:pPr>
        <w:numPr>
          <w:ilvl w:val="12"/>
          <w:numId w:val="0"/>
        </w:numPr>
        <w:tabs>
          <w:tab w:val="clear" w:pos="567"/>
        </w:tabs>
        <w:spacing w:line="240" w:lineRule="auto"/>
      </w:pPr>
    </w:p>
    <w:p w14:paraId="40F835F1" w14:textId="77777777" w:rsidR="005E0851" w:rsidRDefault="005E0851" w:rsidP="00906F12">
      <w:pPr>
        <w:numPr>
          <w:ilvl w:val="12"/>
          <w:numId w:val="0"/>
        </w:numPr>
        <w:spacing w:line="240" w:lineRule="auto"/>
        <w:rPr>
          <w:szCs w:val="22"/>
        </w:rPr>
      </w:pPr>
      <w:r>
        <w:rPr>
          <w:b/>
          <w:szCs w:val="22"/>
          <w:lang w:val="bg-BG"/>
        </w:rPr>
        <w:lastRenderedPageBreak/>
        <w:t>Ако сте спрели употребата на</w:t>
      </w:r>
      <w:r>
        <w:rPr>
          <w:b/>
          <w:szCs w:val="22"/>
        </w:rPr>
        <w:t xml:space="preserve"> Ultomiris </w:t>
      </w:r>
      <w:r>
        <w:rPr>
          <w:b/>
          <w:szCs w:val="22"/>
          <w:lang w:val="bg-BG"/>
        </w:rPr>
        <w:t>при</w:t>
      </w:r>
      <w:r>
        <w:rPr>
          <w:b/>
          <w:szCs w:val="22"/>
        </w:rPr>
        <w:t xml:space="preserve"> ЗСОНМ</w:t>
      </w:r>
    </w:p>
    <w:p w14:paraId="0D3A3EE9" w14:textId="77777777" w:rsidR="005E0851" w:rsidRPr="00BA4FFE" w:rsidRDefault="005E0851" w:rsidP="00906F12">
      <w:pPr>
        <w:numPr>
          <w:ilvl w:val="12"/>
          <w:numId w:val="0"/>
        </w:numPr>
        <w:tabs>
          <w:tab w:val="clear" w:pos="567"/>
          <w:tab w:val="left" w:pos="720"/>
        </w:tabs>
        <w:spacing w:line="240" w:lineRule="auto"/>
        <w:rPr>
          <w:szCs w:val="22"/>
        </w:rPr>
      </w:pPr>
      <w:r>
        <w:rPr>
          <w:szCs w:val="22"/>
          <w:lang w:val="bg-BG"/>
        </w:rPr>
        <w:t>Прекъсването</w:t>
      </w:r>
      <w:r>
        <w:rPr>
          <w:szCs w:val="22"/>
        </w:rPr>
        <w:t xml:space="preserve"> </w:t>
      </w:r>
      <w:proofErr w:type="spellStart"/>
      <w:r>
        <w:rPr>
          <w:szCs w:val="22"/>
        </w:rPr>
        <w:t>или</w:t>
      </w:r>
      <w:proofErr w:type="spellEnd"/>
      <w:r>
        <w:rPr>
          <w:szCs w:val="22"/>
        </w:rPr>
        <w:t xml:space="preserve"> </w:t>
      </w:r>
      <w:r>
        <w:rPr>
          <w:szCs w:val="22"/>
          <w:lang w:val="bg-BG"/>
        </w:rPr>
        <w:t xml:space="preserve">спирането на </w:t>
      </w:r>
      <w:proofErr w:type="spellStart"/>
      <w:r>
        <w:rPr>
          <w:szCs w:val="22"/>
        </w:rPr>
        <w:t>лечението</w:t>
      </w:r>
      <w:proofErr w:type="spellEnd"/>
      <w:r>
        <w:rPr>
          <w:szCs w:val="22"/>
        </w:rPr>
        <w:t xml:space="preserve"> с Ultomiris </w:t>
      </w:r>
      <w:r>
        <w:rPr>
          <w:szCs w:val="22"/>
          <w:lang w:val="bg-BG"/>
        </w:rPr>
        <w:t xml:space="preserve">може да доведе до появата на </w:t>
      </w:r>
      <w:proofErr w:type="spellStart"/>
      <w:r>
        <w:rPr>
          <w:szCs w:val="22"/>
        </w:rPr>
        <w:t>рецидив</w:t>
      </w:r>
      <w:proofErr w:type="spellEnd"/>
      <w:r>
        <w:rPr>
          <w:szCs w:val="22"/>
        </w:rPr>
        <w:t xml:space="preserve"> </w:t>
      </w:r>
      <w:proofErr w:type="spellStart"/>
      <w:r>
        <w:rPr>
          <w:szCs w:val="22"/>
        </w:rPr>
        <w:t>на</w:t>
      </w:r>
      <w:proofErr w:type="spellEnd"/>
      <w:r>
        <w:rPr>
          <w:szCs w:val="22"/>
        </w:rPr>
        <w:t xml:space="preserve"> ЗСОНМ. </w:t>
      </w:r>
      <w:r>
        <w:rPr>
          <w:szCs w:val="22"/>
          <w:lang w:val="bg-BG"/>
        </w:rPr>
        <w:t>Моля, говорете с Вашия лекар, преди да спрете</w:t>
      </w:r>
      <w:r>
        <w:rPr>
          <w:szCs w:val="22"/>
        </w:rPr>
        <w:t xml:space="preserve"> Ultomiris. </w:t>
      </w:r>
      <w:r>
        <w:rPr>
          <w:szCs w:val="22"/>
          <w:lang w:val="bg-BG"/>
        </w:rPr>
        <w:t>Вашият лекар ще обсъди с Вас възможните нежелани реакции и рискове. Вашият лекар ще иска да Ви проследява внимателно</w:t>
      </w:r>
      <w:r>
        <w:rPr>
          <w:szCs w:val="22"/>
        </w:rPr>
        <w:t>.</w:t>
      </w:r>
    </w:p>
    <w:p w14:paraId="0E8C3AC1" w14:textId="77777777" w:rsidR="005E0851" w:rsidRDefault="005E0851" w:rsidP="00906F12">
      <w:pPr>
        <w:keepNext/>
        <w:tabs>
          <w:tab w:val="clear" w:pos="567"/>
        </w:tabs>
        <w:spacing w:line="240" w:lineRule="auto"/>
        <w:rPr>
          <w:lang w:val="bg-BG"/>
        </w:rPr>
      </w:pPr>
    </w:p>
    <w:p w14:paraId="34B6A3E1" w14:textId="77777777" w:rsidR="005E0851" w:rsidRDefault="005E0851" w:rsidP="00906F12">
      <w:pPr>
        <w:tabs>
          <w:tab w:val="clear" w:pos="567"/>
        </w:tabs>
        <w:spacing w:line="240" w:lineRule="auto"/>
      </w:pPr>
      <w:r>
        <w:rPr>
          <w:lang w:val="bg-BG"/>
        </w:rPr>
        <w:t>Ако имате някакви допълнителни въпроси, свързани с употребата на това лекарство, попитайте Вашия лекар.</w:t>
      </w:r>
    </w:p>
    <w:p w14:paraId="5DB9B731" w14:textId="77777777" w:rsidR="005E0851" w:rsidRDefault="005E0851" w:rsidP="00906F12">
      <w:pPr>
        <w:tabs>
          <w:tab w:val="clear" w:pos="567"/>
        </w:tabs>
        <w:spacing w:line="240" w:lineRule="auto"/>
        <w:rPr>
          <w:highlight w:val="yellow"/>
          <w:lang w:val="ru-RU"/>
        </w:rPr>
      </w:pPr>
    </w:p>
    <w:p w14:paraId="38B5C571" w14:textId="77777777" w:rsidR="005E0851" w:rsidRDefault="005E0851" w:rsidP="00906F12">
      <w:pPr>
        <w:tabs>
          <w:tab w:val="clear" w:pos="567"/>
        </w:tabs>
        <w:spacing w:line="240" w:lineRule="auto"/>
        <w:rPr>
          <w:highlight w:val="yellow"/>
          <w:lang w:val="ru-RU"/>
        </w:rPr>
      </w:pPr>
    </w:p>
    <w:p w14:paraId="30645672" w14:textId="77777777" w:rsidR="005E0851" w:rsidRDefault="005E0851" w:rsidP="00906F12">
      <w:pPr>
        <w:keepNext/>
        <w:tabs>
          <w:tab w:val="clear" w:pos="567"/>
        </w:tabs>
        <w:spacing w:line="240" w:lineRule="auto"/>
        <w:ind w:left="567" w:right="-2" w:hanging="567"/>
      </w:pPr>
      <w:r>
        <w:rPr>
          <w:b/>
          <w:bCs/>
          <w:lang w:val="bg-BG"/>
        </w:rPr>
        <w:t>4.</w:t>
      </w:r>
      <w:r>
        <w:rPr>
          <w:b/>
          <w:bCs/>
          <w:lang w:val="bg-BG"/>
        </w:rPr>
        <w:tab/>
        <w:t>Възможни нежелани реакции</w:t>
      </w:r>
    </w:p>
    <w:p w14:paraId="14551774" w14:textId="77777777" w:rsidR="005E0851" w:rsidRDefault="005E0851" w:rsidP="00906F12">
      <w:pPr>
        <w:keepNext/>
        <w:tabs>
          <w:tab w:val="clear" w:pos="567"/>
        </w:tabs>
        <w:spacing w:line="240" w:lineRule="auto"/>
        <w:rPr>
          <w:lang w:val="ru-RU"/>
        </w:rPr>
      </w:pPr>
    </w:p>
    <w:p w14:paraId="1F716DEC" w14:textId="77777777" w:rsidR="005E0851" w:rsidRDefault="005E0851" w:rsidP="00906F12">
      <w:pPr>
        <w:tabs>
          <w:tab w:val="clear" w:pos="567"/>
        </w:tabs>
        <w:spacing w:line="240" w:lineRule="auto"/>
        <w:ind w:right="-29"/>
      </w:pPr>
      <w:r>
        <w:rPr>
          <w:szCs w:val="22"/>
          <w:lang w:val="bg-BG"/>
        </w:rPr>
        <w:t>Както всички лекарства, това лекарство може да предизвика нежелани реакции, въпреки че не всеки ги получава.</w:t>
      </w:r>
    </w:p>
    <w:p w14:paraId="5D92B3B9" w14:textId="77777777" w:rsidR="005E0851" w:rsidRDefault="005E0851" w:rsidP="00906F12">
      <w:pPr>
        <w:tabs>
          <w:tab w:val="clear" w:pos="567"/>
        </w:tabs>
        <w:spacing w:line="240" w:lineRule="auto"/>
        <w:ind w:right="-29"/>
        <w:rPr>
          <w:szCs w:val="22"/>
          <w:lang w:val="ru-RU"/>
        </w:rPr>
      </w:pPr>
    </w:p>
    <w:p w14:paraId="6005BADD" w14:textId="77777777" w:rsidR="005E0851" w:rsidRDefault="005E0851" w:rsidP="00906F12">
      <w:pPr>
        <w:spacing w:line="240" w:lineRule="auto"/>
        <w:ind w:right="-29"/>
      </w:pPr>
      <w:r>
        <w:rPr>
          <w:szCs w:val="22"/>
          <w:lang w:val="bg-BG"/>
        </w:rPr>
        <w:t xml:space="preserve">Вашият лекар ще обсъди с Вас възможните нежелани реакции и ще Ви обясни рисковете и ползата от </w:t>
      </w:r>
      <w:r>
        <w:rPr>
          <w:szCs w:val="22"/>
        </w:rPr>
        <w:t>Ultomiris</w:t>
      </w:r>
      <w:r>
        <w:rPr>
          <w:szCs w:val="22"/>
          <w:lang w:val="bg-BG"/>
        </w:rPr>
        <w:t xml:space="preserve"> преди лечението.</w:t>
      </w:r>
    </w:p>
    <w:p w14:paraId="56DE9763" w14:textId="77777777" w:rsidR="005E0851" w:rsidRDefault="005E0851" w:rsidP="00906F12">
      <w:pPr>
        <w:spacing w:line="240" w:lineRule="auto"/>
        <w:ind w:right="-29"/>
        <w:rPr>
          <w:szCs w:val="22"/>
          <w:lang w:val="ru-RU"/>
        </w:rPr>
      </w:pPr>
    </w:p>
    <w:p w14:paraId="34628868" w14:textId="77777777" w:rsidR="005E0851" w:rsidRPr="00E1167A" w:rsidRDefault="005E0851" w:rsidP="00906F12">
      <w:pPr>
        <w:spacing w:line="240" w:lineRule="auto"/>
        <w:ind w:right="-29"/>
        <w:rPr>
          <w:szCs w:val="22"/>
          <w:u w:val="single"/>
          <w:lang w:val="bg-BG"/>
        </w:rPr>
      </w:pPr>
      <w:r w:rsidRPr="00E1167A">
        <w:rPr>
          <w:b/>
          <w:bCs/>
          <w:szCs w:val="22"/>
          <w:u w:val="single"/>
          <w:lang w:val="bg-BG"/>
        </w:rPr>
        <w:t xml:space="preserve">Сериозни </w:t>
      </w:r>
      <w:r w:rsidRPr="00E1167A">
        <w:rPr>
          <w:b/>
          <w:bCs/>
          <w:u w:val="single"/>
          <w:lang w:val="bg-BG"/>
        </w:rPr>
        <w:t>нежелани реакции</w:t>
      </w:r>
    </w:p>
    <w:p w14:paraId="4317D6A5" w14:textId="77777777" w:rsidR="005E0851" w:rsidRDefault="005E0851" w:rsidP="00906F12">
      <w:pPr>
        <w:spacing w:line="240" w:lineRule="auto"/>
        <w:ind w:right="-29"/>
        <w:rPr>
          <w:szCs w:val="22"/>
          <w:lang w:val="bg-BG"/>
        </w:rPr>
      </w:pPr>
    </w:p>
    <w:p w14:paraId="0492621E" w14:textId="77777777" w:rsidR="005E0851" w:rsidRDefault="005E0851" w:rsidP="00906F12">
      <w:pPr>
        <w:spacing w:line="240" w:lineRule="auto"/>
        <w:ind w:right="-29"/>
      </w:pPr>
      <w:r>
        <w:rPr>
          <w:szCs w:val="22"/>
          <w:lang w:val="bg-BG"/>
        </w:rPr>
        <w:t>Най-сериозната нежелана реакция е менингококова инфекция,</w:t>
      </w:r>
      <w:r>
        <w:rPr>
          <w:bCs/>
          <w:szCs w:val="22"/>
        </w:rPr>
        <w:t xml:space="preserve"> </w:t>
      </w:r>
      <w:proofErr w:type="spellStart"/>
      <w:r>
        <w:rPr>
          <w:bCs/>
          <w:szCs w:val="22"/>
        </w:rPr>
        <w:t>включително</w:t>
      </w:r>
      <w:proofErr w:type="spellEnd"/>
      <w:r>
        <w:rPr>
          <w:bCs/>
          <w:szCs w:val="22"/>
        </w:rPr>
        <w:t xml:space="preserve"> </w:t>
      </w:r>
      <w:proofErr w:type="spellStart"/>
      <w:r>
        <w:rPr>
          <w:bCs/>
          <w:szCs w:val="22"/>
        </w:rPr>
        <w:t>менингококов</w:t>
      </w:r>
      <w:proofErr w:type="spellEnd"/>
      <w:r>
        <w:rPr>
          <w:bCs/>
          <w:szCs w:val="22"/>
        </w:rPr>
        <w:t xml:space="preserve"> </w:t>
      </w:r>
      <w:proofErr w:type="spellStart"/>
      <w:r>
        <w:rPr>
          <w:bCs/>
          <w:szCs w:val="22"/>
        </w:rPr>
        <w:t>сепсис</w:t>
      </w:r>
      <w:proofErr w:type="spellEnd"/>
      <w:r>
        <w:rPr>
          <w:bCs/>
          <w:szCs w:val="22"/>
        </w:rPr>
        <w:t xml:space="preserve"> и </w:t>
      </w:r>
      <w:proofErr w:type="spellStart"/>
      <w:r>
        <w:rPr>
          <w:bCs/>
          <w:szCs w:val="22"/>
        </w:rPr>
        <w:t>менингококов</w:t>
      </w:r>
      <w:proofErr w:type="spellEnd"/>
      <w:r>
        <w:rPr>
          <w:bCs/>
          <w:szCs w:val="22"/>
        </w:rPr>
        <w:t xml:space="preserve"> </w:t>
      </w:r>
      <w:proofErr w:type="spellStart"/>
      <w:r>
        <w:rPr>
          <w:bCs/>
          <w:szCs w:val="22"/>
        </w:rPr>
        <w:t>енцефалит</w:t>
      </w:r>
      <w:proofErr w:type="spellEnd"/>
      <w:r>
        <w:rPr>
          <w:szCs w:val="22"/>
          <w:lang w:val="bg-BG"/>
        </w:rPr>
        <w:t>.</w:t>
      </w:r>
    </w:p>
    <w:p w14:paraId="7ECADB22" w14:textId="77777777" w:rsidR="005E0851" w:rsidRDefault="005E0851" w:rsidP="00906F12">
      <w:pPr>
        <w:tabs>
          <w:tab w:val="clear" w:pos="567"/>
        </w:tabs>
        <w:spacing w:line="240" w:lineRule="auto"/>
        <w:ind w:right="-2"/>
      </w:pPr>
      <w:r>
        <w:rPr>
          <w:szCs w:val="22"/>
          <w:lang w:val="bg-BG"/>
        </w:rPr>
        <w:t>Ако получите някои от симптомите на менингококова инфекция (вижте точка 2 „Симптоми на менингококова инфекция“), трябва незабавно да уведомите Вашия лекар.</w:t>
      </w:r>
    </w:p>
    <w:p w14:paraId="47459712" w14:textId="77777777" w:rsidR="005E0851" w:rsidRDefault="005E0851" w:rsidP="00906F12">
      <w:pPr>
        <w:spacing w:line="240" w:lineRule="auto"/>
        <w:ind w:right="-29"/>
        <w:rPr>
          <w:szCs w:val="22"/>
          <w:lang w:val="ru-RU"/>
        </w:rPr>
      </w:pPr>
    </w:p>
    <w:p w14:paraId="53C160C9" w14:textId="77777777" w:rsidR="005E0851" w:rsidRDefault="005E0851" w:rsidP="00906F12">
      <w:pPr>
        <w:spacing w:line="240" w:lineRule="auto"/>
        <w:ind w:right="-29"/>
        <w:rPr>
          <w:szCs w:val="22"/>
          <w:lang w:val="bg-BG"/>
        </w:rPr>
      </w:pPr>
      <w:r w:rsidRPr="00E1167A">
        <w:rPr>
          <w:b/>
          <w:bCs/>
          <w:szCs w:val="22"/>
          <w:u w:val="single"/>
          <w:lang w:val="ru-RU"/>
        </w:rPr>
        <w:t xml:space="preserve">Други </w:t>
      </w:r>
      <w:r w:rsidRPr="00E1167A">
        <w:rPr>
          <w:b/>
          <w:bCs/>
          <w:u w:val="single"/>
          <w:lang w:val="bg-BG"/>
        </w:rPr>
        <w:t>нежелани реакции</w:t>
      </w:r>
    </w:p>
    <w:p w14:paraId="3CAAD14B" w14:textId="77777777" w:rsidR="005E0851" w:rsidRDefault="005E0851" w:rsidP="00906F12">
      <w:pPr>
        <w:spacing w:line="240" w:lineRule="auto"/>
        <w:ind w:right="-29"/>
        <w:rPr>
          <w:szCs w:val="22"/>
          <w:lang w:val="bg-BG"/>
        </w:rPr>
      </w:pPr>
    </w:p>
    <w:p w14:paraId="002BEEA9" w14:textId="77777777" w:rsidR="005E0851" w:rsidRDefault="005E0851" w:rsidP="00906F12">
      <w:pPr>
        <w:spacing w:line="240" w:lineRule="auto"/>
        <w:ind w:right="-29"/>
      </w:pPr>
      <w:r>
        <w:rPr>
          <w:szCs w:val="22"/>
          <w:lang w:val="bg-BG"/>
        </w:rPr>
        <w:t>Ако не сте сигурни какво представляват посочените по-долу нежелани реакции, обърнете се към Вашия лекар за разяснение.</w:t>
      </w:r>
    </w:p>
    <w:p w14:paraId="306F76A7" w14:textId="77777777" w:rsidR="005E0851" w:rsidRDefault="005E0851" w:rsidP="00906F12">
      <w:pPr>
        <w:spacing w:line="240" w:lineRule="auto"/>
        <w:ind w:right="-2"/>
        <w:rPr>
          <w:szCs w:val="22"/>
          <w:lang w:val="ru-RU"/>
        </w:rPr>
      </w:pPr>
    </w:p>
    <w:p w14:paraId="3F27B36B" w14:textId="77777777" w:rsidR="005E0851" w:rsidRDefault="005E0851" w:rsidP="00906F12">
      <w:pPr>
        <w:keepNext/>
        <w:spacing w:line="240" w:lineRule="auto"/>
        <w:ind w:right="-2"/>
      </w:pPr>
      <w:r>
        <w:rPr>
          <w:b/>
          <w:bCs/>
          <w:szCs w:val="22"/>
          <w:lang w:val="bg-BG"/>
        </w:rPr>
        <w:t>Много чести</w:t>
      </w:r>
      <w:r>
        <w:rPr>
          <w:szCs w:val="22"/>
          <w:lang w:val="bg-BG"/>
        </w:rPr>
        <w:t xml:space="preserve"> (може да засегнат повече от 1 на 10 души): </w:t>
      </w:r>
    </w:p>
    <w:p w14:paraId="711AF46C" w14:textId="77777777" w:rsidR="005E0851" w:rsidRDefault="005E0851">
      <w:pPr>
        <w:pStyle w:val="ListParagraph"/>
        <w:numPr>
          <w:ilvl w:val="0"/>
          <w:numId w:val="44"/>
        </w:numPr>
        <w:suppressAutoHyphens w:val="0"/>
        <w:ind w:left="426" w:hanging="426"/>
        <w:pPrChange w:id="167" w:author="Author">
          <w:pPr>
            <w:pStyle w:val="ListParagraph"/>
            <w:numPr>
              <w:numId w:val="3"/>
            </w:numPr>
            <w:tabs>
              <w:tab w:val="num" w:pos="0"/>
            </w:tabs>
            <w:suppressAutoHyphens w:val="0"/>
            <w:ind w:left="540" w:hanging="540"/>
          </w:pPr>
        </w:pPrChange>
      </w:pPr>
      <w:proofErr w:type="spellStart"/>
      <w:r>
        <w:rPr>
          <w:rFonts w:eastAsia="SimSun"/>
          <w:lang w:val="en-GB"/>
        </w:rPr>
        <w:t>главоболие</w:t>
      </w:r>
      <w:proofErr w:type="spellEnd"/>
    </w:p>
    <w:p w14:paraId="321FCA4C" w14:textId="77777777" w:rsidR="005E0851" w:rsidRPr="00E1167A" w:rsidRDefault="005E0851">
      <w:pPr>
        <w:pStyle w:val="ListParagraph"/>
        <w:numPr>
          <w:ilvl w:val="0"/>
          <w:numId w:val="44"/>
        </w:numPr>
        <w:suppressAutoHyphens w:val="0"/>
        <w:ind w:left="426" w:hanging="426"/>
        <w:pPrChange w:id="168" w:author="Author">
          <w:pPr>
            <w:pStyle w:val="ListParagraph"/>
            <w:numPr>
              <w:numId w:val="3"/>
            </w:numPr>
            <w:tabs>
              <w:tab w:val="num" w:pos="0"/>
            </w:tabs>
            <w:suppressAutoHyphens w:val="0"/>
            <w:ind w:left="540" w:hanging="540"/>
          </w:pPr>
        </w:pPrChange>
      </w:pPr>
      <w:r>
        <w:rPr>
          <w:rFonts w:eastAsia="SimSun"/>
          <w:lang w:val="bg-BG"/>
        </w:rPr>
        <w:t>замаяност</w:t>
      </w:r>
    </w:p>
    <w:p w14:paraId="08A09137" w14:textId="77777777" w:rsidR="005E0851" w:rsidRDefault="005E0851">
      <w:pPr>
        <w:pStyle w:val="ListParagraph"/>
        <w:numPr>
          <w:ilvl w:val="0"/>
          <w:numId w:val="44"/>
        </w:numPr>
        <w:suppressAutoHyphens w:val="0"/>
        <w:ind w:left="426" w:hanging="426"/>
        <w:pPrChange w:id="169" w:author="Author">
          <w:pPr>
            <w:pStyle w:val="ListParagraph"/>
            <w:numPr>
              <w:numId w:val="3"/>
            </w:numPr>
            <w:tabs>
              <w:tab w:val="num" w:pos="0"/>
            </w:tabs>
            <w:suppressAutoHyphens w:val="0"/>
            <w:ind w:left="540" w:hanging="540"/>
          </w:pPr>
        </w:pPrChange>
      </w:pPr>
      <w:r>
        <w:rPr>
          <w:rFonts w:eastAsia="SimSun"/>
          <w:lang w:val="bg-BG"/>
        </w:rPr>
        <w:t>диария, гадене, коремна болка</w:t>
      </w:r>
    </w:p>
    <w:p w14:paraId="12EFA906" w14:textId="77777777" w:rsidR="005E0851" w:rsidRDefault="005E0851">
      <w:pPr>
        <w:pStyle w:val="ListParagraph"/>
        <w:numPr>
          <w:ilvl w:val="0"/>
          <w:numId w:val="44"/>
        </w:numPr>
        <w:suppressAutoHyphens w:val="0"/>
        <w:ind w:left="426" w:hanging="426"/>
        <w:pPrChange w:id="170" w:author="Author">
          <w:pPr>
            <w:pStyle w:val="ListParagraph"/>
            <w:numPr>
              <w:numId w:val="3"/>
            </w:numPr>
            <w:tabs>
              <w:tab w:val="num" w:pos="0"/>
            </w:tabs>
            <w:suppressAutoHyphens w:val="0"/>
            <w:ind w:left="540" w:hanging="540"/>
          </w:pPr>
        </w:pPrChange>
      </w:pPr>
      <w:proofErr w:type="spellStart"/>
      <w:r>
        <w:rPr>
          <w:rFonts w:eastAsia="SimSun"/>
          <w:lang w:val="en-GB"/>
        </w:rPr>
        <w:t>повишена</w:t>
      </w:r>
      <w:proofErr w:type="spellEnd"/>
      <w:r w:rsidRPr="00265A92">
        <w:rPr>
          <w:rFonts w:eastAsia="SimSun"/>
        </w:rPr>
        <w:t xml:space="preserve"> </w:t>
      </w:r>
      <w:proofErr w:type="spellStart"/>
      <w:r>
        <w:rPr>
          <w:rFonts w:eastAsia="SimSun"/>
          <w:lang w:val="en-GB"/>
        </w:rPr>
        <w:t>температура</w:t>
      </w:r>
      <w:proofErr w:type="spellEnd"/>
      <w:r w:rsidRPr="00265A92">
        <w:rPr>
          <w:rFonts w:eastAsia="SimSun"/>
        </w:rPr>
        <w:t>,</w:t>
      </w:r>
      <w:r>
        <w:rPr>
          <w:rFonts w:eastAsia="SimSun"/>
          <w:lang w:val="bg-BG"/>
        </w:rPr>
        <w:t xml:space="preserve"> усещане за отпадналост (умора)</w:t>
      </w:r>
    </w:p>
    <w:p w14:paraId="0F340DF2" w14:textId="77777777" w:rsidR="005E0851" w:rsidRDefault="005E0851">
      <w:pPr>
        <w:pStyle w:val="ListParagraph"/>
        <w:numPr>
          <w:ilvl w:val="0"/>
          <w:numId w:val="44"/>
        </w:numPr>
        <w:suppressAutoHyphens w:val="0"/>
        <w:ind w:left="426" w:hanging="426"/>
        <w:pPrChange w:id="171" w:author="Author">
          <w:pPr>
            <w:pStyle w:val="ListParagraph"/>
            <w:numPr>
              <w:numId w:val="3"/>
            </w:numPr>
            <w:tabs>
              <w:tab w:val="num" w:pos="0"/>
            </w:tabs>
            <w:suppressAutoHyphens w:val="0"/>
            <w:ind w:left="540" w:hanging="540"/>
          </w:pPr>
        </w:pPrChange>
      </w:pPr>
      <w:proofErr w:type="spellStart"/>
      <w:r>
        <w:rPr>
          <w:rFonts w:eastAsia="SimSun"/>
          <w:lang w:val="en-GB"/>
        </w:rPr>
        <w:t>инфекция</w:t>
      </w:r>
      <w:proofErr w:type="spellEnd"/>
      <w:r>
        <w:rPr>
          <w:rFonts w:eastAsia="SimSun"/>
          <w:lang w:val="en-GB"/>
        </w:rPr>
        <w:t xml:space="preserve"> </w:t>
      </w:r>
      <w:proofErr w:type="spellStart"/>
      <w:r>
        <w:rPr>
          <w:rFonts w:eastAsia="SimSun"/>
          <w:lang w:val="en-GB"/>
        </w:rPr>
        <w:t>на</w:t>
      </w:r>
      <w:proofErr w:type="spellEnd"/>
      <w:r>
        <w:rPr>
          <w:rFonts w:eastAsia="SimSun"/>
          <w:lang w:val="en-GB"/>
        </w:rPr>
        <w:t xml:space="preserve"> </w:t>
      </w:r>
      <w:proofErr w:type="spellStart"/>
      <w:r>
        <w:rPr>
          <w:rFonts w:eastAsia="SimSun"/>
          <w:lang w:val="en-GB"/>
        </w:rPr>
        <w:t>горните</w:t>
      </w:r>
      <w:proofErr w:type="spellEnd"/>
      <w:r>
        <w:rPr>
          <w:rFonts w:eastAsia="SimSun"/>
          <w:lang w:val="en-GB"/>
        </w:rPr>
        <w:t xml:space="preserve"> </w:t>
      </w:r>
      <w:proofErr w:type="spellStart"/>
      <w:r>
        <w:rPr>
          <w:rFonts w:eastAsia="SimSun"/>
          <w:lang w:val="en-GB"/>
        </w:rPr>
        <w:t>дихателни</w:t>
      </w:r>
      <w:proofErr w:type="spellEnd"/>
      <w:r>
        <w:rPr>
          <w:rFonts w:eastAsia="SimSun"/>
          <w:lang w:val="en-GB"/>
        </w:rPr>
        <w:t xml:space="preserve"> </w:t>
      </w:r>
      <w:proofErr w:type="spellStart"/>
      <w:r>
        <w:rPr>
          <w:rFonts w:eastAsia="SimSun"/>
          <w:lang w:val="en-GB"/>
        </w:rPr>
        <w:t>пътища</w:t>
      </w:r>
      <w:proofErr w:type="spellEnd"/>
    </w:p>
    <w:p w14:paraId="5B07AA52" w14:textId="77777777" w:rsidR="005E0851" w:rsidRDefault="005E0851">
      <w:pPr>
        <w:pStyle w:val="ListParagraph"/>
        <w:numPr>
          <w:ilvl w:val="0"/>
          <w:numId w:val="44"/>
        </w:numPr>
        <w:suppressAutoHyphens w:val="0"/>
        <w:ind w:left="426" w:hanging="426"/>
        <w:pPrChange w:id="172" w:author="Author">
          <w:pPr>
            <w:pStyle w:val="ListParagraph"/>
            <w:numPr>
              <w:numId w:val="3"/>
            </w:numPr>
            <w:tabs>
              <w:tab w:val="num" w:pos="0"/>
            </w:tabs>
            <w:suppressAutoHyphens w:val="0"/>
            <w:ind w:left="540" w:hanging="540"/>
          </w:pPr>
        </w:pPrChange>
      </w:pPr>
      <w:proofErr w:type="spellStart"/>
      <w:r>
        <w:rPr>
          <w:rFonts w:eastAsia="SimSun"/>
          <w:lang w:val="en-GB"/>
        </w:rPr>
        <w:t>обикновена</w:t>
      </w:r>
      <w:proofErr w:type="spellEnd"/>
      <w:r>
        <w:rPr>
          <w:rFonts w:eastAsia="SimSun"/>
          <w:lang w:val="en-GB"/>
        </w:rPr>
        <w:t xml:space="preserve"> </w:t>
      </w:r>
      <w:proofErr w:type="spellStart"/>
      <w:r>
        <w:rPr>
          <w:rFonts w:eastAsia="SimSun"/>
          <w:lang w:val="en-GB"/>
        </w:rPr>
        <w:t>настинка</w:t>
      </w:r>
      <w:proofErr w:type="spellEnd"/>
      <w:r>
        <w:rPr>
          <w:rFonts w:eastAsia="SimSun"/>
          <w:lang w:val="en-GB"/>
        </w:rPr>
        <w:t xml:space="preserve"> (</w:t>
      </w:r>
      <w:proofErr w:type="spellStart"/>
      <w:r>
        <w:rPr>
          <w:rFonts w:eastAsia="SimSun"/>
          <w:lang w:val="en-GB"/>
        </w:rPr>
        <w:t>назофарингит</w:t>
      </w:r>
      <w:proofErr w:type="spellEnd"/>
      <w:r>
        <w:rPr>
          <w:rFonts w:eastAsia="SimSun"/>
          <w:lang w:val="en-GB"/>
        </w:rPr>
        <w:t>)</w:t>
      </w:r>
    </w:p>
    <w:p w14:paraId="501DE87A" w14:textId="77777777" w:rsidR="005E0851" w:rsidRPr="00B879A5" w:rsidRDefault="005E0851">
      <w:pPr>
        <w:pStyle w:val="ListParagraph"/>
        <w:numPr>
          <w:ilvl w:val="0"/>
          <w:numId w:val="44"/>
        </w:numPr>
        <w:suppressAutoHyphens w:val="0"/>
        <w:ind w:left="426" w:hanging="426"/>
        <w:pPrChange w:id="173" w:author="Author">
          <w:pPr>
            <w:pStyle w:val="ListParagraph"/>
            <w:numPr>
              <w:numId w:val="3"/>
            </w:numPr>
            <w:tabs>
              <w:tab w:val="num" w:pos="0"/>
            </w:tabs>
            <w:suppressAutoHyphens w:val="0"/>
            <w:ind w:left="540" w:hanging="540"/>
          </w:pPr>
        </w:pPrChange>
      </w:pPr>
      <w:proofErr w:type="spellStart"/>
      <w:r>
        <w:rPr>
          <w:rFonts w:eastAsia="SimSun"/>
          <w:lang w:val="en-GB"/>
        </w:rPr>
        <w:t>болка</w:t>
      </w:r>
      <w:proofErr w:type="spellEnd"/>
      <w:r w:rsidRPr="00265A92">
        <w:rPr>
          <w:rFonts w:eastAsia="SimSun"/>
        </w:rPr>
        <w:t xml:space="preserve"> </w:t>
      </w:r>
      <w:r>
        <w:rPr>
          <w:rFonts w:eastAsia="SimSun"/>
          <w:lang w:val="en-GB"/>
        </w:rPr>
        <w:t>в</w:t>
      </w:r>
      <w:r w:rsidRPr="00265A92">
        <w:rPr>
          <w:rFonts w:eastAsia="SimSun"/>
        </w:rPr>
        <w:t xml:space="preserve"> </w:t>
      </w:r>
      <w:proofErr w:type="spellStart"/>
      <w:r>
        <w:rPr>
          <w:rFonts w:eastAsia="SimSun"/>
          <w:lang w:val="en-GB"/>
        </w:rPr>
        <w:t>гърба</w:t>
      </w:r>
      <w:proofErr w:type="spellEnd"/>
      <w:r w:rsidRPr="00265A92">
        <w:rPr>
          <w:rFonts w:eastAsia="SimSun"/>
        </w:rPr>
        <w:t>,</w:t>
      </w:r>
      <w:r>
        <w:rPr>
          <w:rFonts w:eastAsia="SimSun"/>
          <w:lang w:val="bg-BG"/>
        </w:rPr>
        <w:t xml:space="preserve"> </w:t>
      </w:r>
      <w:r>
        <w:rPr>
          <w:lang w:val="bg-BG"/>
        </w:rPr>
        <w:t>болка в ставите</w:t>
      </w:r>
      <w:r w:rsidRPr="00265A92">
        <w:rPr>
          <w:rFonts w:eastAsia="SimSun"/>
        </w:rPr>
        <w:t xml:space="preserve"> (</w:t>
      </w:r>
      <w:proofErr w:type="spellStart"/>
      <w:r>
        <w:rPr>
          <w:rFonts w:eastAsia="SimSun"/>
          <w:lang w:val="en-GB"/>
        </w:rPr>
        <w:t>артралгия</w:t>
      </w:r>
      <w:proofErr w:type="spellEnd"/>
      <w:r w:rsidRPr="00265A92">
        <w:rPr>
          <w:rFonts w:eastAsia="SimSun"/>
        </w:rPr>
        <w:t>)</w:t>
      </w:r>
    </w:p>
    <w:p w14:paraId="266C5E3F" w14:textId="77777777" w:rsidR="005E0851" w:rsidRDefault="005E0851">
      <w:pPr>
        <w:pStyle w:val="ListParagraph"/>
        <w:numPr>
          <w:ilvl w:val="0"/>
          <w:numId w:val="44"/>
        </w:numPr>
        <w:suppressAutoHyphens w:val="0"/>
        <w:ind w:left="426" w:hanging="426"/>
        <w:pPrChange w:id="174" w:author="Author">
          <w:pPr>
            <w:pStyle w:val="ListParagraph"/>
            <w:numPr>
              <w:numId w:val="3"/>
            </w:numPr>
            <w:tabs>
              <w:tab w:val="num" w:pos="0"/>
            </w:tabs>
            <w:suppressAutoHyphens w:val="0"/>
            <w:ind w:left="540" w:hanging="540"/>
          </w:pPr>
        </w:pPrChange>
      </w:pPr>
      <w:r>
        <w:rPr>
          <w:rFonts w:eastAsia="SimSun"/>
          <w:lang w:val="bg-BG"/>
        </w:rPr>
        <w:t>инфекция на пикочните пътища</w:t>
      </w:r>
    </w:p>
    <w:p w14:paraId="26686D22" w14:textId="77777777" w:rsidR="005E0851" w:rsidRDefault="005E0851" w:rsidP="00906F12">
      <w:pPr>
        <w:spacing w:line="240" w:lineRule="auto"/>
        <w:ind w:right="-2" w:hanging="720"/>
        <w:rPr>
          <w:szCs w:val="22"/>
          <w:lang w:val="ru-RU"/>
        </w:rPr>
      </w:pPr>
    </w:p>
    <w:p w14:paraId="0F2F6774" w14:textId="77777777" w:rsidR="005E0851" w:rsidRDefault="005E0851" w:rsidP="00906F12">
      <w:pPr>
        <w:keepNext/>
        <w:spacing w:line="240" w:lineRule="auto"/>
        <w:ind w:right="-2"/>
      </w:pPr>
      <w:r>
        <w:rPr>
          <w:b/>
          <w:bCs/>
          <w:szCs w:val="22"/>
          <w:lang w:val="bg-BG"/>
        </w:rPr>
        <w:t>Чести</w:t>
      </w:r>
      <w:r>
        <w:rPr>
          <w:szCs w:val="22"/>
          <w:lang w:val="bg-BG"/>
        </w:rPr>
        <w:t xml:space="preserve"> (може да засегнат до 1 на 10 души):</w:t>
      </w:r>
    </w:p>
    <w:p w14:paraId="28A0862A" w14:textId="77777777" w:rsidR="005E0851" w:rsidRDefault="005E0851">
      <w:pPr>
        <w:pStyle w:val="ListParagraph"/>
        <w:numPr>
          <w:ilvl w:val="0"/>
          <w:numId w:val="45"/>
        </w:numPr>
        <w:tabs>
          <w:tab w:val="clear" w:pos="567"/>
        </w:tabs>
        <w:suppressAutoHyphens w:val="0"/>
        <w:ind w:left="426" w:hanging="426"/>
        <w:pPrChange w:id="175" w:author="Author">
          <w:pPr>
            <w:pStyle w:val="ListParagraph"/>
            <w:numPr>
              <w:numId w:val="3"/>
            </w:numPr>
            <w:tabs>
              <w:tab w:val="num" w:pos="0"/>
            </w:tabs>
            <w:suppressAutoHyphens w:val="0"/>
            <w:ind w:left="540" w:hanging="540"/>
          </w:pPr>
        </w:pPrChange>
      </w:pPr>
      <w:proofErr w:type="spellStart"/>
      <w:r>
        <w:rPr>
          <w:rFonts w:eastAsia="SimSun"/>
          <w:lang w:val="en-GB"/>
        </w:rPr>
        <w:t>повръщане</w:t>
      </w:r>
      <w:proofErr w:type="spellEnd"/>
      <w:r w:rsidRPr="00265A92">
        <w:rPr>
          <w:rFonts w:eastAsia="SimSun"/>
        </w:rPr>
        <w:t xml:space="preserve">, </w:t>
      </w:r>
      <w:proofErr w:type="spellStart"/>
      <w:r>
        <w:rPr>
          <w:rFonts w:eastAsia="SimSun"/>
          <w:lang w:val="en-GB"/>
        </w:rPr>
        <w:t>стомашен</w:t>
      </w:r>
      <w:proofErr w:type="spellEnd"/>
      <w:r w:rsidRPr="00265A92">
        <w:rPr>
          <w:rFonts w:eastAsia="SimSun"/>
        </w:rPr>
        <w:t xml:space="preserve"> </w:t>
      </w:r>
      <w:proofErr w:type="spellStart"/>
      <w:r>
        <w:rPr>
          <w:rFonts w:eastAsia="SimSun"/>
          <w:lang w:val="en-GB"/>
        </w:rPr>
        <w:t>дискомфорт</w:t>
      </w:r>
      <w:proofErr w:type="spellEnd"/>
      <w:r w:rsidRPr="00265A92">
        <w:rPr>
          <w:rFonts w:eastAsia="SimSun"/>
        </w:rPr>
        <w:t xml:space="preserve"> </w:t>
      </w:r>
      <w:proofErr w:type="spellStart"/>
      <w:r>
        <w:rPr>
          <w:rFonts w:eastAsia="SimSun"/>
          <w:lang w:val="en-GB"/>
        </w:rPr>
        <w:t>след</w:t>
      </w:r>
      <w:proofErr w:type="spellEnd"/>
      <w:r w:rsidRPr="00265A92">
        <w:rPr>
          <w:rFonts w:eastAsia="SimSun"/>
        </w:rPr>
        <w:t xml:space="preserve"> </w:t>
      </w:r>
      <w:proofErr w:type="spellStart"/>
      <w:r>
        <w:rPr>
          <w:rFonts w:eastAsia="SimSun"/>
          <w:lang w:val="en-GB"/>
        </w:rPr>
        <w:t>хранене</w:t>
      </w:r>
      <w:proofErr w:type="spellEnd"/>
      <w:r w:rsidRPr="00265A92">
        <w:rPr>
          <w:rFonts w:eastAsia="SimSun"/>
        </w:rPr>
        <w:t xml:space="preserve"> (</w:t>
      </w:r>
      <w:proofErr w:type="spellStart"/>
      <w:r>
        <w:rPr>
          <w:rFonts w:eastAsia="SimSun"/>
          <w:lang w:val="en-GB"/>
        </w:rPr>
        <w:t>диспепсия</w:t>
      </w:r>
      <w:proofErr w:type="spellEnd"/>
      <w:r w:rsidRPr="00265A92">
        <w:rPr>
          <w:rFonts w:eastAsia="SimSun"/>
        </w:rPr>
        <w:t>)</w:t>
      </w:r>
    </w:p>
    <w:p w14:paraId="3147B580" w14:textId="77777777" w:rsidR="005E0851" w:rsidRDefault="005E0851">
      <w:pPr>
        <w:pStyle w:val="ListParagraph"/>
        <w:numPr>
          <w:ilvl w:val="0"/>
          <w:numId w:val="45"/>
        </w:numPr>
        <w:tabs>
          <w:tab w:val="clear" w:pos="567"/>
        </w:tabs>
        <w:suppressAutoHyphens w:val="0"/>
        <w:ind w:left="426" w:hanging="426"/>
        <w:pPrChange w:id="176" w:author="Author">
          <w:pPr>
            <w:pStyle w:val="ListParagraph"/>
            <w:numPr>
              <w:numId w:val="3"/>
            </w:numPr>
            <w:tabs>
              <w:tab w:val="num" w:pos="0"/>
            </w:tabs>
            <w:suppressAutoHyphens w:val="0"/>
            <w:ind w:left="540" w:hanging="540"/>
          </w:pPr>
        </w:pPrChange>
      </w:pPr>
      <w:proofErr w:type="spellStart"/>
      <w:r>
        <w:rPr>
          <w:rFonts w:eastAsia="SimSun"/>
          <w:lang w:val="en-GB"/>
        </w:rPr>
        <w:t>копривна</w:t>
      </w:r>
      <w:proofErr w:type="spellEnd"/>
      <w:r w:rsidRPr="00265A92">
        <w:rPr>
          <w:rFonts w:eastAsia="SimSun"/>
        </w:rPr>
        <w:t xml:space="preserve"> </w:t>
      </w:r>
      <w:proofErr w:type="spellStart"/>
      <w:r>
        <w:rPr>
          <w:rFonts w:eastAsia="SimSun"/>
          <w:lang w:val="en-GB"/>
        </w:rPr>
        <w:t>треска</w:t>
      </w:r>
      <w:proofErr w:type="spellEnd"/>
      <w:r>
        <w:rPr>
          <w:rFonts w:eastAsia="SimSun"/>
          <w:lang w:val="bg-BG"/>
        </w:rPr>
        <w:t xml:space="preserve">, обрив, </w:t>
      </w:r>
      <w:proofErr w:type="spellStart"/>
      <w:r>
        <w:rPr>
          <w:rFonts w:eastAsia="SimSun"/>
          <w:lang w:val="en-GB"/>
        </w:rPr>
        <w:t>сърбеж</w:t>
      </w:r>
      <w:proofErr w:type="spellEnd"/>
      <w:r w:rsidRPr="00265A92">
        <w:rPr>
          <w:rFonts w:eastAsia="SimSun"/>
        </w:rPr>
        <w:t xml:space="preserve"> </w:t>
      </w:r>
      <w:proofErr w:type="spellStart"/>
      <w:r>
        <w:rPr>
          <w:rFonts w:eastAsia="SimSun"/>
          <w:lang w:val="en-GB"/>
        </w:rPr>
        <w:t>по</w:t>
      </w:r>
      <w:proofErr w:type="spellEnd"/>
      <w:r w:rsidRPr="00265A92">
        <w:rPr>
          <w:rFonts w:eastAsia="SimSun"/>
        </w:rPr>
        <w:t xml:space="preserve"> </w:t>
      </w:r>
      <w:proofErr w:type="spellStart"/>
      <w:r>
        <w:rPr>
          <w:rFonts w:eastAsia="SimSun"/>
          <w:lang w:val="en-GB"/>
        </w:rPr>
        <w:t>кожата</w:t>
      </w:r>
      <w:proofErr w:type="spellEnd"/>
      <w:r w:rsidRPr="00265A92">
        <w:rPr>
          <w:rFonts w:eastAsia="SimSun"/>
        </w:rPr>
        <w:t xml:space="preserve"> (</w:t>
      </w:r>
      <w:proofErr w:type="spellStart"/>
      <w:r>
        <w:rPr>
          <w:rFonts w:eastAsia="SimSun"/>
          <w:lang w:val="en-GB"/>
        </w:rPr>
        <w:t>пруритус</w:t>
      </w:r>
      <w:proofErr w:type="spellEnd"/>
      <w:r>
        <w:rPr>
          <w:rFonts w:eastAsia="SimSun"/>
          <w:lang w:val="bg-BG"/>
        </w:rPr>
        <w:t>)</w:t>
      </w:r>
    </w:p>
    <w:p w14:paraId="270ACAD7" w14:textId="77777777" w:rsidR="005E0851" w:rsidRDefault="005E0851">
      <w:pPr>
        <w:pStyle w:val="ListParagraph"/>
        <w:numPr>
          <w:ilvl w:val="0"/>
          <w:numId w:val="45"/>
        </w:numPr>
        <w:tabs>
          <w:tab w:val="clear" w:pos="567"/>
        </w:tabs>
        <w:suppressAutoHyphens w:val="0"/>
        <w:ind w:left="426" w:hanging="426"/>
        <w:pPrChange w:id="177" w:author="Author">
          <w:pPr>
            <w:pStyle w:val="ListParagraph"/>
            <w:numPr>
              <w:numId w:val="3"/>
            </w:numPr>
            <w:tabs>
              <w:tab w:val="num" w:pos="0"/>
            </w:tabs>
            <w:suppressAutoHyphens w:val="0"/>
            <w:ind w:left="540" w:hanging="540"/>
          </w:pPr>
        </w:pPrChange>
      </w:pPr>
      <w:r>
        <w:rPr>
          <w:lang w:val="bg-BG"/>
        </w:rPr>
        <w:t>болка в мускулите</w:t>
      </w:r>
      <w:r w:rsidRPr="00265A92">
        <w:rPr>
          <w:rFonts w:eastAsia="SimSun"/>
        </w:rPr>
        <w:t xml:space="preserve"> (</w:t>
      </w:r>
      <w:proofErr w:type="spellStart"/>
      <w:r>
        <w:rPr>
          <w:rFonts w:eastAsia="SimSun"/>
          <w:lang w:val="en-GB"/>
        </w:rPr>
        <w:t>миалгия</w:t>
      </w:r>
      <w:proofErr w:type="spellEnd"/>
      <w:r w:rsidRPr="00265A92">
        <w:rPr>
          <w:rFonts w:eastAsia="SimSun"/>
        </w:rPr>
        <w:t xml:space="preserve">) </w:t>
      </w:r>
      <w:r>
        <w:rPr>
          <w:rFonts w:eastAsia="SimSun"/>
          <w:lang w:val="en-GB"/>
        </w:rPr>
        <w:t>и</w:t>
      </w:r>
      <w:r w:rsidRPr="00265A92">
        <w:rPr>
          <w:rFonts w:eastAsia="SimSun"/>
        </w:rPr>
        <w:t xml:space="preserve"> </w:t>
      </w:r>
      <w:proofErr w:type="spellStart"/>
      <w:r>
        <w:rPr>
          <w:rFonts w:eastAsia="SimSun"/>
          <w:lang w:val="en-GB"/>
        </w:rPr>
        <w:t>мускулни</w:t>
      </w:r>
      <w:proofErr w:type="spellEnd"/>
      <w:r w:rsidRPr="00265A92">
        <w:rPr>
          <w:rFonts w:eastAsia="SimSun"/>
        </w:rPr>
        <w:t xml:space="preserve"> </w:t>
      </w:r>
      <w:proofErr w:type="spellStart"/>
      <w:r>
        <w:rPr>
          <w:rFonts w:eastAsia="SimSun"/>
          <w:lang w:val="en-GB"/>
        </w:rPr>
        <w:t>спазми</w:t>
      </w:r>
      <w:proofErr w:type="spellEnd"/>
    </w:p>
    <w:p w14:paraId="64145DB0" w14:textId="77777777" w:rsidR="005E0851" w:rsidRDefault="005E0851">
      <w:pPr>
        <w:pStyle w:val="ListParagraph"/>
        <w:numPr>
          <w:ilvl w:val="0"/>
          <w:numId w:val="45"/>
        </w:numPr>
        <w:tabs>
          <w:tab w:val="clear" w:pos="567"/>
        </w:tabs>
        <w:suppressAutoHyphens w:val="0"/>
        <w:ind w:left="426" w:hanging="426"/>
        <w:pPrChange w:id="178" w:author="Author">
          <w:pPr>
            <w:pStyle w:val="ListParagraph"/>
            <w:numPr>
              <w:numId w:val="3"/>
            </w:numPr>
            <w:tabs>
              <w:tab w:val="num" w:pos="0"/>
            </w:tabs>
            <w:suppressAutoHyphens w:val="0"/>
            <w:ind w:left="540" w:hanging="540"/>
          </w:pPr>
        </w:pPrChange>
      </w:pPr>
      <w:r>
        <w:rPr>
          <w:rFonts w:eastAsia="SimSun"/>
          <w:lang w:val="bg-BG"/>
        </w:rPr>
        <w:t>грипоподобно заболяване, втрисане, слабост (астения)</w:t>
      </w:r>
    </w:p>
    <w:p w14:paraId="7C5B22FE" w14:textId="77777777" w:rsidR="005E0851" w:rsidRDefault="005E0851">
      <w:pPr>
        <w:pStyle w:val="ListParagraph"/>
        <w:numPr>
          <w:ilvl w:val="0"/>
          <w:numId w:val="45"/>
        </w:numPr>
        <w:tabs>
          <w:tab w:val="clear" w:pos="567"/>
        </w:tabs>
        <w:suppressAutoHyphens w:val="0"/>
        <w:ind w:left="426" w:hanging="426"/>
        <w:pPrChange w:id="179" w:author="Author">
          <w:pPr>
            <w:pStyle w:val="ListParagraph"/>
            <w:numPr>
              <w:numId w:val="3"/>
            </w:numPr>
            <w:tabs>
              <w:tab w:val="num" w:pos="0"/>
            </w:tabs>
            <w:suppressAutoHyphens w:val="0"/>
            <w:ind w:left="540" w:hanging="540"/>
          </w:pPr>
        </w:pPrChange>
      </w:pPr>
      <w:proofErr w:type="spellStart"/>
      <w:r>
        <w:rPr>
          <w:rFonts w:eastAsia="SimSun"/>
          <w:lang w:val="en-GB"/>
        </w:rPr>
        <w:t>реакция</w:t>
      </w:r>
      <w:proofErr w:type="spellEnd"/>
      <w:r>
        <w:rPr>
          <w:rFonts w:eastAsia="SimSun"/>
          <w:lang w:val="en-GB"/>
        </w:rPr>
        <w:t xml:space="preserve">, </w:t>
      </w:r>
      <w:proofErr w:type="spellStart"/>
      <w:r>
        <w:rPr>
          <w:rFonts w:eastAsia="SimSun"/>
          <w:lang w:val="en-GB"/>
        </w:rPr>
        <w:t>свързана</w:t>
      </w:r>
      <w:proofErr w:type="spellEnd"/>
      <w:r>
        <w:rPr>
          <w:rFonts w:eastAsia="SimSun"/>
          <w:lang w:val="en-GB"/>
        </w:rPr>
        <w:t xml:space="preserve"> с </w:t>
      </w:r>
      <w:proofErr w:type="spellStart"/>
      <w:r>
        <w:rPr>
          <w:rFonts w:eastAsia="SimSun"/>
          <w:lang w:val="en-GB"/>
        </w:rPr>
        <w:t>инфузията</w:t>
      </w:r>
      <w:proofErr w:type="spellEnd"/>
    </w:p>
    <w:p w14:paraId="4F5A665B" w14:textId="77777777" w:rsidR="005E0851" w:rsidRPr="00265A92" w:rsidRDefault="005E0851">
      <w:pPr>
        <w:pStyle w:val="ListParagraph"/>
        <w:numPr>
          <w:ilvl w:val="0"/>
          <w:numId w:val="45"/>
        </w:numPr>
        <w:tabs>
          <w:tab w:val="clear" w:pos="567"/>
        </w:tabs>
        <w:suppressAutoHyphens w:val="0"/>
        <w:ind w:left="426" w:hanging="426"/>
        <w:pPrChange w:id="180" w:author="Author">
          <w:pPr>
            <w:pStyle w:val="ListParagraph"/>
            <w:numPr>
              <w:numId w:val="3"/>
            </w:numPr>
            <w:tabs>
              <w:tab w:val="num" w:pos="0"/>
            </w:tabs>
            <w:suppressAutoHyphens w:val="0"/>
            <w:ind w:left="540" w:hanging="540"/>
          </w:pPr>
        </w:pPrChange>
      </w:pPr>
      <w:r>
        <w:rPr>
          <w:rFonts w:eastAsia="SimSun"/>
          <w:lang w:val="bg-BG"/>
        </w:rPr>
        <w:t>алергична реакция (свръхчувствителност)</w:t>
      </w:r>
    </w:p>
    <w:p w14:paraId="5A15831B" w14:textId="77777777" w:rsidR="005E0851" w:rsidRPr="003E3C15" w:rsidRDefault="005E0851" w:rsidP="00906F12">
      <w:pPr>
        <w:pStyle w:val="ListParagraph"/>
        <w:suppressAutoHyphens w:val="0"/>
        <w:ind w:left="540"/>
        <w:rPr>
          <w:lang w:val="en-US"/>
        </w:rPr>
      </w:pPr>
    </w:p>
    <w:p w14:paraId="065378AE" w14:textId="77777777" w:rsidR="005E0851" w:rsidRDefault="005E0851" w:rsidP="00906F12">
      <w:pPr>
        <w:keepNext/>
        <w:spacing w:line="240" w:lineRule="auto"/>
        <w:ind w:right="-2"/>
      </w:pPr>
      <w:r>
        <w:rPr>
          <w:b/>
          <w:bCs/>
          <w:szCs w:val="22"/>
          <w:lang w:val="bg-BG"/>
        </w:rPr>
        <w:t>Нечести</w:t>
      </w:r>
      <w:r>
        <w:rPr>
          <w:szCs w:val="22"/>
          <w:lang w:val="bg-BG"/>
        </w:rPr>
        <w:t xml:space="preserve"> (може да засегнат до 1 на 100 души):</w:t>
      </w:r>
    </w:p>
    <w:p w14:paraId="4B4964D5" w14:textId="77777777" w:rsidR="005E0851" w:rsidRDefault="005E0851">
      <w:pPr>
        <w:pStyle w:val="ListParagraph"/>
        <w:numPr>
          <w:ilvl w:val="0"/>
          <w:numId w:val="46"/>
        </w:numPr>
        <w:suppressAutoHyphens w:val="0"/>
        <w:ind w:left="426" w:hanging="426"/>
        <w:pPrChange w:id="181" w:author="Author">
          <w:pPr>
            <w:pStyle w:val="ListParagraph"/>
            <w:numPr>
              <w:numId w:val="3"/>
            </w:numPr>
            <w:tabs>
              <w:tab w:val="num" w:pos="0"/>
            </w:tabs>
            <w:suppressAutoHyphens w:val="0"/>
            <w:ind w:left="540" w:hanging="540"/>
          </w:pPr>
        </w:pPrChange>
      </w:pPr>
      <w:proofErr w:type="spellStart"/>
      <w:r>
        <w:rPr>
          <w:rFonts w:eastAsia="SimSun"/>
          <w:lang w:val="en-GB"/>
        </w:rPr>
        <w:t>менингококова</w:t>
      </w:r>
      <w:proofErr w:type="spellEnd"/>
      <w:r>
        <w:rPr>
          <w:rFonts w:eastAsia="SimSun"/>
          <w:lang w:val="en-GB"/>
        </w:rPr>
        <w:t xml:space="preserve"> </w:t>
      </w:r>
      <w:proofErr w:type="spellStart"/>
      <w:r>
        <w:rPr>
          <w:rFonts w:eastAsia="SimSun"/>
          <w:lang w:val="en-GB"/>
        </w:rPr>
        <w:t>инфекция</w:t>
      </w:r>
      <w:proofErr w:type="spellEnd"/>
    </w:p>
    <w:p w14:paraId="59AE0D01" w14:textId="77777777" w:rsidR="005E0851" w:rsidRDefault="005E0851">
      <w:pPr>
        <w:pStyle w:val="ListParagraph"/>
        <w:numPr>
          <w:ilvl w:val="0"/>
          <w:numId w:val="46"/>
        </w:numPr>
        <w:suppressAutoHyphens w:val="0"/>
        <w:ind w:left="426" w:hanging="426"/>
        <w:pPrChange w:id="182" w:author="Author">
          <w:pPr>
            <w:pStyle w:val="ListParagraph"/>
            <w:numPr>
              <w:numId w:val="3"/>
            </w:numPr>
            <w:tabs>
              <w:tab w:val="num" w:pos="0"/>
            </w:tabs>
            <w:suppressAutoHyphens w:val="0"/>
            <w:ind w:left="540" w:hanging="540"/>
          </w:pPr>
        </w:pPrChange>
      </w:pPr>
      <w:proofErr w:type="spellStart"/>
      <w:r>
        <w:rPr>
          <w:rFonts w:eastAsia="SimSun"/>
          <w:lang w:val="en-GB"/>
        </w:rPr>
        <w:t>сериозна</w:t>
      </w:r>
      <w:proofErr w:type="spellEnd"/>
      <w:r w:rsidRPr="00265A92">
        <w:rPr>
          <w:rFonts w:eastAsia="SimSun"/>
        </w:rPr>
        <w:t xml:space="preserve"> </w:t>
      </w:r>
      <w:proofErr w:type="spellStart"/>
      <w:r>
        <w:rPr>
          <w:rFonts w:eastAsia="SimSun"/>
          <w:lang w:val="en-GB"/>
        </w:rPr>
        <w:t>алергична</w:t>
      </w:r>
      <w:proofErr w:type="spellEnd"/>
      <w:r w:rsidRPr="00265A92">
        <w:rPr>
          <w:rFonts w:eastAsia="SimSun"/>
        </w:rPr>
        <w:t xml:space="preserve"> </w:t>
      </w:r>
      <w:proofErr w:type="spellStart"/>
      <w:r>
        <w:rPr>
          <w:rFonts w:eastAsia="SimSun"/>
          <w:lang w:val="en-GB"/>
        </w:rPr>
        <w:t>реакция</w:t>
      </w:r>
      <w:proofErr w:type="spellEnd"/>
      <w:r w:rsidRPr="00265A92">
        <w:rPr>
          <w:rFonts w:eastAsia="SimSun"/>
        </w:rPr>
        <w:t xml:space="preserve">, </w:t>
      </w:r>
      <w:proofErr w:type="spellStart"/>
      <w:r>
        <w:rPr>
          <w:rFonts w:eastAsia="SimSun"/>
          <w:lang w:val="en-GB"/>
        </w:rPr>
        <w:t>която</w:t>
      </w:r>
      <w:proofErr w:type="spellEnd"/>
      <w:r w:rsidRPr="00265A92">
        <w:rPr>
          <w:rFonts w:eastAsia="SimSun"/>
        </w:rPr>
        <w:t xml:space="preserve"> </w:t>
      </w:r>
      <w:proofErr w:type="spellStart"/>
      <w:r>
        <w:rPr>
          <w:rFonts w:eastAsia="SimSun"/>
          <w:lang w:val="en-GB"/>
        </w:rPr>
        <w:t>причинява</w:t>
      </w:r>
      <w:proofErr w:type="spellEnd"/>
      <w:r w:rsidRPr="00265A92">
        <w:rPr>
          <w:rFonts w:eastAsia="SimSun"/>
        </w:rPr>
        <w:t xml:space="preserve"> </w:t>
      </w:r>
      <w:proofErr w:type="spellStart"/>
      <w:r>
        <w:rPr>
          <w:rFonts w:eastAsia="SimSun"/>
          <w:lang w:val="en-GB"/>
        </w:rPr>
        <w:t>затруднено</w:t>
      </w:r>
      <w:proofErr w:type="spellEnd"/>
      <w:r w:rsidRPr="00265A92">
        <w:rPr>
          <w:rFonts w:eastAsia="SimSun"/>
        </w:rPr>
        <w:t xml:space="preserve"> </w:t>
      </w:r>
      <w:proofErr w:type="spellStart"/>
      <w:r>
        <w:rPr>
          <w:rFonts w:eastAsia="SimSun"/>
          <w:lang w:val="en-GB"/>
        </w:rPr>
        <w:t>дишане</w:t>
      </w:r>
      <w:proofErr w:type="spellEnd"/>
      <w:r w:rsidRPr="00265A92">
        <w:rPr>
          <w:rFonts w:eastAsia="SimSun"/>
        </w:rPr>
        <w:t xml:space="preserve"> </w:t>
      </w:r>
      <w:proofErr w:type="spellStart"/>
      <w:r>
        <w:rPr>
          <w:rFonts w:eastAsia="SimSun"/>
          <w:lang w:val="en-GB"/>
        </w:rPr>
        <w:t>или</w:t>
      </w:r>
      <w:proofErr w:type="spellEnd"/>
      <w:r w:rsidRPr="00265A92">
        <w:rPr>
          <w:rFonts w:eastAsia="SimSun"/>
        </w:rPr>
        <w:t xml:space="preserve"> </w:t>
      </w:r>
      <w:proofErr w:type="spellStart"/>
      <w:r>
        <w:rPr>
          <w:rFonts w:eastAsia="SimSun"/>
          <w:lang w:val="en-GB"/>
        </w:rPr>
        <w:t>замаяност</w:t>
      </w:r>
      <w:proofErr w:type="spellEnd"/>
      <w:r w:rsidRPr="00265A92">
        <w:rPr>
          <w:rFonts w:eastAsia="SimSun"/>
        </w:rPr>
        <w:t xml:space="preserve"> (</w:t>
      </w:r>
      <w:proofErr w:type="spellStart"/>
      <w:r>
        <w:rPr>
          <w:rFonts w:eastAsia="SimSun"/>
          <w:lang w:val="en-GB"/>
        </w:rPr>
        <w:t>анафилактична</w:t>
      </w:r>
      <w:proofErr w:type="spellEnd"/>
      <w:r w:rsidRPr="00265A92">
        <w:rPr>
          <w:rFonts w:eastAsia="SimSun"/>
        </w:rPr>
        <w:t xml:space="preserve"> </w:t>
      </w:r>
      <w:proofErr w:type="spellStart"/>
      <w:r>
        <w:rPr>
          <w:rFonts w:eastAsia="SimSun"/>
          <w:lang w:val="en-GB"/>
        </w:rPr>
        <w:t>реакция</w:t>
      </w:r>
      <w:proofErr w:type="spellEnd"/>
      <w:r w:rsidRPr="00265A92">
        <w:rPr>
          <w:rFonts w:eastAsia="SimSun"/>
        </w:rPr>
        <w:t>)</w:t>
      </w:r>
    </w:p>
    <w:p w14:paraId="0535C01A" w14:textId="77777777" w:rsidR="005E0851" w:rsidRDefault="005E0851">
      <w:pPr>
        <w:pStyle w:val="ListParagraph"/>
        <w:numPr>
          <w:ilvl w:val="0"/>
          <w:numId w:val="46"/>
        </w:numPr>
        <w:suppressAutoHyphens w:val="0"/>
        <w:ind w:left="426" w:hanging="426"/>
        <w:pPrChange w:id="183" w:author="Author">
          <w:pPr>
            <w:pStyle w:val="ListParagraph"/>
            <w:numPr>
              <w:numId w:val="3"/>
            </w:numPr>
            <w:tabs>
              <w:tab w:val="num" w:pos="0"/>
            </w:tabs>
            <w:suppressAutoHyphens w:val="0"/>
            <w:ind w:left="540" w:hanging="540"/>
          </w:pPr>
        </w:pPrChange>
      </w:pPr>
      <w:r>
        <w:rPr>
          <w:rFonts w:eastAsia="SimSun"/>
          <w:lang w:val="bg-BG"/>
        </w:rPr>
        <w:t xml:space="preserve">дисеминирана </w:t>
      </w:r>
      <w:proofErr w:type="spellStart"/>
      <w:r>
        <w:rPr>
          <w:rFonts w:eastAsia="SimSun"/>
          <w:lang w:val="en-GB"/>
        </w:rPr>
        <w:t>гонококова</w:t>
      </w:r>
      <w:proofErr w:type="spellEnd"/>
      <w:r>
        <w:rPr>
          <w:rFonts w:eastAsia="SimSun"/>
          <w:lang w:val="en-GB"/>
        </w:rPr>
        <w:t xml:space="preserve"> </w:t>
      </w:r>
      <w:proofErr w:type="spellStart"/>
      <w:r>
        <w:rPr>
          <w:rFonts w:eastAsia="SimSun"/>
          <w:lang w:val="en-GB"/>
        </w:rPr>
        <w:t>инфекция</w:t>
      </w:r>
      <w:proofErr w:type="spellEnd"/>
    </w:p>
    <w:p w14:paraId="7A1745A9" w14:textId="77777777" w:rsidR="005E0851" w:rsidRDefault="005E0851" w:rsidP="00906F12"/>
    <w:p w14:paraId="69D868A4" w14:textId="77777777" w:rsidR="005E0851" w:rsidRDefault="005E0851" w:rsidP="00906F12">
      <w:pPr>
        <w:keepNext/>
        <w:spacing w:line="240" w:lineRule="auto"/>
        <w:outlineLvl w:val="0"/>
      </w:pPr>
      <w:r>
        <w:rPr>
          <w:b/>
          <w:bCs/>
          <w:szCs w:val="22"/>
          <w:lang w:val="bg-BG"/>
        </w:rPr>
        <w:lastRenderedPageBreak/>
        <w:t>Съобщаване на нежелани реакции</w:t>
      </w:r>
    </w:p>
    <w:p w14:paraId="2E334C59" w14:textId="77777777" w:rsidR="005E0851" w:rsidRDefault="005E0851" w:rsidP="00906F12">
      <w:r>
        <w:rPr>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w:t>
      </w:r>
      <w:r w:rsidRPr="00E1167A">
        <w:rPr>
          <w:szCs w:val="22"/>
          <w:lang w:val="bg-BG"/>
        </w:rPr>
        <w:t xml:space="preserve">Можете също да съобщите нежелани реакции директно чрез </w:t>
      </w:r>
      <w:r w:rsidRPr="00154CB9">
        <w:rPr>
          <w:szCs w:val="22"/>
          <w:highlight w:val="lightGray"/>
          <w:lang w:val="bg-BG"/>
        </w:rPr>
        <w:t>националната система за съобщаване, посочена в</w:t>
      </w:r>
      <w:r w:rsidRPr="00E1167A">
        <w:rPr>
          <w:szCs w:val="22"/>
          <w:highlight w:val="lightGray"/>
          <w:lang w:val="bg-BG"/>
        </w:rPr>
        <w:t xml:space="preserve"> </w:t>
      </w:r>
      <w:hyperlink r:id="rId15" w:history="1">
        <w:r w:rsidRPr="00154CB9">
          <w:rPr>
            <w:rStyle w:val="Hyperlink"/>
            <w:highlight w:val="lightGray"/>
            <w:lang w:val="bg-BG"/>
          </w:rPr>
          <w:t>Приложение</w:t>
        </w:r>
        <w:r w:rsidRPr="00154CB9">
          <w:rPr>
            <w:rStyle w:val="Hyperlink"/>
            <w:highlight w:val="lightGray"/>
            <w:lang w:val="en-US"/>
          </w:rPr>
          <w:t> </w:t>
        </w:r>
        <w:r w:rsidRPr="00154CB9">
          <w:rPr>
            <w:rStyle w:val="Hyperlink"/>
            <w:highlight w:val="lightGray"/>
            <w:lang w:val="bg-BG"/>
          </w:rPr>
          <w:t>V</w:t>
        </w:r>
      </w:hyperlink>
      <w:r w:rsidRPr="00176488">
        <w:rPr>
          <w:szCs w:val="22"/>
          <w:lang w:val="bg-BG"/>
        </w:rPr>
        <w:t>.</w:t>
      </w:r>
      <w:r>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0104B3F9" w14:textId="77777777" w:rsidR="005E0851" w:rsidRDefault="005E0851" w:rsidP="00906F12">
      <w:pPr>
        <w:spacing w:line="240" w:lineRule="auto"/>
        <w:rPr>
          <w:szCs w:val="22"/>
          <w:highlight w:val="yellow"/>
          <w:lang w:val="ru-RU"/>
        </w:rPr>
      </w:pPr>
    </w:p>
    <w:p w14:paraId="2C790F6E" w14:textId="77777777" w:rsidR="005E0851" w:rsidRDefault="005E0851" w:rsidP="00906F12">
      <w:pPr>
        <w:spacing w:line="240" w:lineRule="auto"/>
        <w:rPr>
          <w:szCs w:val="22"/>
          <w:highlight w:val="yellow"/>
          <w:lang w:val="ru-RU"/>
        </w:rPr>
      </w:pPr>
    </w:p>
    <w:p w14:paraId="3B51BCBD" w14:textId="77777777" w:rsidR="005E0851" w:rsidRDefault="005E0851" w:rsidP="00906F12">
      <w:pPr>
        <w:keepNext/>
        <w:tabs>
          <w:tab w:val="clear" w:pos="567"/>
        </w:tabs>
        <w:spacing w:line="240" w:lineRule="auto"/>
        <w:ind w:left="567" w:right="-2" w:hanging="567"/>
      </w:pPr>
      <w:r>
        <w:rPr>
          <w:b/>
          <w:bCs/>
          <w:szCs w:val="22"/>
          <w:lang w:val="bg-BG"/>
        </w:rPr>
        <w:t>5.</w:t>
      </w:r>
      <w:r>
        <w:rPr>
          <w:b/>
          <w:bCs/>
          <w:szCs w:val="22"/>
          <w:lang w:val="bg-BG"/>
        </w:rPr>
        <w:tab/>
        <w:t xml:space="preserve"> Как да съхранявате </w:t>
      </w:r>
      <w:r>
        <w:rPr>
          <w:b/>
          <w:szCs w:val="22"/>
        </w:rPr>
        <w:t>Ultomiris</w:t>
      </w:r>
    </w:p>
    <w:p w14:paraId="49C27278" w14:textId="77777777" w:rsidR="005E0851" w:rsidRDefault="005E0851" w:rsidP="00906F12">
      <w:pPr>
        <w:keepNext/>
        <w:tabs>
          <w:tab w:val="clear" w:pos="567"/>
        </w:tabs>
        <w:spacing w:line="240" w:lineRule="auto"/>
        <w:ind w:right="-2"/>
        <w:rPr>
          <w:szCs w:val="22"/>
          <w:lang w:val="ru-RU"/>
        </w:rPr>
      </w:pPr>
    </w:p>
    <w:p w14:paraId="43AE329F" w14:textId="77777777" w:rsidR="005E0851" w:rsidRDefault="005E0851" w:rsidP="00906F12">
      <w:pPr>
        <w:tabs>
          <w:tab w:val="clear" w:pos="567"/>
        </w:tabs>
        <w:spacing w:line="240" w:lineRule="auto"/>
        <w:ind w:right="-2"/>
      </w:pPr>
      <w:r>
        <w:rPr>
          <w:lang w:val="bg-BG"/>
        </w:rPr>
        <w:t>Да се съхранява на място, недостъпно за деца.</w:t>
      </w:r>
    </w:p>
    <w:p w14:paraId="0CD8CD1D" w14:textId="77777777" w:rsidR="005E0851" w:rsidRDefault="005E0851" w:rsidP="00906F12">
      <w:pPr>
        <w:tabs>
          <w:tab w:val="clear" w:pos="567"/>
        </w:tabs>
        <w:spacing w:line="240" w:lineRule="auto"/>
        <w:ind w:right="-2"/>
        <w:rPr>
          <w:szCs w:val="22"/>
          <w:lang w:val="ru-RU"/>
        </w:rPr>
      </w:pPr>
    </w:p>
    <w:p w14:paraId="744192B8" w14:textId="77777777" w:rsidR="005E0851" w:rsidRDefault="005E0851" w:rsidP="00906F12">
      <w:pPr>
        <w:spacing w:line="240" w:lineRule="auto"/>
        <w:ind w:right="-2"/>
      </w:pPr>
      <w:r>
        <w:rPr>
          <w:szCs w:val="22"/>
          <w:lang w:val="bg-BG"/>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12A69E19" w14:textId="77777777" w:rsidR="005E0851" w:rsidRDefault="005E0851" w:rsidP="00906F12">
      <w:pPr>
        <w:spacing w:line="240" w:lineRule="auto"/>
      </w:pPr>
      <w:r>
        <w:rPr>
          <w:szCs w:val="22"/>
          <w:lang w:val="bg-BG"/>
        </w:rPr>
        <w:t>Да се съхранява в хладилник (2°C – 8</w:t>
      </w:r>
      <w:r>
        <w:rPr>
          <w:rFonts w:ascii="Symbol" w:eastAsia="Symbol" w:hAnsi="Symbol" w:cs="Symbol"/>
          <w:szCs w:val="22"/>
          <w:lang w:val="bg-BG"/>
        </w:rPr>
        <w:t></w:t>
      </w:r>
      <w:r>
        <w:rPr>
          <w:szCs w:val="22"/>
          <w:lang w:val="bg-BG"/>
        </w:rPr>
        <w:t>C).</w:t>
      </w:r>
    </w:p>
    <w:p w14:paraId="1D0BE54C" w14:textId="77777777" w:rsidR="005E0851" w:rsidRDefault="005E0851" w:rsidP="00906F12">
      <w:pPr>
        <w:spacing w:line="240" w:lineRule="auto"/>
      </w:pPr>
      <w:r>
        <w:rPr>
          <w:szCs w:val="22"/>
          <w:lang w:val="bg-BG"/>
        </w:rPr>
        <w:t>Да не се замразява.</w:t>
      </w:r>
    </w:p>
    <w:p w14:paraId="6C6861A2" w14:textId="77777777" w:rsidR="005E0851" w:rsidRDefault="005E0851" w:rsidP="00906F12">
      <w:pPr>
        <w:spacing w:line="240" w:lineRule="auto"/>
        <w:rPr>
          <w:lang w:val="ru-RU"/>
        </w:rPr>
      </w:pPr>
    </w:p>
    <w:p w14:paraId="7B767990" w14:textId="77777777" w:rsidR="005E0851" w:rsidRPr="00E1167A" w:rsidRDefault="005E0851" w:rsidP="00906F12">
      <w:pPr>
        <w:spacing w:line="240" w:lineRule="auto"/>
        <w:rPr>
          <w:lang w:val="en-US"/>
        </w:rPr>
      </w:pPr>
      <w:r>
        <w:rPr>
          <w:szCs w:val="22"/>
          <w:lang w:val="bg-BG"/>
        </w:rPr>
        <w:t>Да се съхранява в оригиналната опаковка, за да се предпази от светлина</w:t>
      </w:r>
      <w:r>
        <w:rPr>
          <w:szCs w:val="22"/>
          <w:lang w:val="en-US"/>
        </w:rPr>
        <w:t>.</w:t>
      </w:r>
    </w:p>
    <w:p w14:paraId="0B2270F1" w14:textId="77777777" w:rsidR="005E0851" w:rsidRDefault="005E0851" w:rsidP="00906F12">
      <w:pPr>
        <w:tabs>
          <w:tab w:val="clear" w:pos="567"/>
        </w:tabs>
        <w:spacing w:line="240" w:lineRule="auto"/>
        <w:ind w:right="-2"/>
      </w:pPr>
      <w:r>
        <w:rPr>
          <w:szCs w:val="22"/>
          <w:lang w:val="bg-BG"/>
        </w:rPr>
        <w:t>След разреждане с инжекционен разтвор на натриев хлорид 9 </w:t>
      </w:r>
      <w:r>
        <w:rPr>
          <w:szCs w:val="22"/>
        </w:rPr>
        <w:t>mg</w:t>
      </w:r>
      <w:r>
        <w:rPr>
          <w:szCs w:val="22"/>
          <w:lang w:val="ru-RU"/>
        </w:rPr>
        <w:t>/</w:t>
      </w:r>
      <w:r>
        <w:rPr>
          <w:szCs w:val="22"/>
        </w:rPr>
        <w:t>ml</w:t>
      </w:r>
      <w:r>
        <w:rPr>
          <w:szCs w:val="22"/>
          <w:lang w:val="bg-BG"/>
        </w:rPr>
        <w:t xml:space="preserve"> (0,9%) лекарството трябва да се използва веднага или в рамките на 24 часа, ако се съхранява в хладилник, или в рамките на </w:t>
      </w:r>
      <w:r w:rsidRPr="00456315">
        <w:rPr>
          <w:szCs w:val="22"/>
        </w:rPr>
        <w:t>4</w:t>
      </w:r>
      <w:r>
        <w:rPr>
          <w:szCs w:val="22"/>
          <w:lang w:val="bg-BG"/>
        </w:rPr>
        <w:t> часа при стайна температура.</w:t>
      </w:r>
    </w:p>
    <w:p w14:paraId="4353891E" w14:textId="77777777" w:rsidR="005E0851" w:rsidRDefault="005E0851" w:rsidP="00906F12">
      <w:pPr>
        <w:pStyle w:val="Normal-text"/>
        <w:spacing w:before="0" w:after="0"/>
        <w:rPr>
          <w:rFonts w:ascii="Times New Roman" w:hAnsi="Times New Roman" w:cs="Times New Roman"/>
          <w:szCs w:val="22"/>
          <w:lang w:val="ru-RU"/>
        </w:rPr>
      </w:pPr>
    </w:p>
    <w:p w14:paraId="76C02D3F" w14:textId="77777777" w:rsidR="005E0851" w:rsidRDefault="005E0851" w:rsidP="00906F12">
      <w:pPr>
        <w:tabs>
          <w:tab w:val="clear" w:pos="567"/>
        </w:tabs>
        <w:spacing w:line="240" w:lineRule="auto"/>
        <w:ind w:right="-2"/>
      </w:pPr>
      <w:r>
        <w:rPr>
          <w:szCs w:val="22"/>
          <w:lang w:val="bg-BG"/>
        </w:rPr>
        <w:t>Не изхвърляйте лекарствата в канализацията. Попитайте Вашия фармацевт как да изхвърляте лекарствата, които вече не използвате. Тези мерки ще спомогнат за опазване на околната среда.</w:t>
      </w:r>
    </w:p>
    <w:p w14:paraId="4594B290" w14:textId="77777777" w:rsidR="005E0851" w:rsidRDefault="005E0851" w:rsidP="00906F12">
      <w:pPr>
        <w:tabs>
          <w:tab w:val="clear" w:pos="567"/>
        </w:tabs>
        <w:spacing w:line="240" w:lineRule="auto"/>
        <w:ind w:right="-2"/>
        <w:rPr>
          <w:szCs w:val="22"/>
          <w:highlight w:val="yellow"/>
          <w:lang w:val="ru-RU"/>
        </w:rPr>
      </w:pPr>
    </w:p>
    <w:p w14:paraId="74930EB5" w14:textId="77777777" w:rsidR="005E0851" w:rsidRDefault="005E0851" w:rsidP="00906F12">
      <w:pPr>
        <w:tabs>
          <w:tab w:val="clear" w:pos="567"/>
        </w:tabs>
        <w:spacing w:line="240" w:lineRule="auto"/>
        <w:ind w:right="-2"/>
        <w:rPr>
          <w:szCs w:val="22"/>
          <w:highlight w:val="yellow"/>
          <w:lang w:val="ru-RU"/>
        </w:rPr>
      </w:pPr>
    </w:p>
    <w:p w14:paraId="48A83222" w14:textId="77777777" w:rsidR="005E0851" w:rsidRDefault="005E0851" w:rsidP="00906F12">
      <w:pPr>
        <w:keepNext/>
        <w:spacing w:line="240" w:lineRule="auto"/>
        <w:ind w:left="567" w:right="-2" w:hanging="567"/>
      </w:pPr>
      <w:r>
        <w:rPr>
          <w:b/>
          <w:bCs/>
          <w:lang w:val="bg-BG"/>
        </w:rPr>
        <w:t>6.</w:t>
      </w:r>
      <w:r>
        <w:rPr>
          <w:b/>
          <w:bCs/>
          <w:lang w:val="bg-BG"/>
        </w:rPr>
        <w:tab/>
        <w:t>Съдържание на опаковката и допълнителна информация</w:t>
      </w:r>
    </w:p>
    <w:p w14:paraId="77983045" w14:textId="77777777" w:rsidR="005E0851" w:rsidRDefault="005E0851" w:rsidP="00906F12">
      <w:pPr>
        <w:keepNext/>
        <w:tabs>
          <w:tab w:val="clear" w:pos="567"/>
        </w:tabs>
        <w:spacing w:line="240" w:lineRule="auto"/>
        <w:rPr>
          <w:lang w:val="ru-RU"/>
        </w:rPr>
      </w:pPr>
    </w:p>
    <w:p w14:paraId="2480B2D1" w14:textId="77777777" w:rsidR="005E0851" w:rsidRDefault="005E0851" w:rsidP="00906F12">
      <w:pPr>
        <w:keepNext/>
        <w:spacing w:line="240" w:lineRule="auto"/>
        <w:ind w:right="-2"/>
      </w:pPr>
      <w:r>
        <w:rPr>
          <w:b/>
          <w:bCs/>
          <w:szCs w:val="22"/>
          <w:lang w:val="bg-BG"/>
        </w:rPr>
        <w:t xml:space="preserve">Какво съдържа </w:t>
      </w:r>
      <w:r>
        <w:rPr>
          <w:b/>
          <w:szCs w:val="22"/>
        </w:rPr>
        <w:t>Ultomiris</w:t>
      </w:r>
    </w:p>
    <w:p w14:paraId="7858B731" w14:textId="77777777" w:rsidR="005E0851" w:rsidRDefault="005E0851" w:rsidP="00906F12">
      <w:pPr>
        <w:keepNext/>
        <w:spacing w:line="240" w:lineRule="auto"/>
        <w:ind w:right="-2"/>
        <w:rPr>
          <w:bCs/>
          <w:szCs w:val="22"/>
        </w:rPr>
      </w:pPr>
    </w:p>
    <w:p w14:paraId="7E78C6A3" w14:textId="77777777" w:rsidR="005E0851" w:rsidRPr="007C7A69" w:rsidRDefault="005E0851">
      <w:pPr>
        <w:numPr>
          <w:ilvl w:val="0"/>
          <w:numId w:val="47"/>
        </w:numPr>
        <w:tabs>
          <w:tab w:val="clear" w:pos="567"/>
          <w:tab w:val="clear" w:pos="720"/>
        </w:tabs>
        <w:spacing w:line="240" w:lineRule="auto"/>
        <w:ind w:left="426" w:hanging="426"/>
        <w:pPrChange w:id="184" w:author="Author">
          <w:pPr>
            <w:numPr>
              <w:numId w:val="5"/>
            </w:numPr>
            <w:tabs>
              <w:tab w:val="num" w:pos="720"/>
            </w:tabs>
            <w:spacing w:line="240" w:lineRule="auto"/>
            <w:ind w:left="567" w:hanging="567"/>
          </w:pPr>
        </w:pPrChange>
      </w:pPr>
      <w:r>
        <w:rPr>
          <w:szCs w:val="22"/>
          <w:lang w:val="bg-BG"/>
        </w:rPr>
        <w:t>Активно вещество</w:t>
      </w:r>
      <w:r w:rsidRPr="00456315">
        <w:rPr>
          <w:szCs w:val="22"/>
        </w:rPr>
        <w:t>:</w:t>
      </w:r>
      <w:r>
        <w:rPr>
          <w:szCs w:val="22"/>
          <w:lang w:val="bg-BG"/>
        </w:rPr>
        <w:t xml:space="preserve"> равулизумаб. Всеки флакон с разтвор съдържа </w:t>
      </w:r>
      <w:del w:id="185" w:author="Author">
        <w:r w:rsidDel="003E1CDF">
          <w:rPr>
            <w:szCs w:val="22"/>
            <w:lang w:val="bg-BG"/>
          </w:rPr>
          <w:delText>300 </w:delText>
        </w:r>
      </w:del>
      <w:ins w:id="186" w:author="Author">
        <w:r>
          <w:rPr>
            <w:szCs w:val="22"/>
            <w:lang w:val="bg-BG"/>
          </w:rPr>
          <w:t>1 100 </w:t>
        </w:r>
      </w:ins>
      <w:r>
        <w:rPr>
          <w:szCs w:val="22"/>
          <w:lang w:val="bg-BG"/>
        </w:rPr>
        <w:t>mg равулизумаб.</w:t>
      </w:r>
    </w:p>
    <w:p w14:paraId="7A695485" w14:textId="77777777" w:rsidR="005E0851" w:rsidRDefault="005E0851">
      <w:pPr>
        <w:numPr>
          <w:ilvl w:val="0"/>
          <w:numId w:val="47"/>
        </w:numPr>
        <w:tabs>
          <w:tab w:val="clear" w:pos="567"/>
          <w:tab w:val="clear" w:pos="720"/>
        </w:tabs>
        <w:spacing w:line="240" w:lineRule="auto"/>
        <w:ind w:left="426" w:hanging="426"/>
        <w:pPrChange w:id="187" w:author="Author">
          <w:pPr>
            <w:numPr>
              <w:numId w:val="5"/>
            </w:numPr>
            <w:tabs>
              <w:tab w:val="num" w:pos="720"/>
            </w:tabs>
            <w:spacing w:line="240" w:lineRule="auto"/>
            <w:ind w:left="567" w:hanging="567"/>
          </w:pPr>
        </w:pPrChange>
      </w:pPr>
      <w:r w:rsidRPr="00905B13">
        <w:rPr>
          <w:szCs w:val="22"/>
          <w:lang w:val="bg-BG"/>
        </w:rPr>
        <w:t>Други съставки:</w:t>
      </w:r>
      <w:r w:rsidRPr="00905B13">
        <w:rPr>
          <w:szCs w:val="22"/>
          <w:lang w:val="ru-RU"/>
        </w:rPr>
        <w:t xml:space="preserve"> </w:t>
      </w:r>
      <w:r w:rsidRPr="00905B13">
        <w:rPr>
          <w:lang w:val="bg-BG"/>
        </w:rPr>
        <w:t>ди</w:t>
      </w:r>
      <w:r w:rsidRPr="00905B13">
        <w:rPr>
          <w:lang w:val="ru-RU"/>
        </w:rPr>
        <w:t>натриев хидрогенфосфат хептахидрат</w:t>
      </w:r>
      <w:ins w:id="188" w:author="Author">
        <w:r>
          <w:rPr>
            <w:lang w:val="en-US"/>
          </w:rPr>
          <w:t xml:space="preserve"> (E 339)</w:t>
        </w:r>
      </w:ins>
      <w:r w:rsidRPr="00905B13">
        <w:rPr>
          <w:lang w:val="bg-BG"/>
        </w:rPr>
        <w:t>, н</w:t>
      </w:r>
      <w:r w:rsidRPr="00905B13">
        <w:rPr>
          <w:lang w:val="ru-RU"/>
        </w:rPr>
        <w:t>атриев дехидрогенфосфат монохидрат</w:t>
      </w:r>
      <w:ins w:id="189" w:author="Author">
        <w:r>
          <w:rPr>
            <w:lang w:val="en-US"/>
          </w:rPr>
          <w:t xml:space="preserve"> (E 339)</w:t>
        </w:r>
      </w:ins>
      <w:r w:rsidRPr="00905B13">
        <w:rPr>
          <w:szCs w:val="22"/>
          <w:lang w:val="ru-RU"/>
        </w:rPr>
        <w:t>,</w:t>
      </w:r>
      <w:r w:rsidRPr="00905B13">
        <w:rPr>
          <w:bCs/>
          <w:szCs w:val="22"/>
          <w:lang w:val="ru-RU"/>
        </w:rPr>
        <w:t xml:space="preserve"> </w:t>
      </w:r>
      <w:r w:rsidRPr="00905B13">
        <w:rPr>
          <w:szCs w:val="22"/>
          <w:lang w:val="bg-BG"/>
        </w:rPr>
        <w:t>натриев хлорид, полисорбат 80</w:t>
      </w:r>
      <w:ins w:id="190" w:author="Author">
        <w:r>
          <w:rPr>
            <w:szCs w:val="22"/>
            <w:lang w:val="en-US"/>
          </w:rPr>
          <w:t xml:space="preserve"> (E 433)</w:t>
        </w:r>
      </w:ins>
      <w:r w:rsidRPr="00905B13">
        <w:rPr>
          <w:szCs w:val="22"/>
          <w:lang w:val="bg-BG"/>
        </w:rPr>
        <w:t>, вода за инжекции.</w:t>
      </w:r>
    </w:p>
    <w:p w14:paraId="35DC7584" w14:textId="77777777" w:rsidR="005E0851" w:rsidRDefault="005E0851" w:rsidP="00906F12">
      <w:pPr>
        <w:spacing w:line="240" w:lineRule="auto"/>
        <w:ind w:right="-2"/>
        <w:rPr>
          <w:szCs w:val="22"/>
          <w:lang w:val="ru-RU"/>
        </w:rPr>
      </w:pPr>
    </w:p>
    <w:p w14:paraId="659524E3" w14:textId="77777777" w:rsidR="005E0851" w:rsidRDefault="005E0851" w:rsidP="00906F12">
      <w:pPr>
        <w:spacing w:line="240" w:lineRule="auto"/>
        <w:ind w:right="-2"/>
      </w:pPr>
      <w:r>
        <w:rPr>
          <w:szCs w:val="22"/>
          <w:lang w:val="bg-BG"/>
        </w:rPr>
        <w:t xml:space="preserve">Това лекарство съдържа натрий </w:t>
      </w:r>
      <w:ins w:id="191" w:author="Author">
        <w:r>
          <w:rPr>
            <w:szCs w:val="22"/>
            <w:lang w:val="bg-BG"/>
          </w:rPr>
          <w:t>и полисорбат 80</w:t>
        </w:r>
        <w:r>
          <w:rPr>
            <w:szCs w:val="22"/>
            <w:lang w:val="en-US"/>
          </w:rPr>
          <w:t xml:space="preserve"> </w:t>
        </w:r>
      </w:ins>
      <w:r>
        <w:rPr>
          <w:szCs w:val="22"/>
          <w:lang w:val="bg-BG"/>
        </w:rPr>
        <w:t>(вижте точка 2 „</w:t>
      </w:r>
      <w:r>
        <w:rPr>
          <w:szCs w:val="22"/>
        </w:rPr>
        <w:t>Ultomiris</w:t>
      </w:r>
      <w:r>
        <w:rPr>
          <w:szCs w:val="22"/>
          <w:lang w:val="bg-BG"/>
        </w:rPr>
        <w:t xml:space="preserve"> съдържа натрий“</w:t>
      </w:r>
      <w:ins w:id="192" w:author="Author">
        <w:r>
          <w:rPr>
            <w:szCs w:val="22"/>
            <w:lang w:val="en-US"/>
          </w:rPr>
          <w:t xml:space="preserve"> </w:t>
        </w:r>
        <w:del w:id="193" w:author="Author">
          <w:r w:rsidDel="003E1CDF">
            <w:rPr>
              <w:szCs w:val="22"/>
              <w:lang w:val="en-US"/>
            </w:rPr>
            <w:delText>I</w:delText>
          </w:r>
        </w:del>
        <w:r>
          <w:rPr>
            <w:szCs w:val="22"/>
            <w:lang w:val="bg-BG"/>
          </w:rPr>
          <w:t>и</w:t>
        </w:r>
        <w:r>
          <w:rPr>
            <w:szCs w:val="22"/>
            <w:lang w:val="en-US"/>
          </w:rPr>
          <w:t xml:space="preserve"> </w:t>
        </w:r>
        <w:r>
          <w:rPr>
            <w:szCs w:val="22"/>
            <w:lang w:val="bg-BG"/>
          </w:rPr>
          <w:t>„</w:t>
        </w:r>
        <w:r>
          <w:rPr>
            <w:szCs w:val="22"/>
            <w:lang w:val="en-US"/>
          </w:rPr>
          <w:t xml:space="preserve">Ultomiris </w:t>
        </w:r>
        <w:r>
          <w:rPr>
            <w:szCs w:val="22"/>
            <w:lang w:val="bg-BG"/>
          </w:rPr>
          <w:t>съдържа полисорбат“</w:t>
        </w:r>
      </w:ins>
      <w:r>
        <w:rPr>
          <w:szCs w:val="22"/>
          <w:lang w:val="ru-RU"/>
        </w:rPr>
        <w:t>)</w:t>
      </w:r>
      <w:r>
        <w:rPr>
          <w:szCs w:val="22"/>
          <w:lang w:val="bg-BG"/>
        </w:rPr>
        <w:t>.</w:t>
      </w:r>
    </w:p>
    <w:p w14:paraId="25B513CC" w14:textId="77777777" w:rsidR="005E0851" w:rsidRDefault="005E0851" w:rsidP="00906F12">
      <w:pPr>
        <w:spacing w:line="240" w:lineRule="auto"/>
        <w:ind w:right="-2"/>
        <w:rPr>
          <w:szCs w:val="22"/>
          <w:lang w:val="bg-BG"/>
        </w:rPr>
      </w:pPr>
    </w:p>
    <w:p w14:paraId="2EC55233" w14:textId="77777777" w:rsidR="005E0851" w:rsidRDefault="005E0851" w:rsidP="00906F12">
      <w:pPr>
        <w:keepNext/>
        <w:spacing w:line="240" w:lineRule="auto"/>
        <w:ind w:right="-2"/>
      </w:pPr>
      <w:r>
        <w:rPr>
          <w:b/>
          <w:bCs/>
          <w:szCs w:val="22"/>
          <w:lang w:val="bg-BG"/>
        </w:rPr>
        <w:t xml:space="preserve">Как изглежда </w:t>
      </w:r>
      <w:r>
        <w:rPr>
          <w:b/>
          <w:szCs w:val="22"/>
        </w:rPr>
        <w:t>Ultomiris</w:t>
      </w:r>
      <w:r>
        <w:rPr>
          <w:szCs w:val="22"/>
          <w:lang w:val="ru-RU"/>
        </w:rPr>
        <w:t xml:space="preserve"> </w:t>
      </w:r>
      <w:r>
        <w:rPr>
          <w:b/>
          <w:bCs/>
          <w:szCs w:val="22"/>
          <w:lang w:val="bg-BG"/>
        </w:rPr>
        <w:t>и какво съдържа опаковката</w:t>
      </w:r>
    </w:p>
    <w:p w14:paraId="62EF473E" w14:textId="77777777" w:rsidR="005E0851" w:rsidRDefault="005E0851" w:rsidP="00906F12">
      <w:pPr>
        <w:spacing w:line="240" w:lineRule="auto"/>
        <w:ind w:right="-2"/>
      </w:pPr>
      <w:r>
        <w:rPr>
          <w:szCs w:val="22"/>
        </w:rPr>
        <w:t>Ultomiris</w:t>
      </w:r>
      <w:r>
        <w:rPr>
          <w:szCs w:val="22"/>
          <w:lang w:val="ru-RU"/>
        </w:rPr>
        <w:t xml:space="preserve"> </w:t>
      </w:r>
      <w:r>
        <w:rPr>
          <w:szCs w:val="22"/>
          <w:lang w:val="bg-BG"/>
        </w:rPr>
        <w:t xml:space="preserve">се доставя като концентрат за инфузионен разтвор (11 ml във флакон – опаковка от 1). </w:t>
      </w:r>
    </w:p>
    <w:p w14:paraId="108CF1C3" w14:textId="77777777" w:rsidR="005E0851" w:rsidRDefault="005E0851" w:rsidP="00906F12">
      <w:pPr>
        <w:spacing w:line="240" w:lineRule="auto"/>
        <w:ind w:right="-2"/>
      </w:pPr>
      <w:r>
        <w:rPr>
          <w:szCs w:val="22"/>
        </w:rPr>
        <w:t>Ultomiris</w:t>
      </w:r>
      <w:r>
        <w:rPr>
          <w:szCs w:val="22"/>
          <w:lang w:val="ru-RU"/>
        </w:rPr>
        <w:t xml:space="preserve"> </w:t>
      </w:r>
      <w:r>
        <w:rPr>
          <w:szCs w:val="22"/>
          <w:lang w:val="bg-BG"/>
        </w:rPr>
        <w:t>е полупрозрачен, бистър до жълтеникав на цвят разтвор, практически без видими частици.</w:t>
      </w:r>
    </w:p>
    <w:p w14:paraId="0A239052" w14:textId="77777777" w:rsidR="005E0851" w:rsidRDefault="005E0851" w:rsidP="00906F12">
      <w:pPr>
        <w:spacing w:line="240" w:lineRule="auto"/>
        <w:ind w:right="-2"/>
        <w:rPr>
          <w:b/>
          <w:bCs/>
          <w:szCs w:val="22"/>
          <w:lang w:val="ru-RU"/>
        </w:rPr>
      </w:pPr>
    </w:p>
    <w:p w14:paraId="11646266" w14:textId="77777777" w:rsidR="005E0851" w:rsidRDefault="005E0851" w:rsidP="00906F12">
      <w:pPr>
        <w:keepNext/>
        <w:spacing w:line="240" w:lineRule="auto"/>
      </w:pPr>
      <w:r>
        <w:rPr>
          <w:b/>
          <w:bCs/>
          <w:lang w:val="bg-BG"/>
        </w:rPr>
        <w:t>Притежател на разрешението за употреба</w:t>
      </w:r>
    </w:p>
    <w:p w14:paraId="531F96E7" w14:textId="77777777" w:rsidR="005E0851" w:rsidRDefault="005E0851" w:rsidP="00906F12">
      <w:pPr>
        <w:keepNext/>
        <w:spacing w:line="240" w:lineRule="auto"/>
      </w:pPr>
      <w:r>
        <w:rPr>
          <w:lang w:val="fr-FR"/>
        </w:rPr>
        <w:t>Alexion</w:t>
      </w:r>
      <w:r>
        <w:rPr>
          <w:lang w:val="ru-RU"/>
        </w:rPr>
        <w:t xml:space="preserve"> </w:t>
      </w:r>
      <w:r>
        <w:rPr>
          <w:lang w:val="fr-FR"/>
        </w:rPr>
        <w:t>Europe</w:t>
      </w:r>
      <w:r>
        <w:rPr>
          <w:lang w:val="ru-RU"/>
        </w:rPr>
        <w:t xml:space="preserve"> </w:t>
      </w:r>
      <w:r>
        <w:rPr>
          <w:lang w:val="fr-FR"/>
        </w:rPr>
        <w:t>SAS</w:t>
      </w:r>
    </w:p>
    <w:p w14:paraId="7DED106E" w14:textId="77777777" w:rsidR="005E0851" w:rsidRDefault="005E0851" w:rsidP="00906F12">
      <w:pPr>
        <w:keepNext/>
        <w:spacing w:line="240" w:lineRule="auto"/>
        <w:jc w:val="both"/>
      </w:pPr>
      <w:r>
        <w:rPr>
          <w:lang w:val="fr-CH"/>
        </w:rPr>
        <w:t xml:space="preserve">103-105, rue Anatole France </w:t>
      </w:r>
    </w:p>
    <w:p w14:paraId="0A9C371D" w14:textId="77777777" w:rsidR="005E0851" w:rsidRDefault="005E0851" w:rsidP="00906F12">
      <w:pPr>
        <w:keepNext/>
        <w:spacing w:line="240" w:lineRule="auto"/>
        <w:jc w:val="both"/>
      </w:pPr>
      <w:r>
        <w:rPr>
          <w:lang w:val="fr-CH"/>
        </w:rPr>
        <w:t>92300 Levallois-Perret</w:t>
      </w:r>
    </w:p>
    <w:p w14:paraId="25FAFD6C" w14:textId="77777777" w:rsidR="005E0851" w:rsidRDefault="005E0851" w:rsidP="00906F12">
      <w:pPr>
        <w:keepNext/>
        <w:spacing w:line="240" w:lineRule="auto"/>
        <w:jc w:val="both"/>
      </w:pPr>
      <w:r>
        <w:rPr>
          <w:lang w:val="bg-BG"/>
        </w:rPr>
        <w:t>Франция</w:t>
      </w:r>
    </w:p>
    <w:p w14:paraId="28D8E051" w14:textId="77777777" w:rsidR="005E0851" w:rsidRDefault="005E0851" w:rsidP="00906F12">
      <w:pPr>
        <w:spacing w:line="240" w:lineRule="auto"/>
        <w:rPr>
          <w:lang w:val="fr-FR"/>
        </w:rPr>
      </w:pPr>
    </w:p>
    <w:p w14:paraId="2322533A" w14:textId="77777777" w:rsidR="005E0851" w:rsidRDefault="005E0851" w:rsidP="00906F12">
      <w:pPr>
        <w:keepNext/>
        <w:spacing w:line="240" w:lineRule="auto"/>
      </w:pPr>
      <w:r>
        <w:rPr>
          <w:b/>
          <w:szCs w:val="22"/>
          <w:lang w:val="bg-BG"/>
        </w:rPr>
        <w:t>Производител</w:t>
      </w:r>
    </w:p>
    <w:p w14:paraId="76DF9CB4" w14:textId="77777777" w:rsidR="005E0851" w:rsidRDefault="005E0851" w:rsidP="00906F12">
      <w:pPr>
        <w:keepNext/>
        <w:spacing w:line="240" w:lineRule="auto"/>
        <w:jc w:val="both"/>
      </w:pPr>
      <w:r>
        <w:rPr>
          <w:lang w:val="en-US"/>
        </w:rPr>
        <w:t>Alexion Pharma International Operations Limited</w:t>
      </w:r>
    </w:p>
    <w:p w14:paraId="7B8B8DEA" w14:textId="77777777" w:rsidR="005E0851" w:rsidRDefault="005E0851" w:rsidP="00906F12">
      <w:pPr>
        <w:keepNext/>
        <w:spacing w:line="240" w:lineRule="auto"/>
        <w:jc w:val="both"/>
      </w:pPr>
      <w:r>
        <w:rPr>
          <w:lang w:val="en-US"/>
        </w:rPr>
        <w:t>Alexion Dublin Manufacturing Facility</w:t>
      </w:r>
    </w:p>
    <w:p w14:paraId="33D032D5" w14:textId="77777777" w:rsidR="005E0851" w:rsidRDefault="005E0851" w:rsidP="00906F12">
      <w:pPr>
        <w:spacing w:line="240" w:lineRule="auto"/>
        <w:jc w:val="both"/>
      </w:pPr>
      <w:r>
        <w:rPr>
          <w:lang w:val="en-US"/>
        </w:rPr>
        <w:t>College Business and Technology Park</w:t>
      </w:r>
    </w:p>
    <w:p w14:paraId="553AF3B6" w14:textId="77777777" w:rsidR="005E0851" w:rsidRDefault="005E0851" w:rsidP="00906F12">
      <w:pPr>
        <w:spacing w:line="240" w:lineRule="auto"/>
        <w:jc w:val="both"/>
      </w:pPr>
      <w:r>
        <w:rPr>
          <w:lang w:val="en-US"/>
        </w:rPr>
        <w:t xml:space="preserve">Blanchardstown </w:t>
      </w:r>
      <w:r>
        <w:rPr>
          <w:szCs w:val="22"/>
        </w:rPr>
        <w:t>Road</w:t>
      </w:r>
      <w:r>
        <w:t xml:space="preserve"> </w:t>
      </w:r>
      <w:r>
        <w:rPr>
          <w:lang w:val="en-US"/>
        </w:rPr>
        <w:t>North</w:t>
      </w:r>
    </w:p>
    <w:p w14:paraId="51A48141" w14:textId="77777777" w:rsidR="005E0851" w:rsidRDefault="005E0851" w:rsidP="00906F12">
      <w:pPr>
        <w:spacing w:line="240" w:lineRule="auto"/>
        <w:jc w:val="both"/>
      </w:pPr>
      <w:r>
        <w:rPr>
          <w:lang w:val="en-US"/>
        </w:rPr>
        <w:t>Dublin 15, D15 R925</w:t>
      </w:r>
    </w:p>
    <w:p w14:paraId="2EFF8949" w14:textId="77777777" w:rsidR="005E0851" w:rsidRDefault="005E0851" w:rsidP="00906F12">
      <w:pPr>
        <w:spacing w:line="240" w:lineRule="auto"/>
        <w:jc w:val="both"/>
      </w:pPr>
      <w:r>
        <w:rPr>
          <w:lang w:val="bg-BG"/>
        </w:rPr>
        <w:t>Ирландия</w:t>
      </w:r>
    </w:p>
    <w:p w14:paraId="1C4273DD" w14:textId="77777777" w:rsidR="005E0851" w:rsidRDefault="005E0851" w:rsidP="00906F12">
      <w:pPr>
        <w:spacing w:line="240" w:lineRule="auto"/>
        <w:jc w:val="both"/>
        <w:rPr>
          <w:lang w:val="en-US"/>
        </w:rPr>
      </w:pPr>
    </w:p>
    <w:p w14:paraId="3C639D8F" w14:textId="77777777" w:rsidR="005E0851" w:rsidRDefault="005E0851" w:rsidP="00906F12">
      <w:pPr>
        <w:keepNext/>
        <w:spacing w:line="240" w:lineRule="auto"/>
        <w:jc w:val="both"/>
      </w:pPr>
      <w:r>
        <w:rPr>
          <w:highlight w:val="lightGray"/>
          <w:lang w:val="en-US"/>
        </w:rPr>
        <w:t>Almac Pharma Services (Ireland) Limited</w:t>
      </w:r>
    </w:p>
    <w:p w14:paraId="54A03A3C" w14:textId="77777777" w:rsidR="005E0851" w:rsidRDefault="005E0851" w:rsidP="00906F12">
      <w:pPr>
        <w:keepNext/>
        <w:spacing w:line="240" w:lineRule="auto"/>
        <w:jc w:val="both"/>
      </w:pPr>
      <w:proofErr w:type="spellStart"/>
      <w:r>
        <w:rPr>
          <w:highlight w:val="lightGray"/>
          <w:lang w:val="en-US"/>
        </w:rPr>
        <w:t>Finnabair</w:t>
      </w:r>
      <w:proofErr w:type="spellEnd"/>
      <w:r>
        <w:rPr>
          <w:highlight w:val="lightGray"/>
          <w:lang w:val="en-US"/>
        </w:rPr>
        <w:t xml:space="preserve"> Industrial Estate</w:t>
      </w:r>
    </w:p>
    <w:p w14:paraId="21E6EDFC" w14:textId="77777777" w:rsidR="005E0851" w:rsidRDefault="005E0851" w:rsidP="00906F12">
      <w:pPr>
        <w:spacing w:line="240" w:lineRule="auto"/>
        <w:jc w:val="both"/>
      </w:pPr>
      <w:r>
        <w:rPr>
          <w:highlight w:val="lightGray"/>
          <w:lang w:val="en-US"/>
        </w:rPr>
        <w:t>Dundalk</w:t>
      </w:r>
    </w:p>
    <w:p w14:paraId="33449C63" w14:textId="77777777" w:rsidR="005E0851" w:rsidRDefault="005E0851" w:rsidP="00906F12">
      <w:pPr>
        <w:spacing w:line="240" w:lineRule="auto"/>
        <w:jc w:val="both"/>
      </w:pPr>
      <w:r>
        <w:rPr>
          <w:highlight w:val="lightGray"/>
          <w:lang w:val="en-US"/>
        </w:rPr>
        <w:t>Co. Louth A91 P9KD</w:t>
      </w:r>
    </w:p>
    <w:p w14:paraId="6A305283" w14:textId="77777777" w:rsidR="005E0851" w:rsidRDefault="005E0851" w:rsidP="00906F12">
      <w:pPr>
        <w:spacing w:line="240" w:lineRule="auto"/>
        <w:jc w:val="both"/>
      </w:pPr>
      <w:r>
        <w:rPr>
          <w:highlight w:val="lightGray"/>
          <w:lang w:val="bg-BG"/>
        </w:rPr>
        <w:t>Ирландия</w:t>
      </w:r>
    </w:p>
    <w:p w14:paraId="5ADA4F8B" w14:textId="77777777" w:rsidR="005E0851" w:rsidRDefault="005E0851" w:rsidP="00906F12">
      <w:pPr>
        <w:spacing w:line="240" w:lineRule="auto"/>
        <w:jc w:val="both"/>
        <w:rPr>
          <w:lang w:val="ru-RU"/>
        </w:rPr>
      </w:pPr>
    </w:p>
    <w:p w14:paraId="042A6D2E" w14:textId="77777777" w:rsidR="005E0851" w:rsidRDefault="005E0851" w:rsidP="00906F12">
      <w:pPr>
        <w:tabs>
          <w:tab w:val="clear" w:pos="567"/>
        </w:tabs>
        <w:spacing w:line="240" w:lineRule="auto"/>
        <w:ind w:right="-2"/>
        <w:outlineLvl w:val="0"/>
        <w:rPr>
          <w:b/>
          <w:bCs/>
          <w:szCs w:val="22"/>
          <w:lang w:val="bg-BG"/>
        </w:rPr>
      </w:pPr>
    </w:p>
    <w:p w14:paraId="6AAB1D7A" w14:textId="77777777" w:rsidR="005E0851" w:rsidRDefault="005E0851" w:rsidP="00906F12">
      <w:pPr>
        <w:spacing w:line="240" w:lineRule="auto"/>
        <w:jc w:val="both"/>
      </w:pPr>
      <w:r>
        <w:rPr>
          <w:szCs w:val="22"/>
          <w:highlight w:val="lightGray"/>
          <w:lang w:val="en-US"/>
        </w:rPr>
        <w:t>Almac Pharma Services Limited</w:t>
      </w:r>
    </w:p>
    <w:p w14:paraId="4196D21F" w14:textId="77777777" w:rsidR="005E0851" w:rsidRDefault="005E0851" w:rsidP="00906F12">
      <w:pPr>
        <w:spacing w:line="240" w:lineRule="auto"/>
        <w:jc w:val="both"/>
      </w:pPr>
      <w:r>
        <w:rPr>
          <w:szCs w:val="22"/>
          <w:highlight w:val="lightGray"/>
          <w:lang w:val="en-US"/>
        </w:rPr>
        <w:t>22 Seagoe Industrial Estate</w:t>
      </w:r>
    </w:p>
    <w:p w14:paraId="5207D251" w14:textId="77777777" w:rsidR="005E0851" w:rsidRDefault="005E0851" w:rsidP="00906F12">
      <w:pPr>
        <w:spacing w:line="240" w:lineRule="auto"/>
        <w:jc w:val="both"/>
      </w:pPr>
      <w:proofErr w:type="spellStart"/>
      <w:r w:rsidRPr="00456315">
        <w:rPr>
          <w:szCs w:val="22"/>
          <w:highlight w:val="lightGray"/>
        </w:rPr>
        <w:t>Craigavon</w:t>
      </w:r>
      <w:proofErr w:type="spellEnd"/>
      <w:r w:rsidRPr="00456315">
        <w:rPr>
          <w:szCs w:val="22"/>
          <w:highlight w:val="lightGray"/>
        </w:rPr>
        <w:t xml:space="preserve">, </w:t>
      </w:r>
      <w:proofErr w:type="spellStart"/>
      <w:r w:rsidRPr="00456315">
        <w:rPr>
          <w:szCs w:val="22"/>
          <w:highlight w:val="lightGray"/>
        </w:rPr>
        <w:t>Armagh</w:t>
      </w:r>
      <w:proofErr w:type="spellEnd"/>
      <w:r w:rsidRPr="00456315">
        <w:rPr>
          <w:szCs w:val="22"/>
          <w:highlight w:val="lightGray"/>
        </w:rPr>
        <w:t xml:space="preserve"> BT63 5QD</w:t>
      </w:r>
    </w:p>
    <w:p w14:paraId="111C4C37" w14:textId="77777777" w:rsidR="005E0851" w:rsidRDefault="005E0851" w:rsidP="00906F12">
      <w:pPr>
        <w:spacing w:line="240" w:lineRule="auto"/>
        <w:jc w:val="both"/>
      </w:pPr>
      <w:proofErr w:type="spellStart"/>
      <w:r>
        <w:rPr>
          <w:szCs w:val="22"/>
          <w:highlight w:val="lightGray"/>
          <w:lang w:val="en-US"/>
        </w:rPr>
        <w:t>Обединено</w:t>
      </w:r>
      <w:proofErr w:type="spellEnd"/>
      <w:r w:rsidRPr="00456315">
        <w:rPr>
          <w:szCs w:val="22"/>
          <w:highlight w:val="lightGray"/>
        </w:rPr>
        <w:t xml:space="preserve"> </w:t>
      </w:r>
      <w:proofErr w:type="spellStart"/>
      <w:r>
        <w:rPr>
          <w:szCs w:val="22"/>
          <w:highlight w:val="lightGray"/>
          <w:lang w:val="en-US"/>
        </w:rPr>
        <w:t>кралство</w:t>
      </w:r>
      <w:proofErr w:type="spellEnd"/>
    </w:p>
    <w:p w14:paraId="05A484D8" w14:textId="77777777" w:rsidR="005E0851" w:rsidRDefault="005E0851" w:rsidP="00906F12">
      <w:pPr>
        <w:spacing w:line="240" w:lineRule="auto"/>
        <w:jc w:val="both"/>
      </w:pPr>
    </w:p>
    <w:p w14:paraId="1389020D" w14:textId="77777777" w:rsidR="005E0851" w:rsidRDefault="005E0851" w:rsidP="00906F12">
      <w:pPr>
        <w:spacing w:line="240" w:lineRule="auto"/>
        <w:ind w:right="-2"/>
      </w:pPr>
      <w:r>
        <w:rPr>
          <w:szCs w:val="22"/>
          <w:lang w:val="bg-BG" w:eastAsia="en-GB"/>
        </w:rPr>
        <w:t>За допълнителна информация относно това лекарств</w:t>
      </w:r>
      <w:r>
        <w:rPr>
          <w:szCs w:val="22"/>
          <w:lang w:val="bg-BG"/>
        </w:rPr>
        <w:t>o,</w:t>
      </w:r>
      <w:r>
        <w:rPr>
          <w:szCs w:val="22"/>
          <w:lang w:val="bg-BG" w:eastAsia="en-GB"/>
        </w:rPr>
        <w:t xml:space="preserve"> </w:t>
      </w:r>
      <w:r>
        <w:rPr>
          <w:szCs w:val="22"/>
          <w:lang w:val="bg-BG"/>
        </w:rPr>
        <w:t xml:space="preserve">моля, </w:t>
      </w:r>
      <w:r>
        <w:rPr>
          <w:szCs w:val="22"/>
          <w:lang w:val="bg-BG" w:eastAsia="en-GB"/>
        </w:rPr>
        <w:t xml:space="preserve">свържете се с </w:t>
      </w:r>
      <w:r>
        <w:rPr>
          <w:szCs w:val="22"/>
          <w:lang w:val="bg-BG"/>
        </w:rPr>
        <w:t>локалния</w:t>
      </w:r>
      <w:r>
        <w:rPr>
          <w:szCs w:val="22"/>
          <w:lang w:val="bg-BG" w:eastAsia="en-GB"/>
        </w:rPr>
        <w:t xml:space="preserve"> представител на притежателя на разрешението за употреба:</w:t>
      </w:r>
    </w:p>
    <w:p w14:paraId="0A206D51" w14:textId="77777777" w:rsidR="005E0851" w:rsidRDefault="005E0851" w:rsidP="00906F12">
      <w:pPr>
        <w:spacing w:line="240" w:lineRule="auto"/>
        <w:jc w:val="both"/>
        <w:rPr>
          <w:szCs w:val="22"/>
          <w:lang w:val="bg-BG" w:eastAsia="en-GB"/>
        </w:rPr>
      </w:pPr>
    </w:p>
    <w:tbl>
      <w:tblPr>
        <w:tblW w:w="0" w:type="auto"/>
        <w:tblInd w:w="-142" w:type="dxa"/>
        <w:tblLayout w:type="fixed"/>
        <w:tblLook w:val="0000" w:firstRow="0" w:lastRow="0" w:firstColumn="0" w:lastColumn="0" w:noHBand="0" w:noVBand="0"/>
      </w:tblPr>
      <w:tblGrid>
        <w:gridCol w:w="34"/>
        <w:gridCol w:w="4644"/>
        <w:gridCol w:w="4678"/>
      </w:tblGrid>
      <w:tr w:rsidR="005E0851" w14:paraId="1E9D00D5" w14:textId="77777777" w:rsidTr="00466587">
        <w:tc>
          <w:tcPr>
            <w:tcW w:w="34" w:type="dxa"/>
            <w:tcMar>
              <w:left w:w="0" w:type="dxa"/>
              <w:right w:w="0" w:type="dxa"/>
            </w:tcMar>
          </w:tcPr>
          <w:p w14:paraId="190E5F92" w14:textId="77777777" w:rsidR="005E0851" w:rsidRDefault="005E0851" w:rsidP="00466587">
            <w:pPr>
              <w:pStyle w:val="TableHeading"/>
              <w:snapToGrid w:val="0"/>
            </w:pPr>
          </w:p>
        </w:tc>
        <w:tc>
          <w:tcPr>
            <w:tcW w:w="4644" w:type="dxa"/>
          </w:tcPr>
          <w:p w14:paraId="57751EC8" w14:textId="77777777" w:rsidR="005E0851" w:rsidRDefault="005E0851" w:rsidP="00466587">
            <w:pPr>
              <w:spacing w:line="240" w:lineRule="auto"/>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432AC815" w14:textId="77777777" w:rsidR="005E0851" w:rsidRDefault="005E0851" w:rsidP="00466587">
            <w:pPr>
              <w:spacing w:line="240" w:lineRule="auto"/>
            </w:pPr>
            <w:r>
              <w:rPr>
                <w:szCs w:val="22"/>
                <w:lang w:val="fr-FR"/>
              </w:rPr>
              <w:t xml:space="preserve">Alexion Pharma </w:t>
            </w:r>
            <w:proofErr w:type="spellStart"/>
            <w:r>
              <w:rPr>
                <w:szCs w:val="22"/>
                <w:lang w:val="fr-FR"/>
              </w:rPr>
              <w:t>Belgium</w:t>
            </w:r>
            <w:proofErr w:type="spellEnd"/>
          </w:p>
          <w:p w14:paraId="5B4A96E8" w14:textId="77777777" w:rsidR="005E0851" w:rsidRDefault="005E0851" w:rsidP="00466587">
            <w:pPr>
              <w:spacing w:line="240" w:lineRule="auto"/>
            </w:pPr>
            <w:proofErr w:type="spellStart"/>
            <w:r>
              <w:rPr>
                <w:szCs w:val="22"/>
              </w:rPr>
              <w:t>Tél</w:t>
            </w:r>
            <w:proofErr w:type="spellEnd"/>
            <w:r>
              <w:rPr>
                <w:szCs w:val="22"/>
              </w:rPr>
              <w:t>/Tel: +32 0 800 200 31</w:t>
            </w:r>
          </w:p>
          <w:p w14:paraId="578C34D8" w14:textId="77777777" w:rsidR="005E0851" w:rsidRDefault="005E0851" w:rsidP="00466587">
            <w:pPr>
              <w:spacing w:line="240" w:lineRule="auto"/>
              <w:ind w:right="34"/>
              <w:rPr>
                <w:szCs w:val="22"/>
              </w:rPr>
            </w:pPr>
          </w:p>
        </w:tc>
        <w:tc>
          <w:tcPr>
            <w:tcW w:w="4678" w:type="dxa"/>
          </w:tcPr>
          <w:p w14:paraId="38D43842" w14:textId="77777777" w:rsidR="005E0851" w:rsidRDefault="005E0851" w:rsidP="00466587">
            <w:pPr>
              <w:autoSpaceDE w:val="0"/>
              <w:spacing w:line="240" w:lineRule="auto"/>
            </w:pPr>
            <w:proofErr w:type="spellStart"/>
            <w:r>
              <w:rPr>
                <w:b/>
                <w:szCs w:val="22"/>
              </w:rPr>
              <w:t>Lietuva</w:t>
            </w:r>
            <w:proofErr w:type="spellEnd"/>
          </w:p>
          <w:p w14:paraId="407F0422" w14:textId="77777777" w:rsidR="005E0851" w:rsidRDefault="005E0851" w:rsidP="00466587">
            <w:pPr>
              <w:autoSpaceDE w:val="0"/>
              <w:spacing w:line="240" w:lineRule="auto"/>
            </w:pPr>
            <w:r>
              <w:rPr>
                <w:szCs w:val="22"/>
              </w:rPr>
              <w:t xml:space="preserve">UAB AstraZeneca </w:t>
            </w:r>
            <w:proofErr w:type="spellStart"/>
            <w:r>
              <w:rPr>
                <w:szCs w:val="22"/>
              </w:rPr>
              <w:t>Lietuva</w:t>
            </w:r>
            <w:proofErr w:type="spellEnd"/>
          </w:p>
          <w:p w14:paraId="63CE631E" w14:textId="77777777" w:rsidR="005E0851" w:rsidRDefault="005E0851" w:rsidP="00466587">
            <w:pPr>
              <w:autoSpaceDE w:val="0"/>
              <w:spacing w:line="240" w:lineRule="auto"/>
            </w:pPr>
            <w:r>
              <w:rPr>
                <w:szCs w:val="22"/>
              </w:rPr>
              <w:t>Tel: +370 5 2660550</w:t>
            </w:r>
          </w:p>
          <w:p w14:paraId="7FBD5CC5" w14:textId="77777777" w:rsidR="005E0851" w:rsidRDefault="005E0851" w:rsidP="00466587">
            <w:pPr>
              <w:spacing w:line="240" w:lineRule="auto"/>
              <w:rPr>
                <w:szCs w:val="22"/>
                <w:lang w:val="it-IT"/>
              </w:rPr>
            </w:pPr>
          </w:p>
        </w:tc>
      </w:tr>
      <w:tr w:rsidR="005E0851" w14:paraId="0BC955E0" w14:textId="77777777" w:rsidTr="00466587">
        <w:tc>
          <w:tcPr>
            <w:tcW w:w="34" w:type="dxa"/>
            <w:tcMar>
              <w:left w:w="0" w:type="dxa"/>
              <w:right w:w="0" w:type="dxa"/>
            </w:tcMar>
          </w:tcPr>
          <w:p w14:paraId="0835AA3F" w14:textId="77777777" w:rsidR="005E0851" w:rsidRDefault="005E0851" w:rsidP="00466587">
            <w:pPr>
              <w:snapToGrid w:val="0"/>
              <w:rPr>
                <w:szCs w:val="22"/>
                <w:lang w:val="it-IT"/>
              </w:rPr>
            </w:pPr>
          </w:p>
        </w:tc>
        <w:tc>
          <w:tcPr>
            <w:tcW w:w="4644" w:type="dxa"/>
          </w:tcPr>
          <w:p w14:paraId="0DD0F594" w14:textId="77777777" w:rsidR="005E0851" w:rsidRDefault="005E0851" w:rsidP="00466587">
            <w:pPr>
              <w:autoSpaceDE w:val="0"/>
              <w:spacing w:line="240" w:lineRule="auto"/>
            </w:pPr>
            <w:proofErr w:type="spellStart"/>
            <w:r>
              <w:rPr>
                <w:b/>
                <w:bCs/>
                <w:szCs w:val="22"/>
              </w:rPr>
              <w:t>България</w:t>
            </w:r>
            <w:proofErr w:type="spellEnd"/>
          </w:p>
          <w:p w14:paraId="2469D535" w14:textId="77777777" w:rsidR="005E0851" w:rsidRDefault="005E0851" w:rsidP="00466587">
            <w:pPr>
              <w:autoSpaceDE w:val="0"/>
              <w:spacing w:line="240" w:lineRule="auto"/>
            </w:pPr>
            <w:proofErr w:type="spellStart"/>
            <w:r>
              <w:rPr>
                <w:szCs w:val="22"/>
              </w:rPr>
              <w:t>АстраЗенека</w:t>
            </w:r>
            <w:proofErr w:type="spellEnd"/>
            <w:r>
              <w:rPr>
                <w:szCs w:val="22"/>
              </w:rPr>
              <w:t xml:space="preserve"> </w:t>
            </w:r>
            <w:proofErr w:type="spellStart"/>
            <w:r>
              <w:rPr>
                <w:szCs w:val="22"/>
              </w:rPr>
              <w:t>България</w:t>
            </w:r>
            <w:proofErr w:type="spellEnd"/>
            <w:r>
              <w:rPr>
                <w:szCs w:val="22"/>
              </w:rPr>
              <w:t xml:space="preserve"> ЕООД</w:t>
            </w:r>
          </w:p>
          <w:p w14:paraId="0B250CB4" w14:textId="77777777" w:rsidR="005E0851" w:rsidRDefault="005E0851" w:rsidP="00466587">
            <w:pPr>
              <w:autoSpaceDE w:val="0"/>
              <w:spacing w:line="240" w:lineRule="auto"/>
            </w:pPr>
            <w:r>
              <w:rPr>
                <w:szCs w:val="22"/>
                <w:lang w:val="it-IT"/>
              </w:rPr>
              <w:t>Te</w:t>
            </w:r>
            <w:r>
              <w:rPr>
                <w:szCs w:val="22"/>
              </w:rPr>
              <w:t>л</w:t>
            </w:r>
            <w:r>
              <w:rPr>
                <w:szCs w:val="22"/>
                <w:lang w:val="it-IT"/>
              </w:rPr>
              <w:t>.: +</w:t>
            </w:r>
            <w:r>
              <w:rPr>
                <w:szCs w:val="22"/>
              </w:rPr>
              <w:t>359 24455000</w:t>
            </w:r>
          </w:p>
          <w:p w14:paraId="2764FC94" w14:textId="77777777" w:rsidR="005E0851" w:rsidRDefault="005E0851" w:rsidP="00466587">
            <w:pPr>
              <w:tabs>
                <w:tab w:val="left" w:pos="-720"/>
              </w:tabs>
              <w:spacing w:line="240" w:lineRule="auto"/>
              <w:rPr>
                <w:szCs w:val="22"/>
                <w:lang w:val="it-IT"/>
              </w:rPr>
            </w:pPr>
          </w:p>
        </w:tc>
        <w:tc>
          <w:tcPr>
            <w:tcW w:w="4678" w:type="dxa"/>
          </w:tcPr>
          <w:p w14:paraId="683A9387" w14:textId="77777777" w:rsidR="005E0851" w:rsidRDefault="005E0851" w:rsidP="00466587">
            <w:pPr>
              <w:tabs>
                <w:tab w:val="left" w:pos="-720"/>
              </w:tabs>
              <w:spacing w:line="240" w:lineRule="auto"/>
            </w:pPr>
            <w:r>
              <w:rPr>
                <w:b/>
                <w:szCs w:val="22"/>
                <w:lang w:val="it-IT"/>
              </w:rPr>
              <w:t>Luxembourg/Luxemburg</w:t>
            </w:r>
          </w:p>
          <w:p w14:paraId="2A3A931D" w14:textId="77777777" w:rsidR="005E0851" w:rsidRDefault="005E0851" w:rsidP="00466587">
            <w:pPr>
              <w:spacing w:line="240" w:lineRule="auto"/>
            </w:pPr>
            <w:r>
              <w:rPr>
                <w:szCs w:val="22"/>
                <w:lang w:val="de-DE"/>
              </w:rPr>
              <w:t>Alexion Pharma Belgium</w:t>
            </w:r>
          </w:p>
          <w:p w14:paraId="242A76AF" w14:textId="77777777" w:rsidR="005E0851" w:rsidRDefault="005E0851" w:rsidP="00466587">
            <w:pPr>
              <w:spacing w:line="240" w:lineRule="auto"/>
            </w:pPr>
            <w:r>
              <w:rPr>
                <w:szCs w:val="22"/>
                <w:lang w:val="de-DE"/>
              </w:rPr>
              <w:t>Tél/Tel: +32 0 800 200 31</w:t>
            </w:r>
          </w:p>
          <w:p w14:paraId="0C17E56E" w14:textId="77777777" w:rsidR="005E0851" w:rsidRDefault="005E0851" w:rsidP="00466587">
            <w:pPr>
              <w:tabs>
                <w:tab w:val="left" w:pos="-720"/>
              </w:tabs>
              <w:spacing w:line="240" w:lineRule="auto"/>
              <w:rPr>
                <w:szCs w:val="22"/>
                <w:lang w:val="de-DE"/>
              </w:rPr>
            </w:pPr>
          </w:p>
        </w:tc>
      </w:tr>
      <w:tr w:rsidR="005E0851" w14:paraId="297557CC" w14:textId="77777777" w:rsidTr="00466587">
        <w:trPr>
          <w:trHeight w:val="928"/>
        </w:trPr>
        <w:tc>
          <w:tcPr>
            <w:tcW w:w="34" w:type="dxa"/>
            <w:tcMar>
              <w:left w:w="0" w:type="dxa"/>
              <w:right w:w="0" w:type="dxa"/>
            </w:tcMar>
          </w:tcPr>
          <w:p w14:paraId="45F02C98" w14:textId="77777777" w:rsidR="005E0851" w:rsidRDefault="005E0851" w:rsidP="00466587">
            <w:pPr>
              <w:snapToGrid w:val="0"/>
              <w:rPr>
                <w:szCs w:val="22"/>
                <w:lang w:val="de-DE"/>
              </w:rPr>
            </w:pPr>
          </w:p>
        </w:tc>
        <w:tc>
          <w:tcPr>
            <w:tcW w:w="4644" w:type="dxa"/>
          </w:tcPr>
          <w:p w14:paraId="29EBA23B" w14:textId="77777777" w:rsidR="005E0851" w:rsidRDefault="005E0851" w:rsidP="00466587">
            <w:pPr>
              <w:tabs>
                <w:tab w:val="left" w:pos="-720"/>
              </w:tabs>
              <w:spacing w:line="240" w:lineRule="auto"/>
            </w:pPr>
            <w:proofErr w:type="spellStart"/>
            <w:r>
              <w:rPr>
                <w:b/>
                <w:szCs w:val="22"/>
              </w:rPr>
              <w:t>Česká</w:t>
            </w:r>
            <w:proofErr w:type="spellEnd"/>
            <w:r>
              <w:rPr>
                <w:b/>
                <w:szCs w:val="22"/>
              </w:rPr>
              <w:t xml:space="preserve"> </w:t>
            </w:r>
            <w:proofErr w:type="spellStart"/>
            <w:r>
              <w:rPr>
                <w:b/>
                <w:szCs w:val="22"/>
              </w:rPr>
              <w:t>republika</w:t>
            </w:r>
            <w:proofErr w:type="spellEnd"/>
          </w:p>
          <w:p w14:paraId="4FBB7132" w14:textId="77777777" w:rsidR="005E0851" w:rsidRDefault="005E0851" w:rsidP="00466587">
            <w:pPr>
              <w:tabs>
                <w:tab w:val="left" w:pos="-720"/>
              </w:tabs>
              <w:spacing w:line="240" w:lineRule="auto"/>
            </w:pPr>
            <w:r>
              <w:rPr>
                <w:szCs w:val="22"/>
              </w:rPr>
              <w:t xml:space="preserve">AstraZeneca </w:t>
            </w:r>
            <w:proofErr w:type="spellStart"/>
            <w:r>
              <w:rPr>
                <w:szCs w:val="22"/>
              </w:rPr>
              <w:t>Czech</w:t>
            </w:r>
            <w:proofErr w:type="spellEnd"/>
            <w:r>
              <w:rPr>
                <w:szCs w:val="22"/>
              </w:rPr>
              <w:t xml:space="preserve"> </w:t>
            </w:r>
            <w:proofErr w:type="spellStart"/>
            <w:r>
              <w:rPr>
                <w:szCs w:val="22"/>
              </w:rPr>
              <w:t>Republic</w:t>
            </w:r>
            <w:proofErr w:type="spellEnd"/>
            <w:r>
              <w:rPr>
                <w:szCs w:val="22"/>
              </w:rPr>
              <w:t xml:space="preserve"> </w:t>
            </w:r>
            <w:proofErr w:type="spellStart"/>
            <w:r>
              <w:rPr>
                <w:szCs w:val="22"/>
              </w:rPr>
              <w:t>s.r.o</w:t>
            </w:r>
            <w:proofErr w:type="spellEnd"/>
            <w:r>
              <w:rPr>
                <w:szCs w:val="22"/>
              </w:rPr>
              <w:t>.</w:t>
            </w:r>
          </w:p>
          <w:p w14:paraId="64F27B1B" w14:textId="77777777" w:rsidR="005E0851" w:rsidRDefault="005E0851" w:rsidP="00466587">
            <w:pPr>
              <w:spacing w:line="240" w:lineRule="auto"/>
            </w:pPr>
            <w:r>
              <w:rPr>
                <w:szCs w:val="22"/>
              </w:rPr>
              <w:t>Tel: +420 222 807 111</w:t>
            </w:r>
          </w:p>
        </w:tc>
        <w:tc>
          <w:tcPr>
            <w:tcW w:w="4678" w:type="dxa"/>
          </w:tcPr>
          <w:p w14:paraId="4569A2E2" w14:textId="77777777" w:rsidR="005E0851" w:rsidRDefault="005E0851" w:rsidP="00466587">
            <w:pPr>
              <w:spacing w:line="240" w:lineRule="auto"/>
            </w:pPr>
            <w:proofErr w:type="spellStart"/>
            <w:r>
              <w:rPr>
                <w:b/>
                <w:szCs w:val="22"/>
              </w:rPr>
              <w:t>Magyarország</w:t>
            </w:r>
            <w:proofErr w:type="spellEnd"/>
          </w:p>
          <w:p w14:paraId="009A9D69" w14:textId="77777777" w:rsidR="005E0851" w:rsidRDefault="005E0851" w:rsidP="00466587">
            <w:pPr>
              <w:spacing w:line="240" w:lineRule="auto"/>
            </w:pPr>
            <w:r>
              <w:rPr>
                <w:szCs w:val="22"/>
              </w:rPr>
              <w:t>AstraZeneca Kft.</w:t>
            </w:r>
          </w:p>
          <w:p w14:paraId="46956870" w14:textId="77777777" w:rsidR="005E0851" w:rsidRDefault="005E0851" w:rsidP="00466587">
            <w:pPr>
              <w:spacing w:line="240" w:lineRule="auto"/>
            </w:pPr>
            <w:r>
              <w:rPr>
                <w:szCs w:val="22"/>
              </w:rPr>
              <w:t>Tel.: +36 1 883 6500</w:t>
            </w:r>
          </w:p>
          <w:p w14:paraId="6CD4595E" w14:textId="77777777" w:rsidR="005E0851" w:rsidRDefault="005E0851" w:rsidP="00466587">
            <w:pPr>
              <w:spacing w:line="240" w:lineRule="auto"/>
              <w:rPr>
                <w:szCs w:val="22"/>
              </w:rPr>
            </w:pPr>
          </w:p>
        </w:tc>
      </w:tr>
      <w:tr w:rsidR="005E0851" w14:paraId="3897C60B" w14:textId="77777777" w:rsidTr="00466587">
        <w:tc>
          <w:tcPr>
            <w:tcW w:w="34" w:type="dxa"/>
            <w:tcMar>
              <w:left w:w="0" w:type="dxa"/>
              <w:right w:w="0" w:type="dxa"/>
            </w:tcMar>
          </w:tcPr>
          <w:p w14:paraId="15B5EF46" w14:textId="77777777" w:rsidR="005E0851" w:rsidRDefault="005E0851" w:rsidP="00466587">
            <w:pPr>
              <w:snapToGrid w:val="0"/>
              <w:rPr>
                <w:szCs w:val="22"/>
              </w:rPr>
            </w:pPr>
          </w:p>
        </w:tc>
        <w:tc>
          <w:tcPr>
            <w:tcW w:w="4644" w:type="dxa"/>
          </w:tcPr>
          <w:p w14:paraId="7FA912D0" w14:textId="77777777" w:rsidR="005E0851" w:rsidRDefault="005E0851" w:rsidP="00466587">
            <w:pPr>
              <w:spacing w:line="240" w:lineRule="auto"/>
            </w:pPr>
            <w:r>
              <w:rPr>
                <w:b/>
                <w:szCs w:val="22"/>
                <w:lang w:val="de-DE"/>
              </w:rPr>
              <w:t>Danmark</w:t>
            </w:r>
          </w:p>
          <w:p w14:paraId="1443B338" w14:textId="77777777" w:rsidR="005E0851" w:rsidRDefault="005E0851" w:rsidP="00466587">
            <w:pPr>
              <w:spacing w:line="240" w:lineRule="auto"/>
            </w:pPr>
            <w:r>
              <w:rPr>
                <w:szCs w:val="22"/>
                <w:lang w:val="de-DE"/>
              </w:rPr>
              <w:t>Alexion Pharma Nordics AB</w:t>
            </w:r>
          </w:p>
          <w:p w14:paraId="043F365A" w14:textId="77777777" w:rsidR="005E0851" w:rsidRDefault="005E0851" w:rsidP="00466587">
            <w:pPr>
              <w:spacing w:line="240" w:lineRule="auto"/>
            </w:pPr>
            <w:r>
              <w:rPr>
                <w:szCs w:val="22"/>
                <w:lang w:val="de-DE"/>
              </w:rPr>
              <w:t>Tlf</w:t>
            </w:r>
            <w:r>
              <w:rPr>
                <w:szCs w:val="22"/>
                <w:lang w:val="bg-BG"/>
              </w:rPr>
              <w:t>.</w:t>
            </w:r>
            <w:r>
              <w:rPr>
                <w:szCs w:val="22"/>
                <w:lang w:val="de-DE"/>
              </w:rPr>
              <w:t xml:space="preserve">: +46 </w:t>
            </w:r>
            <w:ins w:id="194" w:author="Author">
              <w:r>
                <w:rPr>
                  <w:szCs w:val="22"/>
                  <w:lang w:val="bg-BG"/>
                </w:rPr>
                <w:t>(</w:t>
              </w:r>
            </w:ins>
            <w:r>
              <w:rPr>
                <w:szCs w:val="22"/>
                <w:lang w:val="de-DE"/>
              </w:rPr>
              <w:t>0</w:t>
            </w:r>
            <w:ins w:id="195" w:author="Author">
              <w:r>
                <w:rPr>
                  <w:szCs w:val="22"/>
                  <w:lang w:val="bg-BG"/>
                </w:rPr>
                <w:t>)</w:t>
              </w:r>
            </w:ins>
            <w:r>
              <w:rPr>
                <w:szCs w:val="22"/>
                <w:lang w:val="de-DE"/>
              </w:rPr>
              <w:t xml:space="preserve"> 8 557 727 50</w:t>
            </w:r>
          </w:p>
          <w:p w14:paraId="0814C75B" w14:textId="77777777" w:rsidR="005E0851" w:rsidRDefault="005E0851" w:rsidP="00466587">
            <w:pPr>
              <w:tabs>
                <w:tab w:val="left" w:pos="-720"/>
              </w:tabs>
              <w:spacing w:line="240" w:lineRule="auto"/>
              <w:rPr>
                <w:szCs w:val="22"/>
                <w:lang w:val="de-DE"/>
              </w:rPr>
            </w:pPr>
          </w:p>
        </w:tc>
        <w:tc>
          <w:tcPr>
            <w:tcW w:w="4678" w:type="dxa"/>
          </w:tcPr>
          <w:p w14:paraId="2030AB6D" w14:textId="77777777" w:rsidR="005E0851" w:rsidRDefault="005E0851" w:rsidP="00466587">
            <w:pPr>
              <w:spacing w:line="240" w:lineRule="auto"/>
            </w:pPr>
            <w:r>
              <w:rPr>
                <w:b/>
                <w:szCs w:val="22"/>
                <w:lang w:val="fr-FR"/>
              </w:rPr>
              <w:t>Malta</w:t>
            </w:r>
          </w:p>
          <w:p w14:paraId="062D4560" w14:textId="77777777" w:rsidR="005E0851" w:rsidRDefault="005E0851" w:rsidP="00466587">
            <w:pPr>
              <w:spacing w:line="240" w:lineRule="auto"/>
            </w:pPr>
            <w:r>
              <w:rPr>
                <w:szCs w:val="22"/>
                <w:lang w:val="fr-FR"/>
              </w:rPr>
              <w:t>Alexion Europe SAS</w:t>
            </w:r>
          </w:p>
          <w:p w14:paraId="11CB2003" w14:textId="77777777" w:rsidR="005E0851" w:rsidRDefault="005E0851" w:rsidP="00466587">
            <w:pPr>
              <w:spacing w:line="240" w:lineRule="auto"/>
            </w:pPr>
            <w:proofErr w:type="gramStart"/>
            <w:r>
              <w:rPr>
                <w:szCs w:val="22"/>
                <w:lang w:val="fr-FR"/>
              </w:rPr>
              <w:t>Tel:</w:t>
            </w:r>
            <w:proofErr w:type="gramEnd"/>
            <w:r>
              <w:rPr>
                <w:szCs w:val="22"/>
                <w:lang w:val="fr-FR"/>
              </w:rPr>
              <w:t xml:space="preserve"> +353 1 800 882 840</w:t>
            </w:r>
          </w:p>
        </w:tc>
      </w:tr>
      <w:tr w:rsidR="005E0851" w14:paraId="01E7B509" w14:textId="77777777" w:rsidTr="00466587">
        <w:trPr>
          <w:trHeight w:val="1032"/>
        </w:trPr>
        <w:tc>
          <w:tcPr>
            <w:tcW w:w="34" w:type="dxa"/>
            <w:tcMar>
              <w:left w:w="0" w:type="dxa"/>
              <w:right w:w="0" w:type="dxa"/>
            </w:tcMar>
          </w:tcPr>
          <w:p w14:paraId="31955B41" w14:textId="77777777" w:rsidR="005E0851" w:rsidRDefault="005E0851" w:rsidP="00466587">
            <w:pPr>
              <w:snapToGrid w:val="0"/>
              <w:rPr>
                <w:szCs w:val="22"/>
                <w:lang w:val="fr-FR"/>
              </w:rPr>
            </w:pPr>
          </w:p>
        </w:tc>
        <w:tc>
          <w:tcPr>
            <w:tcW w:w="4644" w:type="dxa"/>
          </w:tcPr>
          <w:p w14:paraId="49DA9C7D" w14:textId="77777777" w:rsidR="005E0851" w:rsidRDefault="005E0851" w:rsidP="00466587">
            <w:pPr>
              <w:spacing w:line="240" w:lineRule="auto"/>
            </w:pPr>
            <w:r>
              <w:rPr>
                <w:b/>
                <w:szCs w:val="22"/>
                <w:lang w:val="de-DE"/>
              </w:rPr>
              <w:t>Deutschland</w:t>
            </w:r>
          </w:p>
          <w:p w14:paraId="62B23303" w14:textId="77777777" w:rsidR="005E0851" w:rsidRDefault="005E0851" w:rsidP="00466587">
            <w:pPr>
              <w:spacing w:line="240" w:lineRule="auto"/>
            </w:pPr>
            <w:r>
              <w:rPr>
                <w:szCs w:val="22"/>
                <w:lang w:val="de-DE"/>
              </w:rPr>
              <w:t>Alexion Pharma Germany GmbH</w:t>
            </w:r>
          </w:p>
          <w:p w14:paraId="695BDE7E" w14:textId="77777777" w:rsidR="005E0851" w:rsidRDefault="005E0851" w:rsidP="00466587">
            <w:pPr>
              <w:spacing w:line="240" w:lineRule="auto"/>
            </w:pPr>
            <w:r>
              <w:rPr>
                <w:szCs w:val="22"/>
                <w:lang w:val="de-DE"/>
              </w:rPr>
              <w:t>Tel: +49 (0) 89 45 70 91 300</w:t>
            </w:r>
          </w:p>
        </w:tc>
        <w:tc>
          <w:tcPr>
            <w:tcW w:w="4678" w:type="dxa"/>
          </w:tcPr>
          <w:p w14:paraId="047370E7" w14:textId="77777777" w:rsidR="005E0851" w:rsidRDefault="005E0851" w:rsidP="00466587">
            <w:pPr>
              <w:tabs>
                <w:tab w:val="left" w:pos="-720"/>
              </w:tabs>
              <w:spacing w:line="240" w:lineRule="auto"/>
            </w:pPr>
            <w:r>
              <w:rPr>
                <w:b/>
                <w:szCs w:val="22"/>
                <w:lang w:val="de-DE"/>
              </w:rPr>
              <w:t>Nederland</w:t>
            </w:r>
          </w:p>
          <w:p w14:paraId="5BBEFB53" w14:textId="77777777" w:rsidR="005E0851" w:rsidRDefault="005E0851" w:rsidP="00466587">
            <w:pPr>
              <w:tabs>
                <w:tab w:val="left" w:pos="-720"/>
              </w:tabs>
              <w:spacing w:line="240" w:lineRule="auto"/>
            </w:pPr>
            <w:r>
              <w:rPr>
                <w:iCs/>
                <w:szCs w:val="22"/>
                <w:lang w:val="de-DE"/>
              </w:rPr>
              <w:t>Alexion Pharma Netherlands B.V.</w:t>
            </w:r>
          </w:p>
          <w:p w14:paraId="48BC7BD7" w14:textId="73EF304F" w:rsidR="005E0851" w:rsidRDefault="005E0851" w:rsidP="00466587">
            <w:pPr>
              <w:tabs>
                <w:tab w:val="left" w:pos="-720"/>
              </w:tabs>
              <w:spacing w:line="240" w:lineRule="auto"/>
            </w:pPr>
            <w:r>
              <w:rPr>
                <w:iCs/>
                <w:szCs w:val="22"/>
                <w:lang w:val="de-DE"/>
              </w:rPr>
              <w:t>Tel: +32 (0)</w:t>
            </w:r>
            <w:ins w:id="196" w:author="Author">
              <w:r w:rsidR="005A0304">
                <w:rPr>
                  <w:iCs/>
                  <w:szCs w:val="22"/>
                  <w:lang w:val="bg-BG"/>
                </w:rPr>
                <w:t xml:space="preserve"> </w:t>
              </w:r>
            </w:ins>
            <w:r>
              <w:rPr>
                <w:iCs/>
                <w:szCs w:val="22"/>
                <w:lang w:val="de-DE"/>
              </w:rPr>
              <w:t>2 548 36 67</w:t>
            </w:r>
          </w:p>
        </w:tc>
      </w:tr>
      <w:tr w:rsidR="005E0851" w14:paraId="596F3B82" w14:textId="77777777" w:rsidTr="00466587">
        <w:tc>
          <w:tcPr>
            <w:tcW w:w="34" w:type="dxa"/>
            <w:tcMar>
              <w:left w:w="0" w:type="dxa"/>
              <w:right w:w="0" w:type="dxa"/>
            </w:tcMar>
          </w:tcPr>
          <w:p w14:paraId="3118CA26" w14:textId="77777777" w:rsidR="005E0851" w:rsidRDefault="005E0851" w:rsidP="00466587">
            <w:pPr>
              <w:snapToGrid w:val="0"/>
              <w:rPr>
                <w:szCs w:val="22"/>
                <w:lang w:val="de-DE"/>
              </w:rPr>
            </w:pPr>
          </w:p>
        </w:tc>
        <w:tc>
          <w:tcPr>
            <w:tcW w:w="4644" w:type="dxa"/>
          </w:tcPr>
          <w:p w14:paraId="1F0FF045" w14:textId="77777777" w:rsidR="005E0851" w:rsidRDefault="005E0851" w:rsidP="00466587">
            <w:pPr>
              <w:tabs>
                <w:tab w:val="left" w:pos="-720"/>
              </w:tabs>
              <w:spacing w:line="240" w:lineRule="auto"/>
            </w:pPr>
            <w:proofErr w:type="spellStart"/>
            <w:r>
              <w:rPr>
                <w:b/>
                <w:bCs/>
                <w:szCs w:val="22"/>
              </w:rPr>
              <w:t>Eesti</w:t>
            </w:r>
            <w:proofErr w:type="spellEnd"/>
          </w:p>
          <w:p w14:paraId="41815717" w14:textId="77777777" w:rsidR="005E0851" w:rsidRDefault="005E0851" w:rsidP="00466587">
            <w:pPr>
              <w:tabs>
                <w:tab w:val="left" w:pos="-720"/>
              </w:tabs>
              <w:spacing w:line="240" w:lineRule="auto"/>
            </w:pPr>
            <w:r>
              <w:rPr>
                <w:szCs w:val="22"/>
              </w:rPr>
              <w:t>AstraZeneca</w:t>
            </w:r>
          </w:p>
          <w:p w14:paraId="19F6E6E6" w14:textId="77777777" w:rsidR="005E0851" w:rsidRDefault="005E0851" w:rsidP="00466587">
            <w:pPr>
              <w:tabs>
                <w:tab w:val="left" w:pos="-720"/>
              </w:tabs>
              <w:spacing w:line="240" w:lineRule="auto"/>
            </w:pPr>
            <w:r>
              <w:rPr>
                <w:szCs w:val="22"/>
              </w:rPr>
              <w:t>Tel: +372 6549 600</w:t>
            </w:r>
          </w:p>
          <w:p w14:paraId="3004BB5B" w14:textId="77777777" w:rsidR="005E0851" w:rsidRDefault="005E0851" w:rsidP="00466587">
            <w:pPr>
              <w:tabs>
                <w:tab w:val="left" w:pos="-720"/>
              </w:tabs>
              <w:spacing w:line="240" w:lineRule="auto"/>
              <w:rPr>
                <w:szCs w:val="22"/>
              </w:rPr>
            </w:pPr>
          </w:p>
        </w:tc>
        <w:tc>
          <w:tcPr>
            <w:tcW w:w="4678" w:type="dxa"/>
          </w:tcPr>
          <w:p w14:paraId="40945592" w14:textId="77777777" w:rsidR="005E0851" w:rsidRDefault="005E0851" w:rsidP="00466587">
            <w:pPr>
              <w:spacing w:line="240" w:lineRule="auto"/>
            </w:pPr>
            <w:r>
              <w:rPr>
                <w:b/>
                <w:szCs w:val="22"/>
                <w:lang w:val="de-DE"/>
              </w:rPr>
              <w:t>Norge</w:t>
            </w:r>
          </w:p>
          <w:p w14:paraId="15A38EC5" w14:textId="77777777" w:rsidR="005E0851" w:rsidRDefault="005E0851" w:rsidP="00466587">
            <w:pPr>
              <w:spacing w:line="240" w:lineRule="auto"/>
            </w:pPr>
            <w:r>
              <w:rPr>
                <w:szCs w:val="22"/>
                <w:lang w:val="de-DE"/>
              </w:rPr>
              <w:t>Alexion Pharma Nordics AB</w:t>
            </w:r>
          </w:p>
          <w:p w14:paraId="3EA8CF0B" w14:textId="045E4081" w:rsidR="005E0851" w:rsidRDefault="005E0851" w:rsidP="00466587">
            <w:pPr>
              <w:spacing w:line="240" w:lineRule="auto"/>
            </w:pPr>
            <w:r>
              <w:rPr>
                <w:szCs w:val="22"/>
                <w:lang w:val="de-DE"/>
              </w:rPr>
              <w:t>Tlf: +46 (0)</w:t>
            </w:r>
            <w:ins w:id="197" w:author="Author">
              <w:r w:rsidR="005A0304">
                <w:rPr>
                  <w:szCs w:val="22"/>
                  <w:lang w:val="bg-BG"/>
                </w:rPr>
                <w:t xml:space="preserve"> </w:t>
              </w:r>
            </w:ins>
            <w:r>
              <w:rPr>
                <w:szCs w:val="22"/>
                <w:lang w:val="de-DE"/>
              </w:rPr>
              <w:t xml:space="preserve">8 557 727 50 </w:t>
            </w:r>
          </w:p>
          <w:p w14:paraId="6D1BAAAA" w14:textId="77777777" w:rsidR="005E0851" w:rsidRDefault="005E0851" w:rsidP="00466587">
            <w:pPr>
              <w:spacing w:line="240" w:lineRule="auto"/>
              <w:rPr>
                <w:szCs w:val="22"/>
                <w:lang w:val="de-DE"/>
              </w:rPr>
            </w:pPr>
          </w:p>
        </w:tc>
      </w:tr>
      <w:tr w:rsidR="005E0851" w14:paraId="4DE51B2C" w14:textId="77777777" w:rsidTr="00466587">
        <w:tc>
          <w:tcPr>
            <w:tcW w:w="34" w:type="dxa"/>
            <w:tcMar>
              <w:left w:w="0" w:type="dxa"/>
              <w:right w:w="0" w:type="dxa"/>
            </w:tcMar>
          </w:tcPr>
          <w:p w14:paraId="1B4ADEE4" w14:textId="77777777" w:rsidR="005E0851" w:rsidRDefault="005E0851" w:rsidP="00466587">
            <w:pPr>
              <w:snapToGrid w:val="0"/>
              <w:rPr>
                <w:szCs w:val="22"/>
                <w:lang w:val="de-DE"/>
              </w:rPr>
            </w:pPr>
          </w:p>
        </w:tc>
        <w:tc>
          <w:tcPr>
            <w:tcW w:w="4644" w:type="dxa"/>
          </w:tcPr>
          <w:p w14:paraId="2255A38D" w14:textId="77777777" w:rsidR="005E0851" w:rsidRDefault="005E0851" w:rsidP="00466587">
            <w:pPr>
              <w:spacing w:line="240" w:lineRule="auto"/>
            </w:pPr>
            <w:r>
              <w:rPr>
                <w:b/>
                <w:szCs w:val="22"/>
                <w:lang w:val="el-GR"/>
              </w:rPr>
              <w:t>Ελλάδα</w:t>
            </w:r>
          </w:p>
          <w:p w14:paraId="4A702014" w14:textId="77777777" w:rsidR="005E0851" w:rsidRDefault="005E0851" w:rsidP="00466587">
            <w:pPr>
              <w:spacing w:line="240" w:lineRule="auto"/>
            </w:pPr>
            <w:r>
              <w:rPr>
                <w:szCs w:val="22"/>
                <w:lang w:val="el-GR"/>
              </w:rPr>
              <w:t>AstraZeneca A.E.</w:t>
            </w:r>
          </w:p>
          <w:p w14:paraId="4A8B8086" w14:textId="77777777" w:rsidR="005E0851" w:rsidRDefault="005E0851" w:rsidP="00466587">
            <w:pPr>
              <w:spacing w:line="240" w:lineRule="auto"/>
            </w:pPr>
            <w:r>
              <w:rPr>
                <w:szCs w:val="22"/>
                <w:lang w:val="el-GR"/>
              </w:rPr>
              <w:t>Τηλ: +30 210 6871500</w:t>
            </w:r>
          </w:p>
          <w:p w14:paraId="64CE65AD" w14:textId="77777777" w:rsidR="005E0851" w:rsidRDefault="005E0851" w:rsidP="00466587">
            <w:pPr>
              <w:tabs>
                <w:tab w:val="left" w:pos="-720"/>
              </w:tabs>
              <w:spacing w:line="240" w:lineRule="auto"/>
              <w:rPr>
                <w:szCs w:val="22"/>
                <w:lang w:val="el-GR"/>
              </w:rPr>
            </w:pPr>
          </w:p>
        </w:tc>
        <w:tc>
          <w:tcPr>
            <w:tcW w:w="4678" w:type="dxa"/>
          </w:tcPr>
          <w:p w14:paraId="5D1F853F" w14:textId="77777777" w:rsidR="005E0851" w:rsidRDefault="005E0851" w:rsidP="00466587">
            <w:pPr>
              <w:tabs>
                <w:tab w:val="left" w:pos="-720"/>
              </w:tabs>
              <w:spacing w:line="240" w:lineRule="auto"/>
            </w:pPr>
            <w:r>
              <w:rPr>
                <w:b/>
                <w:szCs w:val="22"/>
                <w:lang w:val="de-DE"/>
              </w:rPr>
              <w:t>Österreich</w:t>
            </w:r>
          </w:p>
          <w:p w14:paraId="1D47B534" w14:textId="77777777" w:rsidR="005E0851" w:rsidRDefault="005E0851" w:rsidP="00466587">
            <w:pPr>
              <w:tabs>
                <w:tab w:val="left" w:pos="-720"/>
              </w:tabs>
              <w:spacing w:line="240" w:lineRule="auto"/>
            </w:pPr>
            <w:r>
              <w:rPr>
                <w:szCs w:val="22"/>
                <w:lang w:val="de-DE"/>
              </w:rPr>
              <w:t>Alexion Pharma Austria GmbH</w:t>
            </w:r>
          </w:p>
          <w:p w14:paraId="62FF5445" w14:textId="77777777" w:rsidR="005E0851" w:rsidRDefault="005E0851" w:rsidP="00466587">
            <w:pPr>
              <w:tabs>
                <w:tab w:val="left" w:pos="-720"/>
              </w:tabs>
              <w:spacing w:line="240" w:lineRule="auto"/>
            </w:pPr>
            <w:r>
              <w:rPr>
                <w:szCs w:val="22"/>
                <w:lang w:val="de-DE"/>
              </w:rPr>
              <w:t>Tel: +41 44 457 40 00</w:t>
            </w:r>
          </w:p>
          <w:p w14:paraId="7850C6BC" w14:textId="77777777" w:rsidR="005E0851" w:rsidRDefault="005E0851" w:rsidP="00466587">
            <w:pPr>
              <w:tabs>
                <w:tab w:val="left" w:pos="-720"/>
              </w:tabs>
              <w:spacing w:line="240" w:lineRule="auto"/>
              <w:rPr>
                <w:szCs w:val="22"/>
                <w:lang w:val="de-DE"/>
              </w:rPr>
            </w:pPr>
          </w:p>
        </w:tc>
      </w:tr>
      <w:tr w:rsidR="005E0851" w14:paraId="04F27575" w14:textId="77777777" w:rsidTr="00466587">
        <w:tc>
          <w:tcPr>
            <w:tcW w:w="4678" w:type="dxa"/>
            <w:gridSpan w:val="2"/>
          </w:tcPr>
          <w:p w14:paraId="69505101" w14:textId="77777777" w:rsidR="005E0851" w:rsidRDefault="005E0851" w:rsidP="00466587">
            <w:pPr>
              <w:tabs>
                <w:tab w:val="left" w:pos="-720"/>
                <w:tab w:val="left" w:pos="4536"/>
              </w:tabs>
              <w:spacing w:line="240" w:lineRule="auto"/>
            </w:pPr>
            <w:r>
              <w:rPr>
                <w:b/>
                <w:szCs w:val="22"/>
                <w:lang w:val="es-ES_tradnl"/>
              </w:rPr>
              <w:t>España</w:t>
            </w:r>
          </w:p>
          <w:p w14:paraId="49409464" w14:textId="77777777" w:rsidR="005E0851" w:rsidRPr="00864B9A" w:rsidRDefault="005E0851" w:rsidP="00466587">
            <w:pPr>
              <w:spacing w:line="240" w:lineRule="auto"/>
              <w:rPr>
                <w:lang w:val="en-US"/>
              </w:rPr>
            </w:pPr>
            <w:r>
              <w:rPr>
                <w:szCs w:val="22"/>
                <w:lang w:val="es-ES_tradnl"/>
              </w:rPr>
              <w:t xml:space="preserve">Alexion Pharma </w:t>
            </w:r>
            <w:proofErr w:type="spellStart"/>
            <w:r>
              <w:rPr>
                <w:szCs w:val="22"/>
                <w:lang w:val="es-ES_tradnl"/>
              </w:rPr>
              <w:t>Spain</w:t>
            </w:r>
            <w:proofErr w:type="spellEnd"/>
            <w:r>
              <w:rPr>
                <w:szCs w:val="22"/>
                <w:lang w:val="es-ES_tradnl"/>
              </w:rPr>
              <w:t>, S.L.</w:t>
            </w:r>
            <w:ins w:id="198" w:author="Author">
              <w:r>
                <w:rPr>
                  <w:szCs w:val="22"/>
                  <w:lang w:val="en-US"/>
                </w:rPr>
                <w:t>U</w:t>
              </w:r>
            </w:ins>
          </w:p>
          <w:p w14:paraId="4D8991ED" w14:textId="77777777" w:rsidR="005E0851" w:rsidRDefault="005E0851" w:rsidP="00466587">
            <w:pPr>
              <w:spacing w:line="240" w:lineRule="auto"/>
            </w:pPr>
            <w:r>
              <w:rPr>
                <w:szCs w:val="22"/>
              </w:rPr>
              <w:t>Tel: +34 93 272 30 05</w:t>
            </w:r>
          </w:p>
          <w:p w14:paraId="31B00385" w14:textId="77777777" w:rsidR="005E0851" w:rsidRDefault="005E0851" w:rsidP="00466587">
            <w:pPr>
              <w:tabs>
                <w:tab w:val="left" w:pos="-720"/>
              </w:tabs>
              <w:spacing w:line="240" w:lineRule="auto"/>
              <w:rPr>
                <w:szCs w:val="22"/>
              </w:rPr>
            </w:pPr>
          </w:p>
        </w:tc>
        <w:tc>
          <w:tcPr>
            <w:tcW w:w="4678" w:type="dxa"/>
          </w:tcPr>
          <w:p w14:paraId="4883D7AA" w14:textId="77777777" w:rsidR="005E0851" w:rsidRDefault="005E0851" w:rsidP="00466587">
            <w:pPr>
              <w:tabs>
                <w:tab w:val="left" w:pos="-720"/>
              </w:tabs>
              <w:spacing w:line="240" w:lineRule="auto"/>
            </w:pPr>
            <w:r>
              <w:rPr>
                <w:b/>
                <w:szCs w:val="22"/>
                <w:lang w:val="pl-PL"/>
              </w:rPr>
              <w:t>Polska</w:t>
            </w:r>
          </w:p>
          <w:p w14:paraId="04F56024" w14:textId="77777777" w:rsidR="005E0851" w:rsidRDefault="005E0851" w:rsidP="00466587">
            <w:pPr>
              <w:tabs>
                <w:tab w:val="left" w:pos="-720"/>
              </w:tabs>
              <w:spacing w:line="240" w:lineRule="auto"/>
            </w:pPr>
            <w:r>
              <w:rPr>
                <w:szCs w:val="22"/>
                <w:lang w:val="pl-PL"/>
              </w:rPr>
              <w:t>AstraZeneca Pharma Poland Sp. z o.o.</w:t>
            </w:r>
          </w:p>
          <w:p w14:paraId="5475EE36" w14:textId="77777777" w:rsidR="005E0851" w:rsidRDefault="005E0851" w:rsidP="00466587">
            <w:pPr>
              <w:tabs>
                <w:tab w:val="left" w:pos="-720"/>
              </w:tabs>
              <w:spacing w:line="240" w:lineRule="auto"/>
            </w:pPr>
            <w:r>
              <w:rPr>
                <w:szCs w:val="22"/>
                <w:lang w:val="pl-PL"/>
              </w:rPr>
              <w:t>Tel.: +48 22 245 73 00</w:t>
            </w:r>
          </w:p>
          <w:p w14:paraId="4B40831B" w14:textId="77777777" w:rsidR="005E0851" w:rsidRDefault="005E0851" w:rsidP="00466587">
            <w:pPr>
              <w:tabs>
                <w:tab w:val="left" w:pos="-720"/>
              </w:tabs>
              <w:spacing w:line="240" w:lineRule="auto"/>
              <w:rPr>
                <w:szCs w:val="22"/>
              </w:rPr>
            </w:pPr>
          </w:p>
        </w:tc>
      </w:tr>
      <w:tr w:rsidR="005E0851" w14:paraId="6DBD1417" w14:textId="77777777" w:rsidTr="00466587">
        <w:tc>
          <w:tcPr>
            <w:tcW w:w="4678" w:type="dxa"/>
            <w:gridSpan w:val="2"/>
          </w:tcPr>
          <w:p w14:paraId="6490CA64" w14:textId="77777777" w:rsidR="005E0851" w:rsidRDefault="005E0851" w:rsidP="00466587">
            <w:pPr>
              <w:keepNext/>
              <w:tabs>
                <w:tab w:val="left" w:pos="-720"/>
                <w:tab w:val="left" w:pos="4536"/>
              </w:tabs>
              <w:spacing w:line="240" w:lineRule="auto"/>
            </w:pPr>
            <w:r>
              <w:rPr>
                <w:b/>
                <w:szCs w:val="22"/>
                <w:lang w:val="fr-FR"/>
              </w:rPr>
              <w:t>France</w:t>
            </w:r>
          </w:p>
          <w:p w14:paraId="21B143B5" w14:textId="77777777" w:rsidR="005E0851" w:rsidRDefault="005E0851" w:rsidP="00466587">
            <w:pPr>
              <w:keepNext/>
              <w:spacing w:line="240" w:lineRule="auto"/>
            </w:pPr>
            <w:r>
              <w:rPr>
                <w:szCs w:val="22"/>
                <w:lang w:val="fr-FR"/>
              </w:rPr>
              <w:t>Alexion Pharma France SAS</w:t>
            </w:r>
          </w:p>
          <w:p w14:paraId="287F4761" w14:textId="77777777" w:rsidR="005E0851" w:rsidRDefault="005E0851" w:rsidP="00466587">
            <w:pPr>
              <w:keepNext/>
              <w:spacing w:line="240" w:lineRule="auto"/>
            </w:pPr>
            <w:proofErr w:type="gramStart"/>
            <w:r>
              <w:rPr>
                <w:szCs w:val="22"/>
                <w:lang w:val="fr-FR"/>
              </w:rPr>
              <w:t>Tél:</w:t>
            </w:r>
            <w:proofErr w:type="gramEnd"/>
            <w:r>
              <w:rPr>
                <w:szCs w:val="22"/>
                <w:lang w:val="fr-FR"/>
              </w:rPr>
              <w:t xml:space="preserve"> +33 1 47 32 36 21</w:t>
            </w:r>
          </w:p>
          <w:p w14:paraId="35E218CC" w14:textId="77777777" w:rsidR="005E0851" w:rsidRDefault="005E0851" w:rsidP="00466587">
            <w:pPr>
              <w:keepNext/>
              <w:spacing w:line="240" w:lineRule="auto"/>
              <w:rPr>
                <w:b/>
                <w:szCs w:val="22"/>
                <w:lang w:val="fr-FR"/>
              </w:rPr>
            </w:pPr>
          </w:p>
        </w:tc>
        <w:tc>
          <w:tcPr>
            <w:tcW w:w="4678" w:type="dxa"/>
          </w:tcPr>
          <w:p w14:paraId="3DDE2BAB" w14:textId="77777777" w:rsidR="005E0851" w:rsidRDefault="005E0851" w:rsidP="00466587">
            <w:pPr>
              <w:keepNext/>
              <w:tabs>
                <w:tab w:val="left" w:pos="-720"/>
              </w:tabs>
              <w:spacing w:line="240" w:lineRule="auto"/>
            </w:pPr>
            <w:r>
              <w:rPr>
                <w:b/>
                <w:szCs w:val="22"/>
                <w:lang w:val="pt-PT"/>
              </w:rPr>
              <w:t>Portugal</w:t>
            </w:r>
          </w:p>
          <w:p w14:paraId="0F3E05A2" w14:textId="77777777" w:rsidR="005E0851" w:rsidRDefault="005E0851" w:rsidP="00466587">
            <w:pPr>
              <w:keepNext/>
              <w:tabs>
                <w:tab w:val="left" w:pos="-720"/>
              </w:tabs>
              <w:spacing w:line="240" w:lineRule="auto"/>
            </w:pPr>
            <w:r>
              <w:rPr>
                <w:szCs w:val="22"/>
                <w:lang w:val="pt-PT"/>
              </w:rPr>
              <w:t xml:space="preserve">Alexion Pharma Spain, S.L. - Sucursal em Portugal </w:t>
            </w:r>
          </w:p>
          <w:p w14:paraId="596AC867" w14:textId="77777777" w:rsidR="005E0851" w:rsidRDefault="005E0851" w:rsidP="00466587">
            <w:pPr>
              <w:keepNext/>
              <w:tabs>
                <w:tab w:val="left" w:pos="-720"/>
              </w:tabs>
              <w:spacing w:line="240" w:lineRule="auto"/>
            </w:pPr>
            <w:r>
              <w:rPr>
                <w:szCs w:val="22"/>
                <w:lang w:val="pt-PT"/>
              </w:rPr>
              <w:t>Tel: +34 93 272 30 05</w:t>
            </w:r>
          </w:p>
          <w:p w14:paraId="70970C3B" w14:textId="77777777" w:rsidR="005E0851" w:rsidRDefault="005E0851" w:rsidP="00466587">
            <w:pPr>
              <w:keepNext/>
              <w:tabs>
                <w:tab w:val="left" w:pos="-720"/>
              </w:tabs>
              <w:spacing w:line="240" w:lineRule="auto"/>
              <w:rPr>
                <w:szCs w:val="22"/>
                <w:lang w:val="pt-PT"/>
              </w:rPr>
            </w:pPr>
          </w:p>
        </w:tc>
      </w:tr>
      <w:tr w:rsidR="005E0851" w14:paraId="3845B126" w14:textId="77777777" w:rsidTr="00466587">
        <w:tc>
          <w:tcPr>
            <w:tcW w:w="4678" w:type="dxa"/>
            <w:gridSpan w:val="2"/>
          </w:tcPr>
          <w:p w14:paraId="09B89C7D" w14:textId="77777777" w:rsidR="005E0851" w:rsidRDefault="005E0851" w:rsidP="00466587">
            <w:pPr>
              <w:spacing w:line="240" w:lineRule="auto"/>
            </w:pPr>
            <w:r>
              <w:rPr>
                <w:b/>
                <w:szCs w:val="22"/>
                <w:lang w:val="pt-PT"/>
              </w:rPr>
              <w:t>Hrvatska</w:t>
            </w:r>
          </w:p>
          <w:p w14:paraId="0A580AB4" w14:textId="77777777" w:rsidR="005E0851" w:rsidRDefault="005E0851" w:rsidP="00466587">
            <w:pPr>
              <w:spacing w:line="240" w:lineRule="auto"/>
            </w:pPr>
            <w:r>
              <w:rPr>
                <w:szCs w:val="22"/>
                <w:lang w:val="pt-PT"/>
              </w:rPr>
              <w:t>AstraZeneca d.o.o.</w:t>
            </w:r>
          </w:p>
          <w:p w14:paraId="6E9F6412" w14:textId="77777777" w:rsidR="005E0851" w:rsidRDefault="005E0851" w:rsidP="00466587">
            <w:pPr>
              <w:spacing w:line="240" w:lineRule="auto"/>
            </w:pPr>
            <w:r>
              <w:rPr>
                <w:szCs w:val="22"/>
                <w:lang w:val="nb-NO"/>
              </w:rPr>
              <w:t>Tel: +385 1 4628 000</w:t>
            </w:r>
          </w:p>
          <w:p w14:paraId="73CEE7B8" w14:textId="77777777" w:rsidR="005E0851" w:rsidRDefault="005E0851" w:rsidP="00466587">
            <w:pPr>
              <w:spacing w:line="240" w:lineRule="auto"/>
              <w:rPr>
                <w:szCs w:val="22"/>
                <w:lang w:val="nb-NO"/>
              </w:rPr>
            </w:pPr>
          </w:p>
        </w:tc>
        <w:tc>
          <w:tcPr>
            <w:tcW w:w="4678" w:type="dxa"/>
          </w:tcPr>
          <w:p w14:paraId="639C6E4F" w14:textId="77777777" w:rsidR="005E0851" w:rsidRDefault="005E0851" w:rsidP="00466587">
            <w:pPr>
              <w:tabs>
                <w:tab w:val="left" w:pos="-720"/>
              </w:tabs>
              <w:spacing w:line="240" w:lineRule="auto"/>
            </w:pPr>
            <w:proofErr w:type="spellStart"/>
            <w:r>
              <w:rPr>
                <w:b/>
                <w:szCs w:val="22"/>
              </w:rPr>
              <w:t>România</w:t>
            </w:r>
            <w:proofErr w:type="spellEnd"/>
          </w:p>
          <w:p w14:paraId="0340BF45" w14:textId="77777777" w:rsidR="005E0851" w:rsidRDefault="005E0851" w:rsidP="00466587">
            <w:pPr>
              <w:tabs>
                <w:tab w:val="left" w:pos="-720"/>
              </w:tabs>
              <w:spacing w:line="240" w:lineRule="auto"/>
            </w:pPr>
            <w:r>
              <w:rPr>
                <w:szCs w:val="22"/>
              </w:rPr>
              <w:t>AstraZeneca Pharma SRL</w:t>
            </w:r>
          </w:p>
          <w:p w14:paraId="65F66320" w14:textId="77777777" w:rsidR="005E0851" w:rsidRDefault="005E0851" w:rsidP="00466587">
            <w:pPr>
              <w:tabs>
                <w:tab w:val="left" w:pos="-720"/>
              </w:tabs>
              <w:spacing w:line="240" w:lineRule="auto"/>
            </w:pPr>
            <w:r>
              <w:rPr>
                <w:szCs w:val="22"/>
              </w:rPr>
              <w:t xml:space="preserve">Tel: +40 21 317 60 41 </w:t>
            </w:r>
          </w:p>
        </w:tc>
      </w:tr>
      <w:tr w:rsidR="005E0851" w14:paraId="6EBF69ED" w14:textId="77777777" w:rsidTr="00466587">
        <w:tc>
          <w:tcPr>
            <w:tcW w:w="4678" w:type="dxa"/>
            <w:gridSpan w:val="2"/>
          </w:tcPr>
          <w:p w14:paraId="64A9C636" w14:textId="77777777" w:rsidR="005E0851" w:rsidRDefault="005E0851" w:rsidP="00466587">
            <w:pPr>
              <w:keepNext/>
              <w:spacing w:line="240" w:lineRule="auto"/>
            </w:pPr>
            <w:r>
              <w:rPr>
                <w:b/>
                <w:szCs w:val="22"/>
                <w:lang w:val="nb-NO"/>
              </w:rPr>
              <w:lastRenderedPageBreak/>
              <w:t>Ireland</w:t>
            </w:r>
          </w:p>
          <w:p w14:paraId="6025E36D" w14:textId="77777777" w:rsidR="005E0851" w:rsidRDefault="005E0851" w:rsidP="00466587">
            <w:pPr>
              <w:keepNext/>
              <w:spacing w:line="240" w:lineRule="auto"/>
            </w:pPr>
            <w:r>
              <w:rPr>
                <w:szCs w:val="22"/>
                <w:lang w:val="nb-NO"/>
              </w:rPr>
              <w:t>Alexion Europe SAS</w:t>
            </w:r>
          </w:p>
          <w:p w14:paraId="2892B653" w14:textId="77777777" w:rsidR="005E0851" w:rsidRDefault="005E0851" w:rsidP="00466587">
            <w:pPr>
              <w:keepNext/>
              <w:spacing w:line="240" w:lineRule="auto"/>
            </w:pPr>
            <w:r>
              <w:rPr>
                <w:szCs w:val="22"/>
              </w:rPr>
              <w:t xml:space="preserve">Tel: </w:t>
            </w:r>
            <w:del w:id="199" w:author="Author">
              <w:r w:rsidDel="00257AA1">
                <w:rPr>
                  <w:szCs w:val="22"/>
                </w:rPr>
                <w:delText xml:space="preserve">+353 </w:delText>
              </w:r>
            </w:del>
            <w:r>
              <w:rPr>
                <w:szCs w:val="22"/>
              </w:rPr>
              <w:t>1 800 882 840</w:t>
            </w:r>
          </w:p>
          <w:p w14:paraId="1F694CF2" w14:textId="77777777" w:rsidR="005E0851" w:rsidRDefault="005E0851" w:rsidP="00466587">
            <w:pPr>
              <w:keepNext/>
              <w:spacing w:line="240" w:lineRule="auto"/>
              <w:rPr>
                <w:szCs w:val="22"/>
                <w:lang w:val="pt-PT"/>
              </w:rPr>
            </w:pPr>
          </w:p>
        </w:tc>
        <w:tc>
          <w:tcPr>
            <w:tcW w:w="4678" w:type="dxa"/>
          </w:tcPr>
          <w:p w14:paraId="25B99BA2" w14:textId="77777777" w:rsidR="005E0851" w:rsidRDefault="005E0851" w:rsidP="00466587">
            <w:pPr>
              <w:keepNext/>
              <w:spacing w:line="240" w:lineRule="auto"/>
            </w:pPr>
            <w:proofErr w:type="spellStart"/>
            <w:r>
              <w:rPr>
                <w:b/>
                <w:szCs w:val="22"/>
              </w:rPr>
              <w:t>Slovenija</w:t>
            </w:r>
            <w:proofErr w:type="spellEnd"/>
          </w:p>
          <w:p w14:paraId="5C9466C6" w14:textId="77777777" w:rsidR="005E0851" w:rsidRDefault="005E0851" w:rsidP="00466587">
            <w:pPr>
              <w:keepNext/>
              <w:spacing w:line="240" w:lineRule="auto"/>
            </w:pPr>
            <w:r>
              <w:rPr>
                <w:szCs w:val="22"/>
              </w:rPr>
              <w:t>AstraZeneca UK Limited</w:t>
            </w:r>
          </w:p>
          <w:p w14:paraId="44379A5D" w14:textId="77777777" w:rsidR="005E0851" w:rsidRDefault="005E0851" w:rsidP="00466587">
            <w:pPr>
              <w:keepNext/>
              <w:spacing w:line="240" w:lineRule="auto"/>
            </w:pPr>
            <w:r>
              <w:rPr>
                <w:szCs w:val="22"/>
              </w:rPr>
              <w:t>Tel: +386 1 51 35 600</w:t>
            </w:r>
          </w:p>
          <w:p w14:paraId="2429B2DC" w14:textId="77777777" w:rsidR="005E0851" w:rsidRDefault="005E0851" w:rsidP="00466587">
            <w:pPr>
              <w:keepNext/>
              <w:tabs>
                <w:tab w:val="left" w:pos="-720"/>
              </w:tabs>
              <w:spacing w:line="240" w:lineRule="auto"/>
              <w:rPr>
                <w:b/>
                <w:szCs w:val="22"/>
              </w:rPr>
            </w:pPr>
          </w:p>
        </w:tc>
      </w:tr>
      <w:tr w:rsidR="005E0851" w14:paraId="22517E2E" w14:textId="77777777" w:rsidTr="00466587">
        <w:tc>
          <w:tcPr>
            <w:tcW w:w="4678" w:type="dxa"/>
            <w:gridSpan w:val="2"/>
          </w:tcPr>
          <w:p w14:paraId="404F984B" w14:textId="77777777" w:rsidR="005E0851" w:rsidRDefault="005E0851" w:rsidP="00466587">
            <w:pPr>
              <w:spacing w:line="240" w:lineRule="auto"/>
            </w:pPr>
            <w:r>
              <w:rPr>
                <w:b/>
                <w:szCs w:val="22"/>
                <w:lang w:val="de-DE"/>
              </w:rPr>
              <w:t>Ísland</w:t>
            </w:r>
          </w:p>
          <w:p w14:paraId="48923E00" w14:textId="77777777" w:rsidR="005E0851" w:rsidRDefault="005E0851" w:rsidP="00466587">
            <w:pPr>
              <w:spacing w:line="240" w:lineRule="auto"/>
            </w:pPr>
            <w:r>
              <w:rPr>
                <w:szCs w:val="22"/>
                <w:lang w:val="de-DE"/>
              </w:rPr>
              <w:t>Alexion Pharma Nordics AB</w:t>
            </w:r>
          </w:p>
          <w:p w14:paraId="2D616E27" w14:textId="77777777" w:rsidR="005E0851" w:rsidRDefault="005E0851" w:rsidP="00466587">
            <w:pPr>
              <w:tabs>
                <w:tab w:val="left" w:pos="-720"/>
              </w:tabs>
              <w:spacing w:line="240" w:lineRule="auto"/>
            </w:pPr>
            <w:r>
              <w:rPr>
                <w:szCs w:val="22"/>
                <w:lang w:val="de-DE"/>
              </w:rPr>
              <w:t xml:space="preserve">Sími: +46 </w:t>
            </w:r>
            <w:ins w:id="200" w:author="Author">
              <w:r>
                <w:rPr>
                  <w:szCs w:val="22"/>
                  <w:lang w:val="de-DE"/>
                </w:rPr>
                <w:t>(</w:t>
              </w:r>
            </w:ins>
            <w:r>
              <w:rPr>
                <w:szCs w:val="22"/>
                <w:lang w:val="de-DE"/>
              </w:rPr>
              <w:t>0</w:t>
            </w:r>
            <w:ins w:id="201" w:author="Author">
              <w:r>
                <w:rPr>
                  <w:szCs w:val="22"/>
                  <w:lang w:val="de-DE"/>
                </w:rPr>
                <w:t>)</w:t>
              </w:r>
            </w:ins>
            <w:r>
              <w:rPr>
                <w:szCs w:val="22"/>
                <w:lang w:val="de-DE"/>
              </w:rPr>
              <w:t xml:space="preserve"> 8 557 727 50</w:t>
            </w:r>
          </w:p>
        </w:tc>
        <w:tc>
          <w:tcPr>
            <w:tcW w:w="4678" w:type="dxa"/>
          </w:tcPr>
          <w:p w14:paraId="0DCB9414" w14:textId="77777777" w:rsidR="005E0851" w:rsidRDefault="005E0851" w:rsidP="00466587">
            <w:pPr>
              <w:tabs>
                <w:tab w:val="left" w:pos="-720"/>
              </w:tabs>
              <w:spacing w:line="240" w:lineRule="auto"/>
            </w:pPr>
            <w:r>
              <w:rPr>
                <w:b/>
                <w:szCs w:val="22"/>
                <w:lang w:val="de-DE"/>
              </w:rPr>
              <w:t>Slovenská republika</w:t>
            </w:r>
          </w:p>
          <w:p w14:paraId="55FC88CC" w14:textId="77777777" w:rsidR="005E0851" w:rsidRDefault="005E0851" w:rsidP="00466587">
            <w:pPr>
              <w:spacing w:line="240" w:lineRule="auto"/>
            </w:pPr>
            <w:r>
              <w:rPr>
                <w:szCs w:val="22"/>
                <w:lang w:val="de-DE"/>
              </w:rPr>
              <w:t>AstraZeneca AB, o.z.</w:t>
            </w:r>
          </w:p>
          <w:p w14:paraId="5418E987" w14:textId="77777777" w:rsidR="005E0851" w:rsidRDefault="005E0851" w:rsidP="00466587">
            <w:pPr>
              <w:spacing w:line="240" w:lineRule="auto"/>
            </w:pPr>
            <w:r>
              <w:rPr>
                <w:szCs w:val="22"/>
              </w:rPr>
              <w:t>Tel: +421 2 5737 7777</w:t>
            </w:r>
          </w:p>
          <w:p w14:paraId="5AC3BDB4" w14:textId="77777777" w:rsidR="005E0851" w:rsidRDefault="005E0851" w:rsidP="00466587">
            <w:pPr>
              <w:tabs>
                <w:tab w:val="left" w:pos="-720"/>
              </w:tabs>
              <w:spacing w:line="240" w:lineRule="auto"/>
              <w:rPr>
                <w:b/>
                <w:color w:val="008000"/>
                <w:szCs w:val="22"/>
              </w:rPr>
            </w:pPr>
          </w:p>
        </w:tc>
      </w:tr>
      <w:tr w:rsidR="005E0851" w14:paraId="204FB303" w14:textId="77777777" w:rsidTr="00466587">
        <w:tc>
          <w:tcPr>
            <w:tcW w:w="4678" w:type="dxa"/>
            <w:gridSpan w:val="2"/>
          </w:tcPr>
          <w:p w14:paraId="2B6271BF" w14:textId="77777777" w:rsidR="005E0851" w:rsidRDefault="005E0851" w:rsidP="00466587">
            <w:pPr>
              <w:spacing w:line="240" w:lineRule="auto"/>
            </w:pPr>
            <w:r>
              <w:rPr>
                <w:b/>
                <w:szCs w:val="22"/>
                <w:lang w:val="it-IT"/>
              </w:rPr>
              <w:t>Italia</w:t>
            </w:r>
          </w:p>
          <w:p w14:paraId="7AB2675A" w14:textId="77777777" w:rsidR="005E0851" w:rsidRDefault="005E0851" w:rsidP="00466587">
            <w:pPr>
              <w:spacing w:line="240" w:lineRule="auto"/>
            </w:pPr>
            <w:r>
              <w:rPr>
                <w:szCs w:val="22"/>
                <w:lang w:val="it-IT"/>
              </w:rPr>
              <w:t>Alexion Pharma Italy srl</w:t>
            </w:r>
          </w:p>
          <w:p w14:paraId="2933E607" w14:textId="77777777" w:rsidR="005E0851" w:rsidRDefault="005E0851" w:rsidP="00466587">
            <w:pPr>
              <w:spacing w:line="240" w:lineRule="auto"/>
            </w:pPr>
            <w:r>
              <w:rPr>
                <w:szCs w:val="22"/>
                <w:lang w:val="it-IT"/>
              </w:rPr>
              <w:t xml:space="preserve">Tel: +39 02 7767 9211 </w:t>
            </w:r>
          </w:p>
          <w:p w14:paraId="470C579C" w14:textId="77777777" w:rsidR="005E0851" w:rsidRDefault="005E0851" w:rsidP="00466587">
            <w:pPr>
              <w:spacing w:line="240" w:lineRule="auto"/>
              <w:rPr>
                <w:b/>
                <w:szCs w:val="22"/>
                <w:lang w:val="it-IT"/>
              </w:rPr>
            </w:pPr>
          </w:p>
        </w:tc>
        <w:tc>
          <w:tcPr>
            <w:tcW w:w="4678" w:type="dxa"/>
          </w:tcPr>
          <w:p w14:paraId="3F89D6EF" w14:textId="77777777" w:rsidR="005E0851" w:rsidRDefault="005E0851" w:rsidP="00466587">
            <w:pPr>
              <w:tabs>
                <w:tab w:val="left" w:pos="-720"/>
                <w:tab w:val="left" w:pos="4536"/>
              </w:tabs>
              <w:spacing w:line="240" w:lineRule="auto"/>
            </w:pPr>
            <w:r>
              <w:rPr>
                <w:b/>
                <w:szCs w:val="22"/>
                <w:lang w:val="sv-SE"/>
              </w:rPr>
              <w:t>Suomi/Finland</w:t>
            </w:r>
          </w:p>
          <w:p w14:paraId="260771CE" w14:textId="77777777" w:rsidR="005E0851" w:rsidRDefault="005E0851" w:rsidP="00466587">
            <w:pPr>
              <w:spacing w:line="240" w:lineRule="auto"/>
            </w:pPr>
            <w:r>
              <w:rPr>
                <w:szCs w:val="22"/>
                <w:lang w:val="de-DE"/>
              </w:rPr>
              <w:t>Alexion Pharma Nordics AB</w:t>
            </w:r>
          </w:p>
          <w:p w14:paraId="06A5C3A8" w14:textId="77777777" w:rsidR="005E0851" w:rsidRDefault="005E0851" w:rsidP="00466587">
            <w:pPr>
              <w:spacing w:line="240" w:lineRule="auto"/>
            </w:pPr>
            <w:r>
              <w:rPr>
                <w:szCs w:val="22"/>
                <w:lang w:val="sv-SE"/>
              </w:rPr>
              <w:t>Puh/Tel</w:t>
            </w:r>
            <w:r>
              <w:rPr>
                <w:szCs w:val="22"/>
              </w:rPr>
              <w:t xml:space="preserve">: +46 </w:t>
            </w:r>
            <w:ins w:id="202" w:author="Author">
              <w:r>
                <w:rPr>
                  <w:szCs w:val="22"/>
                </w:rPr>
                <w:t>(</w:t>
              </w:r>
            </w:ins>
            <w:r>
              <w:rPr>
                <w:szCs w:val="22"/>
              </w:rPr>
              <w:t>0</w:t>
            </w:r>
            <w:ins w:id="203" w:author="Author">
              <w:r>
                <w:rPr>
                  <w:szCs w:val="22"/>
                </w:rPr>
                <w:t>)</w:t>
              </w:r>
            </w:ins>
            <w:r>
              <w:rPr>
                <w:szCs w:val="22"/>
              </w:rPr>
              <w:t xml:space="preserve"> 8 557 727 50 </w:t>
            </w:r>
          </w:p>
        </w:tc>
      </w:tr>
      <w:tr w:rsidR="005E0851" w14:paraId="589232A0" w14:textId="77777777" w:rsidTr="00466587">
        <w:tc>
          <w:tcPr>
            <w:tcW w:w="4678" w:type="dxa"/>
            <w:gridSpan w:val="2"/>
          </w:tcPr>
          <w:p w14:paraId="2C934FA9" w14:textId="77777777" w:rsidR="005E0851" w:rsidRDefault="005E0851" w:rsidP="00466587">
            <w:pPr>
              <w:spacing w:line="240" w:lineRule="auto"/>
            </w:pPr>
            <w:r>
              <w:rPr>
                <w:b/>
                <w:szCs w:val="22"/>
                <w:lang w:val="el-GR"/>
              </w:rPr>
              <w:t>Κύπρος</w:t>
            </w:r>
          </w:p>
          <w:p w14:paraId="2A63CA82" w14:textId="77777777" w:rsidR="005E0851" w:rsidRDefault="005E0851" w:rsidP="00466587">
            <w:pPr>
              <w:spacing w:line="240" w:lineRule="auto"/>
            </w:pPr>
            <w:r>
              <w:rPr>
                <w:szCs w:val="22"/>
                <w:lang w:val="el-GR"/>
              </w:rPr>
              <w:t xml:space="preserve">Alexion </w:t>
            </w:r>
            <w:r>
              <w:rPr>
                <w:szCs w:val="22"/>
                <w:lang w:val="en-IE"/>
              </w:rPr>
              <w:t>Europe</w:t>
            </w:r>
            <w:r>
              <w:rPr>
                <w:szCs w:val="22"/>
                <w:lang w:val="el-GR"/>
              </w:rPr>
              <w:t xml:space="preserve"> SAS</w:t>
            </w:r>
          </w:p>
          <w:p w14:paraId="515C94F9" w14:textId="77777777" w:rsidR="005E0851" w:rsidRDefault="005E0851" w:rsidP="00466587">
            <w:pPr>
              <w:spacing w:line="240" w:lineRule="auto"/>
            </w:pPr>
            <w:r>
              <w:rPr>
                <w:szCs w:val="22"/>
                <w:lang w:val="el-GR"/>
              </w:rPr>
              <w:t>Τηλ: +357 22490305</w:t>
            </w:r>
          </w:p>
          <w:p w14:paraId="67CBF3B0" w14:textId="77777777" w:rsidR="005E0851" w:rsidRDefault="005E0851" w:rsidP="00466587">
            <w:pPr>
              <w:spacing w:line="240" w:lineRule="auto"/>
              <w:rPr>
                <w:b/>
                <w:szCs w:val="22"/>
                <w:lang w:val="el-GR"/>
              </w:rPr>
            </w:pPr>
          </w:p>
        </w:tc>
        <w:tc>
          <w:tcPr>
            <w:tcW w:w="4678" w:type="dxa"/>
          </w:tcPr>
          <w:p w14:paraId="1650A1F9" w14:textId="77777777" w:rsidR="005E0851" w:rsidRDefault="005E0851" w:rsidP="00466587">
            <w:pPr>
              <w:tabs>
                <w:tab w:val="left" w:pos="-720"/>
                <w:tab w:val="left" w:pos="4536"/>
              </w:tabs>
              <w:spacing w:line="240" w:lineRule="auto"/>
            </w:pPr>
            <w:r>
              <w:rPr>
                <w:b/>
                <w:szCs w:val="22"/>
                <w:lang w:val="de-DE"/>
              </w:rPr>
              <w:t>Sverige</w:t>
            </w:r>
          </w:p>
          <w:p w14:paraId="2E628AAD" w14:textId="77777777" w:rsidR="005E0851" w:rsidRDefault="005E0851" w:rsidP="00466587">
            <w:pPr>
              <w:spacing w:line="240" w:lineRule="auto"/>
            </w:pPr>
            <w:r>
              <w:rPr>
                <w:szCs w:val="22"/>
                <w:lang w:val="el-GR"/>
              </w:rPr>
              <w:t>Alexion Pharma Nordics AB</w:t>
            </w:r>
          </w:p>
          <w:p w14:paraId="156ED1B0" w14:textId="77777777" w:rsidR="005E0851" w:rsidRDefault="005E0851" w:rsidP="00466587">
            <w:pPr>
              <w:spacing w:line="240" w:lineRule="auto"/>
            </w:pPr>
            <w:r>
              <w:rPr>
                <w:szCs w:val="22"/>
                <w:lang w:val="de-DE"/>
              </w:rPr>
              <w:t>Tel</w:t>
            </w:r>
            <w:r>
              <w:rPr>
                <w:szCs w:val="22"/>
                <w:lang w:val="el-GR"/>
              </w:rPr>
              <w:t xml:space="preserve">: +46 </w:t>
            </w:r>
            <w:ins w:id="204" w:author="Author">
              <w:r>
                <w:rPr>
                  <w:szCs w:val="22"/>
                  <w:lang w:val="en-US"/>
                </w:rPr>
                <w:t>(</w:t>
              </w:r>
            </w:ins>
            <w:r>
              <w:rPr>
                <w:szCs w:val="22"/>
                <w:lang w:val="el-GR"/>
              </w:rPr>
              <w:t>0</w:t>
            </w:r>
            <w:ins w:id="205" w:author="Author">
              <w:r>
                <w:rPr>
                  <w:szCs w:val="22"/>
                  <w:lang w:val="en-US"/>
                </w:rPr>
                <w:t>)</w:t>
              </w:r>
            </w:ins>
            <w:r>
              <w:rPr>
                <w:szCs w:val="22"/>
                <w:lang w:val="el-GR"/>
              </w:rPr>
              <w:t xml:space="preserve"> 8 557 727 50</w:t>
            </w:r>
          </w:p>
          <w:p w14:paraId="576F0150" w14:textId="77777777" w:rsidR="005E0851" w:rsidRDefault="005E0851" w:rsidP="00466587">
            <w:pPr>
              <w:tabs>
                <w:tab w:val="left" w:pos="-720"/>
                <w:tab w:val="left" w:pos="4536"/>
              </w:tabs>
              <w:spacing w:line="240" w:lineRule="auto"/>
              <w:rPr>
                <w:b/>
                <w:szCs w:val="22"/>
                <w:lang w:val="de-DE"/>
              </w:rPr>
            </w:pPr>
          </w:p>
        </w:tc>
      </w:tr>
      <w:tr w:rsidR="005E0851" w14:paraId="5A0B3473" w14:textId="77777777" w:rsidTr="00466587">
        <w:tc>
          <w:tcPr>
            <w:tcW w:w="4678" w:type="dxa"/>
            <w:gridSpan w:val="2"/>
          </w:tcPr>
          <w:p w14:paraId="7BAD18C9" w14:textId="77777777" w:rsidR="005E0851" w:rsidRDefault="005E0851" w:rsidP="00466587">
            <w:pPr>
              <w:spacing w:line="240" w:lineRule="auto"/>
            </w:pPr>
            <w:proofErr w:type="spellStart"/>
            <w:r>
              <w:rPr>
                <w:b/>
                <w:szCs w:val="22"/>
              </w:rPr>
              <w:t>Latvija</w:t>
            </w:r>
            <w:proofErr w:type="spellEnd"/>
          </w:p>
          <w:p w14:paraId="3A9CD01B" w14:textId="77777777" w:rsidR="005E0851" w:rsidRDefault="005E0851" w:rsidP="00466587">
            <w:pPr>
              <w:spacing w:line="240" w:lineRule="auto"/>
            </w:pPr>
            <w:r>
              <w:rPr>
                <w:szCs w:val="22"/>
              </w:rPr>
              <w:t xml:space="preserve">SIA AstraZeneca </w:t>
            </w:r>
            <w:proofErr w:type="spellStart"/>
            <w:r>
              <w:rPr>
                <w:szCs w:val="22"/>
              </w:rPr>
              <w:t>Latvija</w:t>
            </w:r>
            <w:proofErr w:type="spellEnd"/>
          </w:p>
          <w:p w14:paraId="2CE863AB" w14:textId="77777777" w:rsidR="005E0851" w:rsidRPr="00B2057A" w:rsidRDefault="005E0851" w:rsidP="00466587">
            <w:pPr>
              <w:spacing w:line="240" w:lineRule="auto"/>
              <w:rPr>
                <w:szCs w:val="22"/>
                <w:lang w:val="bg-BG"/>
              </w:rPr>
            </w:pPr>
            <w:r>
              <w:rPr>
                <w:szCs w:val="22"/>
              </w:rPr>
              <w:t>Tel: +371 67377100</w:t>
            </w:r>
          </w:p>
        </w:tc>
        <w:tc>
          <w:tcPr>
            <w:tcW w:w="4678" w:type="dxa"/>
          </w:tcPr>
          <w:p w14:paraId="6A445203" w14:textId="77777777" w:rsidR="005E0851" w:rsidRDefault="005E0851" w:rsidP="00466587">
            <w:pPr>
              <w:spacing w:line="240" w:lineRule="auto"/>
            </w:pPr>
          </w:p>
        </w:tc>
      </w:tr>
    </w:tbl>
    <w:p w14:paraId="7AE8072D" w14:textId="77777777" w:rsidR="005E0851" w:rsidRPr="00B2057A" w:rsidRDefault="005E0851" w:rsidP="00906F12">
      <w:pPr>
        <w:spacing w:line="240" w:lineRule="auto"/>
        <w:jc w:val="both"/>
        <w:rPr>
          <w:lang w:val="bg-BG"/>
        </w:rPr>
      </w:pPr>
    </w:p>
    <w:p w14:paraId="32683CAA" w14:textId="77777777" w:rsidR="005E0851" w:rsidRDefault="005E0851" w:rsidP="00906F12">
      <w:pPr>
        <w:tabs>
          <w:tab w:val="clear" w:pos="567"/>
        </w:tabs>
        <w:spacing w:line="240" w:lineRule="auto"/>
        <w:ind w:right="-2"/>
        <w:outlineLvl w:val="0"/>
        <w:rPr>
          <w:b/>
          <w:bCs/>
          <w:szCs w:val="22"/>
          <w:lang w:val="bg-BG"/>
        </w:rPr>
      </w:pPr>
    </w:p>
    <w:p w14:paraId="63EC0E36" w14:textId="77777777" w:rsidR="005E0851" w:rsidRDefault="005E0851" w:rsidP="00906F12">
      <w:pPr>
        <w:tabs>
          <w:tab w:val="clear" w:pos="567"/>
        </w:tabs>
        <w:spacing w:line="240" w:lineRule="auto"/>
        <w:ind w:right="-2"/>
        <w:outlineLvl w:val="0"/>
      </w:pPr>
      <w:r>
        <w:rPr>
          <w:b/>
          <w:bCs/>
          <w:szCs w:val="22"/>
          <w:lang w:val="bg-BG"/>
        </w:rPr>
        <w:t>Дата на последно преразглеждане на листовката</w:t>
      </w:r>
    </w:p>
    <w:p w14:paraId="71EA2041" w14:textId="77777777" w:rsidR="005E0851" w:rsidRDefault="005E0851" w:rsidP="00906F12">
      <w:pPr>
        <w:spacing w:line="240" w:lineRule="auto"/>
        <w:ind w:right="-2"/>
        <w:rPr>
          <w:iCs/>
          <w:szCs w:val="22"/>
          <w:lang w:val="ru-RU"/>
        </w:rPr>
      </w:pPr>
    </w:p>
    <w:p w14:paraId="3DE45A5F" w14:textId="77777777" w:rsidR="005E0851" w:rsidRDefault="005E0851" w:rsidP="00906F12">
      <w:pPr>
        <w:spacing w:line="240" w:lineRule="auto"/>
        <w:ind w:right="-2"/>
      </w:pPr>
      <w:r>
        <w:rPr>
          <w:b/>
          <w:bCs/>
          <w:szCs w:val="22"/>
          <w:lang w:val="bg-BG"/>
        </w:rPr>
        <w:t>Други източници на информация</w:t>
      </w:r>
    </w:p>
    <w:p w14:paraId="7C6BB29E" w14:textId="77777777" w:rsidR="005E0851" w:rsidRDefault="005E0851" w:rsidP="00906F12">
      <w:pPr>
        <w:tabs>
          <w:tab w:val="clear" w:pos="567"/>
        </w:tabs>
        <w:spacing w:line="240" w:lineRule="auto"/>
        <w:ind w:right="-2"/>
        <w:outlineLvl w:val="0"/>
      </w:pPr>
      <w:r>
        <w:rPr>
          <w:szCs w:val="22"/>
          <w:lang w:val="bg-BG"/>
        </w:rPr>
        <w:t>Подробна информация за това лекарствo е предоставена на уебсайта на Европейската агенция по лекарствата</w:t>
      </w:r>
      <w:r>
        <w:rPr>
          <w:szCs w:val="22"/>
          <w:lang w:val="en-US"/>
        </w:rPr>
        <w:t>:</w:t>
      </w:r>
      <w:r>
        <w:rPr>
          <w:szCs w:val="22"/>
          <w:lang w:val="bg-BG"/>
        </w:rPr>
        <w:t xml:space="preserve"> </w:t>
      </w:r>
      <w:r>
        <w:rPr>
          <w:iCs/>
          <w:szCs w:val="22"/>
        </w:rPr>
        <w:fldChar w:fldCharType="begin"/>
      </w:r>
      <w:r>
        <w:rPr>
          <w:iCs/>
          <w:szCs w:val="22"/>
        </w:rPr>
        <w:instrText>HYPERLINK "</w:instrText>
      </w:r>
      <w:r w:rsidRPr="00257AA1">
        <w:instrText>https://www.ema.europa.eu/</w:instrText>
      </w:r>
      <w:r>
        <w:rPr>
          <w:iCs/>
          <w:szCs w:val="22"/>
        </w:rPr>
        <w:instrText>"</w:instrText>
      </w:r>
      <w:r>
        <w:rPr>
          <w:iCs/>
          <w:szCs w:val="22"/>
        </w:rPr>
      </w:r>
      <w:r>
        <w:rPr>
          <w:iCs/>
          <w:szCs w:val="22"/>
        </w:rPr>
        <w:fldChar w:fldCharType="separate"/>
      </w:r>
      <w:r w:rsidRPr="003E1CDF">
        <w:rPr>
          <w:rStyle w:val="Hyperlink"/>
          <w:iCs/>
          <w:szCs w:val="22"/>
        </w:rPr>
        <w:t>http</w:t>
      </w:r>
      <w:ins w:id="206" w:author="Author">
        <w:r w:rsidRPr="003E1CDF">
          <w:rPr>
            <w:rStyle w:val="Hyperlink"/>
            <w:iCs/>
            <w:szCs w:val="22"/>
          </w:rPr>
          <w:t>s</w:t>
        </w:r>
      </w:ins>
      <w:r w:rsidRPr="003E1CDF">
        <w:rPr>
          <w:rStyle w:val="Hyperlink"/>
          <w:iCs/>
          <w:szCs w:val="22"/>
          <w:lang w:val="ru-RU"/>
        </w:rPr>
        <w:t>://</w:t>
      </w:r>
      <w:r w:rsidRPr="003E1CDF">
        <w:rPr>
          <w:rStyle w:val="Hyperlink"/>
          <w:iCs/>
          <w:szCs w:val="22"/>
        </w:rPr>
        <w:t>www</w:t>
      </w:r>
      <w:r w:rsidRPr="003E1CDF">
        <w:rPr>
          <w:rStyle w:val="Hyperlink"/>
          <w:iCs/>
          <w:szCs w:val="22"/>
          <w:lang w:val="ru-RU"/>
        </w:rPr>
        <w:t>.</w:t>
      </w:r>
      <w:proofErr w:type="spellStart"/>
      <w:r w:rsidRPr="003E1CDF">
        <w:rPr>
          <w:rStyle w:val="Hyperlink"/>
          <w:iCs/>
          <w:szCs w:val="22"/>
        </w:rPr>
        <w:t>ema</w:t>
      </w:r>
      <w:proofErr w:type="spellEnd"/>
      <w:r w:rsidRPr="003E1CDF">
        <w:rPr>
          <w:rStyle w:val="Hyperlink"/>
          <w:iCs/>
          <w:szCs w:val="22"/>
          <w:lang w:val="ru-RU"/>
        </w:rPr>
        <w:t>.</w:t>
      </w:r>
      <w:proofErr w:type="spellStart"/>
      <w:r w:rsidRPr="003E1CDF">
        <w:rPr>
          <w:rStyle w:val="Hyperlink"/>
          <w:iCs/>
          <w:szCs w:val="22"/>
        </w:rPr>
        <w:t>europa</w:t>
      </w:r>
      <w:proofErr w:type="spellEnd"/>
      <w:r w:rsidRPr="003E1CDF">
        <w:rPr>
          <w:rStyle w:val="Hyperlink"/>
          <w:iCs/>
          <w:szCs w:val="22"/>
          <w:lang w:val="ru-RU"/>
        </w:rPr>
        <w:t>.</w:t>
      </w:r>
      <w:proofErr w:type="spellStart"/>
      <w:r w:rsidRPr="003E1CDF">
        <w:rPr>
          <w:rStyle w:val="Hyperlink"/>
          <w:iCs/>
          <w:szCs w:val="22"/>
        </w:rPr>
        <w:t>eu</w:t>
      </w:r>
      <w:proofErr w:type="spellEnd"/>
      <w:r w:rsidRPr="003E1CDF">
        <w:rPr>
          <w:rStyle w:val="Hyperlink"/>
          <w:iCs/>
          <w:szCs w:val="22"/>
          <w:lang w:val="ru-RU"/>
        </w:rPr>
        <w:t>/</w:t>
      </w:r>
      <w:ins w:id="207" w:author="Author">
        <w:r>
          <w:rPr>
            <w:iCs/>
            <w:szCs w:val="22"/>
          </w:rPr>
          <w:fldChar w:fldCharType="end"/>
        </w:r>
      </w:ins>
      <w:r>
        <w:rPr>
          <w:szCs w:val="22"/>
          <w:lang w:val="bg-BG"/>
        </w:rPr>
        <w:t>.</w:t>
      </w:r>
      <w:r>
        <w:rPr>
          <w:iCs/>
          <w:szCs w:val="22"/>
          <w:lang w:val="ru-RU"/>
        </w:rPr>
        <w:t xml:space="preserve"> </w:t>
      </w:r>
    </w:p>
    <w:p w14:paraId="4AB05BDF" w14:textId="77777777" w:rsidR="005E0851" w:rsidRDefault="005E0851" w:rsidP="00906F12">
      <w:pPr>
        <w:spacing w:line="240" w:lineRule="auto"/>
        <w:ind w:right="-2"/>
        <w:rPr>
          <w:lang w:val="ru-RU"/>
        </w:rPr>
      </w:pPr>
    </w:p>
    <w:p w14:paraId="6AC1593E" w14:textId="77777777" w:rsidR="005E0851" w:rsidRDefault="005E0851" w:rsidP="00906F12">
      <w:pPr>
        <w:pageBreakBefore/>
        <w:tabs>
          <w:tab w:val="clear" w:pos="567"/>
        </w:tabs>
        <w:spacing w:line="240" w:lineRule="auto"/>
        <w:ind w:right="-2"/>
      </w:pPr>
      <w:r>
        <w:rPr>
          <w:szCs w:val="22"/>
          <w:lang w:val="ru-RU"/>
        </w:rPr>
        <w:lastRenderedPageBreak/>
        <w:t>------------------------------------------------------------------------------------------------------------------------</w:t>
      </w:r>
    </w:p>
    <w:p w14:paraId="16899A8F" w14:textId="77777777" w:rsidR="005E0851" w:rsidRDefault="005E0851" w:rsidP="00906F12">
      <w:pPr>
        <w:spacing w:line="240" w:lineRule="auto"/>
      </w:pPr>
      <w:r>
        <w:rPr>
          <w:szCs w:val="22"/>
          <w:lang w:val="bg-BG"/>
        </w:rPr>
        <w:t xml:space="preserve">Посочената по-долу информация е предназначена само за медицински специалисти: </w:t>
      </w:r>
    </w:p>
    <w:p w14:paraId="37FB1D2B" w14:textId="77777777" w:rsidR="005E0851" w:rsidRDefault="005E0851" w:rsidP="00906F12">
      <w:pPr>
        <w:tabs>
          <w:tab w:val="left" w:pos="2657"/>
        </w:tabs>
        <w:spacing w:line="240" w:lineRule="auto"/>
        <w:ind w:right="-28"/>
        <w:rPr>
          <w:szCs w:val="22"/>
          <w:lang w:val="ru-RU"/>
        </w:rPr>
      </w:pPr>
    </w:p>
    <w:p w14:paraId="379ABD75" w14:textId="77777777" w:rsidR="005E0851" w:rsidRDefault="005E0851" w:rsidP="00906F12">
      <w:pPr>
        <w:spacing w:line="240" w:lineRule="auto"/>
        <w:ind w:right="-2"/>
        <w:jc w:val="center"/>
      </w:pPr>
      <w:r>
        <w:rPr>
          <w:b/>
          <w:bCs/>
          <w:szCs w:val="22"/>
          <w:lang w:val="bg-BG"/>
        </w:rPr>
        <w:t>Указания за употреба за медицински специалисти</w:t>
      </w:r>
    </w:p>
    <w:p w14:paraId="46630C3E" w14:textId="77777777" w:rsidR="005E0851" w:rsidRDefault="005E0851" w:rsidP="00906F12">
      <w:pPr>
        <w:tabs>
          <w:tab w:val="left" w:pos="700"/>
        </w:tabs>
        <w:spacing w:line="240" w:lineRule="auto"/>
        <w:jc w:val="center"/>
      </w:pPr>
      <w:r>
        <w:rPr>
          <w:b/>
          <w:bCs/>
          <w:szCs w:val="22"/>
          <w:lang w:val="bg-BG"/>
        </w:rPr>
        <w:t xml:space="preserve">Работа с </w:t>
      </w:r>
      <w:r>
        <w:rPr>
          <w:b/>
          <w:szCs w:val="22"/>
        </w:rPr>
        <w:t>Ultomiris</w:t>
      </w:r>
      <w:r>
        <w:rPr>
          <w:b/>
          <w:szCs w:val="22"/>
          <w:lang w:val="bg-BG"/>
        </w:rPr>
        <w:t xml:space="preserve"> </w:t>
      </w:r>
      <w:r>
        <w:rPr>
          <w:b/>
          <w:bCs/>
          <w:szCs w:val="22"/>
          <w:lang w:val="da-DK"/>
        </w:rPr>
        <w:t>1</w:t>
      </w:r>
      <w:r>
        <w:rPr>
          <w:b/>
          <w:bCs/>
          <w:szCs w:val="22"/>
          <w:lang w:val="bg-BG"/>
        </w:rPr>
        <w:t> </w:t>
      </w:r>
      <w:r>
        <w:rPr>
          <w:b/>
          <w:bCs/>
          <w:szCs w:val="22"/>
          <w:lang w:val="da-DK"/>
        </w:rPr>
        <w:t>100</w:t>
      </w:r>
      <w:r>
        <w:rPr>
          <w:b/>
          <w:bCs/>
          <w:szCs w:val="22"/>
          <w:lang w:val="bg-BG"/>
        </w:rPr>
        <w:t> </w:t>
      </w:r>
      <w:r>
        <w:rPr>
          <w:b/>
          <w:bCs/>
          <w:szCs w:val="22"/>
          <w:lang w:val="da-DK"/>
        </w:rPr>
        <w:t>mg/11</w:t>
      </w:r>
      <w:r>
        <w:rPr>
          <w:b/>
          <w:bCs/>
          <w:szCs w:val="22"/>
          <w:lang w:val="bg-BG"/>
        </w:rPr>
        <w:t> </w:t>
      </w:r>
      <w:r>
        <w:rPr>
          <w:b/>
          <w:bCs/>
          <w:szCs w:val="22"/>
          <w:lang w:val="da-DK"/>
        </w:rPr>
        <w:t>ml концентрат за инфузионен разтвор</w:t>
      </w:r>
    </w:p>
    <w:p w14:paraId="60D97F16" w14:textId="77777777" w:rsidR="005E0851" w:rsidRDefault="005E0851" w:rsidP="00906F12">
      <w:pPr>
        <w:tabs>
          <w:tab w:val="left" w:pos="700"/>
        </w:tabs>
        <w:spacing w:line="240" w:lineRule="auto"/>
        <w:jc w:val="center"/>
        <w:rPr>
          <w:b/>
          <w:szCs w:val="22"/>
          <w:lang w:val="ru-RU"/>
        </w:rPr>
      </w:pPr>
    </w:p>
    <w:p w14:paraId="12ED63A9" w14:textId="77777777" w:rsidR="005E0851" w:rsidRDefault="005E0851" w:rsidP="00906F12">
      <w:pPr>
        <w:tabs>
          <w:tab w:val="left" w:pos="700"/>
        </w:tabs>
        <w:spacing w:line="240" w:lineRule="auto"/>
        <w:jc w:val="center"/>
        <w:rPr>
          <w:b/>
          <w:szCs w:val="22"/>
          <w:lang w:val="ru-RU"/>
        </w:rPr>
      </w:pPr>
    </w:p>
    <w:p w14:paraId="3814F6C1" w14:textId="77777777" w:rsidR="005E0851" w:rsidRDefault="005E0851" w:rsidP="00906F12">
      <w:pPr>
        <w:keepNext/>
        <w:spacing w:line="240" w:lineRule="auto"/>
      </w:pPr>
      <w:r>
        <w:rPr>
          <w:b/>
          <w:bCs/>
          <w:szCs w:val="22"/>
          <w:lang w:val="bg-BG"/>
        </w:rPr>
        <w:t xml:space="preserve">1- Как се доставя </w:t>
      </w:r>
      <w:r>
        <w:rPr>
          <w:b/>
          <w:szCs w:val="22"/>
        </w:rPr>
        <w:t>Ultomiris</w:t>
      </w:r>
      <w:r>
        <w:rPr>
          <w:b/>
          <w:bCs/>
          <w:szCs w:val="22"/>
          <w:lang w:val="bg-BG"/>
        </w:rPr>
        <w:t>?</w:t>
      </w:r>
    </w:p>
    <w:p w14:paraId="174B11F9" w14:textId="77777777" w:rsidR="005E0851" w:rsidRDefault="005E0851" w:rsidP="00906F12">
      <w:pPr>
        <w:spacing w:line="240" w:lineRule="auto"/>
      </w:pPr>
      <w:r>
        <w:rPr>
          <w:szCs w:val="22"/>
          <w:lang w:val="bg-BG"/>
        </w:rPr>
        <w:t xml:space="preserve">Всеки флакон </w:t>
      </w:r>
      <w:r>
        <w:rPr>
          <w:szCs w:val="22"/>
        </w:rPr>
        <w:t>Ultomiris</w:t>
      </w:r>
      <w:r>
        <w:rPr>
          <w:szCs w:val="22"/>
          <w:lang w:val="bg-BG"/>
        </w:rPr>
        <w:t xml:space="preserve"> съдържа 1 100 mg активно вещество в 11 ml разтвор на продукта.</w:t>
      </w:r>
    </w:p>
    <w:p w14:paraId="35FD385A" w14:textId="77777777" w:rsidR="005E0851" w:rsidRDefault="005E0851" w:rsidP="00906F12">
      <w:pPr>
        <w:spacing w:line="240" w:lineRule="auto"/>
        <w:rPr>
          <w:bCs/>
          <w:szCs w:val="22"/>
          <w:lang w:val="ru-RU"/>
        </w:rPr>
      </w:pPr>
    </w:p>
    <w:p w14:paraId="4E67A5B1" w14:textId="77777777" w:rsidR="005E0851" w:rsidRDefault="005E0851" w:rsidP="00906F12">
      <w:pPr>
        <w:spacing w:line="240" w:lineRule="auto"/>
      </w:pPr>
      <w:r>
        <w:rPr>
          <w:szCs w:val="22"/>
          <w:lang w:val="bg-BG"/>
        </w:rPr>
        <w:t xml:space="preserve">За да се подобри </w:t>
      </w:r>
      <w:r>
        <w:rPr>
          <w:szCs w:val="22"/>
          <w:lang w:val="ru-RU"/>
        </w:rPr>
        <w:t>проследимост</w:t>
      </w:r>
      <w:r>
        <w:rPr>
          <w:szCs w:val="22"/>
          <w:lang w:val="bg-BG"/>
        </w:rPr>
        <w:t>та на биологичните лекарства, името и партидният номер на приложения продукт трябва ясно да се записват</w:t>
      </w:r>
      <w:r>
        <w:rPr>
          <w:bCs/>
          <w:szCs w:val="22"/>
          <w:lang w:val="ru-RU"/>
        </w:rPr>
        <w:t>.</w:t>
      </w:r>
    </w:p>
    <w:p w14:paraId="794C5EB3" w14:textId="77777777" w:rsidR="005E0851" w:rsidRDefault="005E0851" w:rsidP="00906F12">
      <w:pPr>
        <w:spacing w:line="240" w:lineRule="auto"/>
        <w:rPr>
          <w:b/>
          <w:szCs w:val="22"/>
          <w:lang w:val="ru-RU"/>
        </w:rPr>
      </w:pPr>
    </w:p>
    <w:p w14:paraId="01D9EC59" w14:textId="77777777" w:rsidR="005E0851" w:rsidRDefault="005E0851" w:rsidP="00906F12">
      <w:pPr>
        <w:spacing w:line="240" w:lineRule="auto"/>
        <w:rPr>
          <w:b/>
          <w:szCs w:val="22"/>
          <w:lang w:val="ru-RU"/>
        </w:rPr>
      </w:pPr>
    </w:p>
    <w:p w14:paraId="204CB46D" w14:textId="77777777" w:rsidR="005E0851" w:rsidRDefault="005E0851" w:rsidP="00906F12">
      <w:pPr>
        <w:keepNext/>
        <w:spacing w:line="240" w:lineRule="auto"/>
      </w:pPr>
      <w:r>
        <w:rPr>
          <w:b/>
          <w:bCs/>
          <w:szCs w:val="22"/>
          <w:lang w:val="bg-BG"/>
        </w:rPr>
        <w:t>2- Преди прилагане</w:t>
      </w:r>
    </w:p>
    <w:p w14:paraId="39B285E1" w14:textId="77777777" w:rsidR="005E0851" w:rsidRDefault="005E0851" w:rsidP="00906F12">
      <w:pPr>
        <w:spacing w:line="240" w:lineRule="auto"/>
      </w:pPr>
      <w:r>
        <w:rPr>
          <w:szCs w:val="22"/>
          <w:lang w:val="bg-BG"/>
        </w:rPr>
        <w:t>Разреждането трябва да се извършва в съответствие с правилата на добрата практика, особено по отношение на асептиката.</w:t>
      </w:r>
    </w:p>
    <w:p w14:paraId="10C6CFC6" w14:textId="77777777" w:rsidR="005E0851" w:rsidRDefault="005E0851" w:rsidP="00906F12">
      <w:pPr>
        <w:spacing w:line="240" w:lineRule="auto"/>
        <w:rPr>
          <w:szCs w:val="22"/>
          <w:lang w:val="ru-RU"/>
        </w:rPr>
      </w:pPr>
    </w:p>
    <w:p w14:paraId="361D99E6" w14:textId="77777777" w:rsidR="005E0851" w:rsidRDefault="005E0851" w:rsidP="00906F12">
      <w:pPr>
        <w:spacing w:line="240" w:lineRule="auto"/>
      </w:pPr>
      <w:r>
        <w:rPr>
          <w:szCs w:val="22"/>
        </w:rPr>
        <w:t>Ultomiris</w:t>
      </w:r>
      <w:r>
        <w:rPr>
          <w:szCs w:val="22"/>
          <w:lang w:val="ru-RU"/>
        </w:rPr>
        <w:t xml:space="preserve"> </w:t>
      </w:r>
      <w:r>
        <w:rPr>
          <w:szCs w:val="22"/>
          <w:lang w:val="bg-BG"/>
        </w:rPr>
        <w:t>трябва да се приготвя за прилагане от квалифициран медицински специалист, като се използва асептична техника.</w:t>
      </w:r>
    </w:p>
    <w:p w14:paraId="28A5E486" w14:textId="77777777" w:rsidR="005E0851" w:rsidRDefault="005E0851">
      <w:pPr>
        <w:numPr>
          <w:ilvl w:val="0"/>
          <w:numId w:val="48"/>
        </w:numPr>
        <w:tabs>
          <w:tab w:val="clear" w:pos="567"/>
          <w:tab w:val="left" w:pos="1320"/>
        </w:tabs>
        <w:spacing w:line="240" w:lineRule="auto"/>
        <w:pPrChange w:id="208" w:author="Author">
          <w:pPr>
            <w:numPr>
              <w:numId w:val="4"/>
            </w:numPr>
            <w:tabs>
              <w:tab w:val="clear" w:pos="567"/>
              <w:tab w:val="num" w:pos="360"/>
              <w:tab w:val="left" w:pos="1320"/>
            </w:tabs>
            <w:spacing w:line="240" w:lineRule="auto"/>
            <w:ind w:left="360" w:hanging="360"/>
          </w:pPr>
        </w:pPrChange>
      </w:pPr>
      <w:r>
        <w:rPr>
          <w:szCs w:val="22"/>
          <w:lang w:val="bg-BG"/>
        </w:rPr>
        <w:t xml:space="preserve">Визуално проверете разтвора на </w:t>
      </w:r>
      <w:r>
        <w:rPr>
          <w:szCs w:val="22"/>
        </w:rPr>
        <w:t>Ultomiris</w:t>
      </w:r>
      <w:r>
        <w:rPr>
          <w:szCs w:val="22"/>
          <w:lang w:val="ru-RU"/>
        </w:rPr>
        <w:t xml:space="preserve"> </w:t>
      </w:r>
      <w:r>
        <w:rPr>
          <w:szCs w:val="22"/>
          <w:lang w:val="bg-BG"/>
        </w:rPr>
        <w:t>за видими частици и промяна на цвета.</w:t>
      </w:r>
    </w:p>
    <w:p w14:paraId="7F3CA598" w14:textId="77777777" w:rsidR="005E0851" w:rsidRDefault="005E0851">
      <w:pPr>
        <w:numPr>
          <w:ilvl w:val="0"/>
          <w:numId w:val="48"/>
        </w:numPr>
        <w:tabs>
          <w:tab w:val="clear" w:pos="567"/>
          <w:tab w:val="left" w:pos="1320"/>
        </w:tabs>
        <w:spacing w:line="240" w:lineRule="auto"/>
        <w:pPrChange w:id="209" w:author="Author">
          <w:pPr>
            <w:numPr>
              <w:numId w:val="4"/>
            </w:numPr>
            <w:tabs>
              <w:tab w:val="clear" w:pos="567"/>
              <w:tab w:val="num" w:pos="360"/>
              <w:tab w:val="left" w:pos="1320"/>
            </w:tabs>
            <w:spacing w:line="240" w:lineRule="auto"/>
            <w:ind w:left="360" w:hanging="360"/>
          </w:pPr>
        </w:pPrChange>
      </w:pPr>
      <w:r>
        <w:rPr>
          <w:szCs w:val="22"/>
          <w:lang w:val="bg-BG"/>
        </w:rPr>
        <w:t xml:space="preserve">Изтеглете необходимото количество </w:t>
      </w:r>
      <w:r>
        <w:rPr>
          <w:szCs w:val="22"/>
        </w:rPr>
        <w:t>Ultomiris</w:t>
      </w:r>
      <w:r>
        <w:rPr>
          <w:szCs w:val="22"/>
          <w:lang w:val="ru-RU"/>
        </w:rPr>
        <w:t xml:space="preserve"> </w:t>
      </w:r>
      <w:r>
        <w:rPr>
          <w:szCs w:val="22"/>
          <w:lang w:val="bg-BG"/>
        </w:rPr>
        <w:t>от флакона(ите) със стерилна спринцовка.</w:t>
      </w:r>
    </w:p>
    <w:p w14:paraId="54A9ABE8" w14:textId="77777777" w:rsidR="005E0851" w:rsidRDefault="005E0851">
      <w:pPr>
        <w:numPr>
          <w:ilvl w:val="0"/>
          <w:numId w:val="48"/>
        </w:numPr>
        <w:tabs>
          <w:tab w:val="clear" w:pos="567"/>
          <w:tab w:val="left" w:pos="1320"/>
        </w:tabs>
        <w:spacing w:line="240" w:lineRule="auto"/>
        <w:pPrChange w:id="210" w:author="Author">
          <w:pPr>
            <w:numPr>
              <w:numId w:val="4"/>
            </w:numPr>
            <w:tabs>
              <w:tab w:val="clear" w:pos="567"/>
              <w:tab w:val="num" w:pos="360"/>
              <w:tab w:val="left" w:pos="1320"/>
            </w:tabs>
            <w:spacing w:line="240" w:lineRule="auto"/>
            <w:ind w:left="360" w:hanging="360"/>
          </w:pPr>
        </w:pPrChange>
      </w:pPr>
      <w:r>
        <w:rPr>
          <w:szCs w:val="22"/>
          <w:lang w:val="bg-BG"/>
        </w:rPr>
        <w:t>Прехвърлете предписаната доза в инфузионен сак.</w:t>
      </w:r>
    </w:p>
    <w:p w14:paraId="0C34CE82" w14:textId="77777777" w:rsidR="005E0851" w:rsidRDefault="005E0851">
      <w:pPr>
        <w:numPr>
          <w:ilvl w:val="0"/>
          <w:numId w:val="48"/>
        </w:numPr>
        <w:tabs>
          <w:tab w:val="clear" w:pos="567"/>
          <w:tab w:val="left" w:pos="1320"/>
        </w:tabs>
        <w:spacing w:line="240" w:lineRule="auto"/>
        <w:pPrChange w:id="211" w:author="Author">
          <w:pPr>
            <w:numPr>
              <w:numId w:val="4"/>
            </w:numPr>
            <w:tabs>
              <w:tab w:val="clear" w:pos="567"/>
              <w:tab w:val="num" w:pos="360"/>
              <w:tab w:val="left" w:pos="1320"/>
            </w:tabs>
            <w:spacing w:line="240" w:lineRule="auto"/>
            <w:ind w:left="360" w:hanging="360"/>
          </w:pPr>
        </w:pPrChange>
      </w:pPr>
      <w:r>
        <w:rPr>
          <w:szCs w:val="22"/>
          <w:lang w:val="bg-BG"/>
        </w:rPr>
        <w:t xml:space="preserve">Разредете </w:t>
      </w:r>
      <w:r>
        <w:rPr>
          <w:szCs w:val="22"/>
        </w:rPr>
        <w:t>Ultomiris</w:t>
      </w:r>
      <w:r>
        <w:rPr>
          <w:szCs w:val="22"/>
          <w:lang w:val="ru-RU"/>
        </w:rPr>
        <w:t xml:space="preserve"> </w:t>
      </w:r>
      <w:r>
        <w:rPr>
          <w:szCs w:val="22"/>
          <w:lang w:val="bg-BG"/>
        </w:rPr>
        <w:t xml:space="preserve">до крайна концентрация от 50 mg/ml (първоначалната концентрация, разделена на 2), като прибавите в инфузионния сак съответното количество инжекционен разтвор на натриев хлорид </w:t>
      </w:r>
      <w:r>
        <w:rPr>
          <w:lang w:val="ru-RU"/>
        </w:rPr>
        <w:t>9</w:t>
      </w:r>
      <w:r>
        <w:t> mg</w:t>
      </w:r>
      <w:r>
        <w:rPr>
          <w:lang w:val="ru-RU"/>
        </w:rPr>
        <w:t>/</w:t>
      </w:r>
      <w:r>
        <w:t>ml</w:t>
      </w:r>
      <w:r>
        <w:rPr>
          <w:lang w:val="ru-RU"/>
        </w:rPr>
        <w:t xml:space="preserve"> (0</w:t>
      </w:r>
      <w:r>
        <w:rPr>
          <w:lang w:val="bg-BG"/>
        </w:rPr>
        <w:t>,</w:t>
      </w:r>
      <w:r>
        <w:rPr>
          <w:lang w:val="ru-RU"/>
        </w:rPr>
        <w:t xml:space="preserve">9%) </w:t>
      </w:r>
      <w:r>
        <w:rPr>
          <w:szCs w:val="22"/>
          <w:lang w:val="bg-BG"/>
        </w:rPr>
        <w:t>в съответствие с указанията, предоставени в таблицата по-долу.</w:t>
      </w:r>
    </w:p>
    <w:p w14:paraId="60E301EE" w14:textId="77777777" w:rsidR="005E0851" w:rsidRDefault="005E0851" w:rsidP="00906F12">
      <w:pPr>
        <w:tabs>
          <w:tab w:val="clear" w:pos="567"/>
          <w:tab w:val="left" w:pos="1320"/>
        </w:tabs>
        <w:spacing w:line="240" w:lineRule="auto"/>
        <w:rPr>
          <w:lang w:val="ru-RU"/>
        </w:rPr>
      </w:pPr>
    </w:p>
    <w:p w14:paraId="7FCDE3D8" w14:textId="77777777" w:rsidR="005E0851" w:rsidRDefault="005E0851" w:rsidP="00906F12">
      <w:pPr>
        <w:keepNext/>
        <w:tabs>
          <w:tab w:val="clear" w:pos="567"/>
          <w:tab w:val="left" w:pos="1320"/>
        </w:tabs>
        <w:spacing w:line="240" w:lineRule="auto"/>
      </w:pPr>
      <w:r>
        <w:rPr>
          <w:b/>
          <w:bCs/>
          <w:lang w:val="bg-BG"/>
        </w:rPr>
        <w:t>Таблица</w:t>
      </w:r>
      <w:r>
        <w:rPr>
          <w:b/>
          <w:bCs/>
          <w:lang w:val="en-US"/>
        </w:rPr>
        <w:t> </w:t>
      </w:r>
      <w:r>
        <w:rPr>
          <w:b/>
          <w:bCs/>
          <w:lang w:val="bg-BG"/>
        </w:rPr>
        <w:t xml:space="preserve">1: Референтна таблица за приложение на натоварващата доза </w:t>
      </w:r>
    </w:p>
    <w:tbl>
      <w:tblPr>
        <w:tblW w:w="0" w:type="auto"/>
        <w:tblInd w:w="221" w:type="dxa"/>
        <w:tblLayout w:type="fixed"/>
        <w:tblLook w:val="0000" w:firstRow="0" w:lastRow="0" w:firstColumn="0" w:lastColumn="0" w:noHBand="0" w:noVBand="0"/>
      </w:tblPr>
      <w:tblGrid>
        <w:gridCol w:w="1349"/>
        <w:gridCol w:w="1515"/>
        <w:gridCol w:w="1454"/>
        <w:gridCol w:w="1618"/>
        <w:gridCol w:w="1529"/>
        <w:gridCol w:w="1919"/>
      </w:tblGrid>
      <w:tr w:rsidR="005E0851" w:rsidRPr="00456315" w14:paraId="7847F1EA" w14:textId="77777777" w:rsidTr="00466587">
        <w:trPr>
          <w:trHeight w:val="674"/>
        </w:trPr>
        <w:tc>
          <w:tcPr>
            <w:tcW w:w="1349" w:type="dxa"/>
            <w:tcBorders>
              <w:top w:val="single" w:sz="4" w:space="0" w:color="000000"/>
              <w:left w:val="single" w:sz="4" w:space="0" w:color="000000"/>
              <w:bottom w:val="single" w:sz="4" w:space="0" w:color="000000"/>
              <w:right w:val="single" w:sz="4" w:space="0" w:color="000000"/>
            </w:tcBorders>
          </w:tcPr>
          <w:p w14:paraId="18AAD440" w14:textId="77777777" w:rsidR="005E0851" w:rsidRDefault="005E0851" w:rsidP="00466587">
            <w:pPr>
              <w:pStyle w:val="C-TableText"/>
              <w:keepNext/>
              <w:widowControl w:val="0"/>
              <w:jc w:val="center"/>
            </w:pPr>
            <w:r>
              <w:rPr>
                <w:b/>
                <w:bCs/>
                <w:lang w:val="bg-BG"/>
              </w:rPr>
              <w:t>Диапазон на телесното тегло (kg)</w:t>
            </w:r>
            <w:r>
              <w:rPr>
                <w:b/>
                <w:bCs/>
                <w:vertAlign w:val="superscript"/>
                <w:lang w:val="bg-BG"/>
              </w:rPr>
              <w:t>a</w:t>
            </w:r>
          </w:p>
        </w:tc>
        <w:tc>
          <w:tcPr>
            <w:tcW w:w="1515" w:type="dxa"/>
            <w:tcBorders>
              <w:top w:val="single" w:sz="4" w:space="0" w:color="000000"/>
              <w:left w:val="single" w:sz="4" w:space="0" w:color="000000"/>
              <w:bottom w:val="single" w:sz="4" w:space="0" w:color="000000"/>
              <w:right w:val="single" w:sz="4" w:space="0" w:color="000000"/>
            </w:tcBorders>
          </w:tcPr>
          <w:p w14:paraId="6C9D5B9C" w14:textId="77777777" w:rsidR="005E0851" w:rsidRDefault="005E0851" w:rsidP="00466587">
            <w:pPr>
              <w:pStyle w:val="C-TableText"/>
              <w:keepNext/>
              <w:widowControl w:val="0"/>
              <w:jc w:val="center"/>
            </w:pPr>
            <w:r>
              <w:rPr>
                <w:b/>
                <w:bCs/>
                <w:lang w:val="bg-BG"/>
              </w:rPr>
              <w:t>Натоварваща доза (mg)</w:t>
            </w:r>
          </w:p>
        </w:tc>
        <w:tc>
          <w:tcPr>
            <w:tcW w:w="1454" w:type="dxa"/>
            <w:tcBorders>
              <w:top w:val="single" w:sz="4" w:space="0" w:color="000000"/>
              <w:left w:val="single" w:sz="4" w:space="0" w:color="000000"/>
              <w:bottom w:val="single" w:sz="4" w:space="0" w:color="000000"/>
              <w:right w:val="single" w:sz="4" w:space="0" w:color="000000"/>
            </w:tcBorders>
          </w:tcPr>
          <w:p w14:paraId="6BD070FF" w14:textId="77777777" w:rsidR="005E0851" w:rsidRDefault="005E0851" w:rsidP="00466587">
            <w:pPr>
              <w:pStyle w:val="C-TableText"/>
              <w:keepNext/>
              <w:widowControl w:val="0"/>
              <w:jc w:val="center"/>
            </w:pPr>
            <w:r>
              <w:rPr>
                <w:b/>
                <w:bCs/>
                <w:lang w:val="bg-BG"/>
              </w:rPr>
              <w:t xml:space="preserve">Обем </w:t>
            </w:r>
            <w:r>
              <w:rPr>
                <w:b/>
                <w:bCs/>
                <w:lang w:val="en-GB"/>
              </w:rPr>
              <w:t xml:space="preserve">Ultomiris </w:t>
            </w:r>
            <w:r>
              <w:rPr>
                <w:b/>
                <w:bCs/>
                <w:lang w:val="bg-BG"/>
              </w:rPr>
              <w:t>(ml)</w:t>
            </w:r>
          </w:p>
        </w:tc>
        <w:tc>
          <w:tcPr>
            <w:tcW w:w="1618" w:type="dxa"/>
            <w:tcBorders>
              <w:top w:val="single" w:sz="4" w:space="0" w:color="000000"/>
              <w:left w:val="single" w:sz="4" w:space="0" w:color="000000"/>
              <w:bottom w:val="single" w:sz="4" w:space="0" w:color="000000"/>
              <w:right w:val="single" w:sz="4" w:space="0" w:color="000000"/>
            </w:tcBorders>
          </w:tcPr>
          <w:p w14:paraId="368BD442" w14:textId="77777777" w:rsidR="005E0851" w:rsidRDefault="005E0851" w:rsidP="00466587">
            <w:pPr>
              <w:pStyle w:val="C-TableText"/>
              <w:keepNext/>
              <w:widowControl w:val="0"/>
              <w:jc w:val="center"/>
            </w:pPr>
            <w:r>
              <w:rPr>
                <w:b/>
                <w:bCs/>
                <w:lang w:val="bg-BG"/>
              </w:rPr>
              <w:t>Обем разредител</w:t>
            </w:r>
            <w:r>
              <w:rPr>
                <w:b/>
                <w:bCs/>
                <w:vertAlign w:val="superscript"/>
                <w:lang w:val="bg-BG"/>
              </w:rPr>
              <w:t>б</w:t>
            </w:r>
            <w:r>
              <w:rPr>
                <w:b/>
                <w:bCs/>
                <w:lang w:val="bg-BG"/>
              </w:rPr>
              <w:t xml:space="preserve"> NaCl (ml)</w:t>
            </w:r>
          </w:p>
        </w:tc>
        <w:tc>
          <w:tcPr>
            <w:tcW w:w="1529" w:type="dxa"/>
            <w:tcBorders>
              <w:top w:val="single" w:sz="4" w:space="0" w:color="000000"/>
              <w:left w:val="single" w:sz="4" w:space="0" w:color="000000"/>
              <w:bottom w:val="single" w:sz="4" w:space="0" w:color="000000"/>
              <w:right w:val="single" w:sz="4" w:space="0" w:color="000000"/>
            </w:tcBorders>
          </w:tcPr>
          <w:p w14:paraId="2D5AB7ED" w14:textId="77777777" w:rsidR="005E0851" w:rsidRDefault="005E0851" w:rsidP="00466587">
            <w:pPr>
              <w:pStyle w:val="C-TableText"/>
              <w:keepNext/>
              <w:widowControl w:val="0"/>
              <w:jc w:val="center"/>
            </w:pPr>
            <w:r>
              <w:rPr>
                <w:b/>
                <w:bCs/>
                <w:lang w:val="bg-BG"/>
              </w:rPr>
              <w:t>Общ обем (ml)</w:t>
            </w:r>
          </w:p>
        </w:tc>
        <w:tc>
          <w:tcPr>
            <w:tcW w:w="1919" w:type="dxa"/>
            <w:tcBorders>
              <w:top w:val="single" w:sz="4" w:space="0" w:color="000000"/>
              <w:left w:val="single" w:sz="4" w:space="0" w:color="000000"/>
              <w:bottom w:val="single" w:sz="4" w:space="0" w:color="000000"/>
              <w:right w:val="single" w:sz="4" w:space="0" w:color="000000"/>
            </w:tcBorders>
          </w:tcPr>
          <w:p w14:paraId="0C4ED1AC" w14:textId="77777777" w:rsidR="005E0851" w:rsidRDefault="005E0851" w:rsidP="00466587">
            <w:pPr>
              <w:pStyle w:val="C-TableText"/>
              <w:keepNext/>
              <w:widowControl w:val="0"/>
              <w:jc w:val="center"/>
            </w:pPr>
            <w:r>
              <w:rPr>
                <w:b/>
                <w:bCs/>
                <w:lang w:val="bg-BG"/>
              </w:rPr>
              <w:t>Минимална продължителност на инфузията</w:t>
            </w:r>
          </w:p>
          <w:p w14:paraId="46CE6D67" w14:textId="77777777" w:rsidR="005E0851" w:rsidRDefault="005E0851" w:rsidP="00466587">
            <w:pPr>
              <w:pStyle w:val="C-TableText"/>
              <w:keepNext/>
              <w:widowControl w:val="0"/>
              <w:jc w:val="center"/>
            </w:pPr>
            <w:r>
              <w:rPr>
                <w:b/>
                <w:bCs/>
                <w:lang w:val="bg-BG"/>
              </w:rPr>
              <w:t>минути (часове)</w:t>
            </w:r>
          </w:p>
        </w:tc>
      </w:tr>
      <w:tr w:rsidR="005E0851" w14:paraId="33C7B23A"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7B18949E" w14:textId="77777777" w:rsidR="005E0851" w:rsidRDefault="005E0851" w:rsidP="00466587">
            <w:pPr>
              <w:pStyle w:val="C-TableText"/>
              <w:keepNext/>
              <w:widowControl w:val="0"/>
              <w:jc w:val="center"/>
            </w:pPr>
            <w:r>
              <w:rPr>
                <w:lang w:val="en-GB"/>
              </w:rPr>
              <w:t xml:space="preserve">≥ 10 </w:t>
            </w:r>
            <w:r>
              <w:rPr>
                <w:lang w:val="bg-BG"/>
              </w:rPr>
              <w:t>до</w:t>
            </w:r>
            <w:r>
              <w:rPr>
                <w:lang w:val="en-GB"/>
              </w:rPr>
              <w:t xml:space="preserve"> &lt; 20</w:t>
            </w:r>
            <w:r>
              <w:rPr>
                <w:vertAlign w:val="superscript"/>
                <w:lang w:val="bg-BG"/>
              </w:rPr>
              <w:t>в</w:t>
            </w:r>
          </w:p>
        </w:tc>
        <w:tc>
          <w:tcPr>
            <w:tcW w:w="1515" w:type="dxa"/>
            <w:tcBorders>
              <w:top w:val="single" w:sz="4" w:space="0" w:color="000000"/>
              <w:left w:val="single" w:sz="4" w:space="0" w:color="000000"/>
              <w:bottom w:val="single" w:sz="4" w:space="0" w:color="000000"/>
              <w:right w:val="single" w:sz="4" w:space="0" w:color="000000"/>
            </w:tcBorders>
          </w:tcPr>
          <w:p w14:paraId="790A5FEA" w14:textId="77777777" w:rsidR="005E0851" w:rsidRDefault="005E0851" w:rsidP="00466587">
            <w:pPr>
              <w:pStyle w:val="C-TableText"/>
              <w:keepNext/>
              <w:widowControl w:val="0"/>
              <w:jc w:val="center"/>
            </w:pPr>
            <w:r>
              <w:rPr>
                <w:lang w:val="en-GB"/>
              </w:rPr>
              <w:t>600</w:t>
            </w:r>
          </w:p>
        </w:tc>
        <w:tc>
          <w:tcPr>
            <w:tcW w:w="1454" w:type="dxa"/>
            <w:tcBorders>
              <w:top w:val="single" w:sz="4" w:space="0" w:color="000000"/>
              <w:left w:val="single" w:sz="4" w:space="0" w:color="000000"/>
              <w:bottom w:val="single" w:sz="4" w:space="0" w:color="000000"/>
              <w:right w:val="single" w:sz="4" w:space="0" w:color="000000"/>
            </w:tcBorders>
          </w:tcPr>
          <w:p w14:paraId="1E0E9137" w14:textId="77777777" w:rsidR="005E0851" w:rsidRDefault="005E0851" w:rsidP="00466587">
            <w:pPr>
              <w:pStyle w:val="C-TableText"/>
              <w:keepNext/>
              <w:widowControl w:val="0"/>
              <w:jc w:val="center"/>
            </w:pPr>
            <w:r>
              <w:t>6</w:t>
            </w:r>
          </w:p>
        </w:tc>
        <w:tc>
          <w:tcPr>
            <w:tcW w:w="1618" w:type="dxa"/>
            <w:tcBorders>
              <w:top w:val="single" w:sz="4" w:space="0" w:color="000000"/>
              <w:left w:val="single" w:sz="4" w:space="0" w:color="000000"/>
              <w:bottom w:val="single" w:sz="4" w:space="0" w:color="000000"/>
              <w:right w:val="single" w:sz="4" w:space="0" w:color="000000"/>
            </w:tcBorders>
          </w:tcPr>
          <w:p w14:paraId="2FE5B28A" w14:textId="77777777" w:rsidR="005E0851" w:rsidRDefault="005E0851" w:rsidP="00466587">
            <w:pPr>
              <w:pStyle w:val="C-TableText"/>
              <w:keepNext/>
              <w:widowControl w:val="0"/>
              <w:jc w:val="center"/>
            </w:pPr>
            <w:r>
              <w:t>6</w:t>
            </w:r>
          </w:p>
        </w:tc>
        <w:tc>
          <w:tcPr>
            <w:tcW w:w="1529" w:type="dxa"/>
            <w:tcBorders>
              <w:top w:val="single" w:sz="4" w:space="0" w:color="000000"/>
              <w:left w:val="single" w:sz="4" w:space="0" w:color="000000"/>
              <w:bottom w:val="single" w:sz="4" w:space="0" w:color="000000"/>
              <w:right w:val="single" w:sz="4" w:space="0" w:color="000000"/>
            </w:tcBorders>
          </w:tcPr>
          <w:p w14:paraId="19FF1D85" w14:textId="77777777" w:rsidR="005E0851" w:rsidRDefault="005E0851" w:rsidP="00466587">
            <w:pPr>
              <w:pStyle w:val="C-TableText"/>
              <w:keepNext/>
              <w:widowControl w:val="0"/>
              <w:jc w:val="center"/>
            </w:pPr>
            <w:r>
              <w:t>12</w:t>
            </w:r>
          </w:p>
        </w:tc>
        <w:tc>
          <w:tcPr>
            <w:tcW w:w="1919" w:type="dxa"/>
            <w:tcBorders>
              <w:top w:val="single" w:sz="4" w:space="0" w:color="000000"/>
              <w:left w:val="single" w:sz="4" w:space="0" w:color="000000"/>
              <w:bottom w:val="single" w:sz="4" w:space="0" w:color="000000"/>
              <w:right w:val="single" w:sz="4" w:space="0" w:color="000000"/>
            </w:tcBorders>
          </w:tcPr>
          <w:p w14:paraId="6B1C326F" w14:textId="77777777" w:rsidR="005E0851" w:rsidRDefault="005E0851" w:rsidP="00466587">
            <w:pPr>
              <w:pStyle w:val="C-TableText"/>
              <w:keepNext/>
              <w:widowControl w:val="0"/>
              <w:jc w:val="center"/>
            </w:pPr>
            <w:r>
              <w:t>45 (0</w:t>
            </w:r>
            <w:r>
              <w:rPr>
                <w:lang w:val="bg-BG"/>
              </w:rPr>
              <w:t>,</w:t>
            </w:r>
            <w:r>
              <w:t>8)</w:t>
            </w:r>
          </w:p>
        </w:tc>
      </w:tr>
      <w:tr w:rsidR="005E0851" w14:paraId="39738579"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0F0D361D" w14:textId="77777777" w:rsidR="005E0851" w:rsidRDefault="005E0851" w:rsidP="00466587">
            <w:pPr>
              <w:pStyle w:val="C-TableText"/>
              <w:keepNext/>
              <w:widowControl w:val="0"/>
              <w:jc w:val="center"/>
            </w:pPr>
            <w:r>
              <w:rPr>
                <w:lang w:val="en-GB"/>
              </w:rPr>
              <w:t xml:space="preserve">≥ 20 </w:t>
            </w:r>
            <w:r>
              <w:rPr>
                <w:lang w:val="bg-BG"/>
              </w:rPr>
              <w:t>до</w:t>
            </w:r>
            <w:r>
              <w:rPr>
                <w:lang w:val="en-GB"/>
              </w:rPr>
              <w:t xml:space="preserve"> &lt; 30</w:t>
            </w:r>
            <w:r>
              <w:rPr>
                <w:vertAlign w:val="superscript"/>
                <w:lang w:val="bg-BG"/>
              </w:rPr>
              <w:t>в</w:t>
            </w:r>
          </w:p>
        </w:tc>
        <w:tc>
          <w:tcPr>
            <w:tcW w:w="1515" w:type="dxa"/>
            <w:tcBorders>
              <w:top w:val="single" w:sz="4" w:space="0" w:color="000000"/>
              <w:left w:val="single" w:sz="4" w:space="0" w:color="000000"/>
              <w:bottom w:val="single" w:sz="4" w:space="0" w:color="000000"/>
              <w:right w:val="single" w:sz="4" w:space="0" w:color="000000"/>
            </w:tcBorders>
          </w:tcPr>
          <w:p w14:paraId="08E19E40" w14:textId="77777777" w:rsidR="005E0851" w:rsidRDefault="005E0851" w:rsidP="00466587">
            <w:pPr>
              <w:pStyle w:val="C-TableText"/>
              <w:keepNext/>
              <w:widowControl w:val="0"/>
              <w:jc w:val="center"/>
            </w:pPr>
            <w:r>
              <w:rPr>
                <w:lang w:val="en-GB"/>
              </w:rPr>
              <w:t>900</w:t>
            </w:r>
          </w:p>
        </w:tc>
        <w:tc>
          <w:tcPr>
            <w:tcW w:w="1454" w:type="dxa"/>
            <w:tcBorders>
              <w:top w:val="single" w:sz="4" w:space="0" w:color="000000"/>
              <w:left w:val="single" w:sz="4" w:space="0" w:color="000000"/>
              <w:bottom w:val="single" w:sz="4" w:space="0" w:color="000000"/>
              <w:right w:val="single" w:sz="4" w:space="0" w:color="000000"/>
            </w:tcBorders>
          </w:tcPr>
          <w:p w14:paraId="5280BB11" w14:textId="77777777" w:rsidR="005E0851" w:rsidRDefault="005E0851" w:rsidP="00466587">
            <w:pPr>
              <w:pStyle w:val="C-TableText"/>
              <w:keepNext/>
              <w:widowControl w:val="0"/>
              <w:jc w:val="center"/>
            </w:pPr>
            <w:r>
              <w:t>9</w:t>
            </w:r>
          </w:p>
        </w:tc>
        <w:tc>
          <w:tcPr>
            <w:tcW w:w="1618" w:type="dxa"/>
            <w:tcBorders>
              <w:top w:val="single" w:sz="4" w:space="0" w:color="000000"/>
              <w:left w:val="single" w:sz="4" w:space="0" w:color="000000"/>
              <w:bottom w:val="single" w:sz="4" w:space="0" w:color="000000"/>
              <w:right w:val="single" w:sz="4" w:space="0" w:color="000000"/>
            </w:tcBorders>
          </w:tcPr>
          <w:p w14:paraId="2F954F66" w14:textId="77777777" w:rsidR="005E0851" w:rsidRDefault="005E0851" w:rsidP="00466587">
            <w:pPr>
              <w:pStyle w:val="C-TableText"/>
              <w:keepNext/>
              <w:widowControl w:val="0"/>
              <w:jc w:val="center"/>
            </w:pPr>
            <w:r>
              <w:t>9</w:t>
            </w:r>
          </w:p>
        </w:tc>
        <w:tc>
          <w:tcPr>
            <w:tcW w:w="1529" w:type="dxa"/>
            <w:tcBorders>
              <w:top w:val="single" w:sz="4" w:space="0" w:color="000000"/>
              <w:left w:val="single" w:sz="4" w:space="0" w:color="000000"/>
              <w:bottom w:val="single" w:sz="4" w:space="0" w:color="000000"/>
              <w:right w:val="single" w:sz="4" w:space="0" w:color="000000"/>
            </w:tcBorders>
          </w:tcPr>
          <w:p w14:paraId="0E13B5D4" w14:textId="77777777" w:rsidR="005E0851" w:rsidRDefault="005E0851" w:rsidP="00466587">
            <w:pPr>
              <w:pStyle w:val="C-TableText"/>
              <w:keepNext/>
              <w:widowControl w:val="0"/>
              <w:jc w:val="center"/>
            </w:pPr>
            <w:r>
              <w:t>18</w:t>
            </w:r>
          </w:p>
        </w:tc>
        <w:tc>
          <w:tcPr>
            <w:tcW w:w="1919" w:type="dxa"/>
            <w:tcBorders>
              <w:top w:val="single" w:sz="4" w:space="0" w:color="000000"/>
              <w:left w:val="single" w:sz="4" w:space="0" w:color="000000"/>
              <w:bottom w:val="single" w:sz="4" w:space="0" w:color="000000"/>
              <w:right w:val="single" w:sz="4" w:space="0" w:color="000000"/>
            </w:tcBorders>
          </w:tcPr>
          <w:p w14:paraId="25333B37" w14:textId="77777777" w:rsidR="005E0851" w:rsidRDefault="005E0851" w:rsidP="00466587">
            <w:pPr>
              <w:pStyle w:val="C-TableText"/>
              <w:keepNext/>
              <w:widowControl w:val="0"/>
              <w:jc w:val="center"/>
            </w:pPr>
            <w:r>
              <w:t>35 (0,6)</w:t>
            </w:r>
          </w:p>
        </w:tc>
      </w:tr>
      <w:tr w:rsidR="005E0851" w14:paraId="69342BC7"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1FD43A4B" w14:textId="77777777" w:rsidR="005E0851" w:rsidRDefault="005E0851" w:rsidP="00466587">
            <w:pPr>
              <w:pStyle w:val="C-TableText"/>
              <w:keepNext/>
              <w:widowControl w:val="0"/>
              <w:jc w:val="center"/>
            </w:pPr>
            <w:r>
              <w:rPr>
                <w:lang w:val="en-GB"/>
              </w:rPr>
              <w:t xml:space="preserve">≥ 30 </w:t>
            </w:r>
            <w:r>
              <w:rPr>
                <w:lang w:val="bg-BG"/>
              </w:rPr>
              <w:t>до</w:t>
            </w:r>
            <w:r>
              <w:rPr>
                <w:lang w:val="en-GB"/>
              </w:rPr>
              <w:t xml:space="preserve"> &lt; 40</w:t>
            </w:r>
            <w:r>
              <w:rPr>
                <w:vertAlign w:val="superscript"/>
                <w:lang w:val="bg-BG"/>
              </w:rPr>
              <w:t>в</w:t>
            </w:r>
          </w:p>
        </w:tc>
        <w:tc>
          <w:tcPr>
            <w:tcW w:w="1515" w:type="dxa"/>
            <w:tcBorders>
              <w:top w:val="single" w:sz="4" w:space="0" w:color="000000"/>
              <w:left w:val="single" w:sz="4" w:space="0" w:color="000000"/>
              <w:bottom w:val="single" w:sz="4" w:space="0" w:color="000000"/>
              <w:right w:val="single" w:sz="4" w:space="0" w:color="000000"/>
            </w:tcBorders>
          </w:tcPr>
          <w:p w14:paraId="2BCCFFBA" w14:textId="77777777" w:rsidR="005E0851" w:rsidRDefault="005E0851" w:rsidP="00466587">
            <w:pPr>
              <w:pStyle w:val="C-TableText"/>
              <w:keepNext/>
              <w:widowControl w:val="0"/>
              <w:jc w:val="center"/>
            </w:pPr>
            <w:r>
              <w:rPr>
                <w:lang w:val="en-GB"/>
              </w:rPr>
              <w:t>1</w:t>
            </w:r>
            <w:r>
              <w:rPr>
                <w:lang w:val="bg-BG"/>
              </w:rPr>
              <w:t> </w:t>
            </w:r>
            <w:r>
              <w:rPr>
                <w:lang w:val="en-GB"/>
              </w:rPr>
              <w:t>200</w:t>
            </w:r>
          </w:p>
        </w:tc>
        <w:tc>
          <w:tcPr>
            <w:tcW w:w="1454" w:type="dxa"/>
            <w:tcBorders>
              <w:top w:val="single" w:sz="4" w:space="0" w:color="000000"/>
              <w:left w:val="single" w:sz="4" w:space="0" w:color="000000"/>
              <w:bottom w:val="single" w:sz="4" w:space="0" w:color="000000"/>
              <w:right w:val="single" w:sz="4" w:space="0" w:color="000000"/>
            </w:tcBorders>
          </w:tcPr>
          <w:p w14:paraId="727B4A0D" w14:textId="77777777" w:rsidR="005E0851" w:rsidRDefault="005E0851" w:rsidP="00466587">
            <w:pPr>
              <w:pStyle w:val="C-TableText"/>
              <w:keepNext/>
              <w:widowControl w:val="0"/>
              <w:jc w:val="center"/>
            </w:pPr>
            <w:r>
              <w:t>12</w:t>
            </w:r>
          </w:p>
        </w:tc>
        <w:tc>
          <w:tcPr>
            <w:tcW w:w="1618" w:type="dxa"/>
            <w:tcBorders>
              <w:top w:val="single" w:sz="4" w:space="0" w:color="000000"/>
              <w:left w:val="single" w:sz="4" w:space="0" w:color="000000"/>
              <w:bottom w:val="single" w:sz="4" w:space="0" w:color="000000"/>
              <w:right w:val="single" w:sz="4" w:space="0" w:color="000000"/>
            </w:tcBorders>
          </w:tcPr>
          <w:p w14:paraId="7ED4B97F" w14:textId="77777777" w:rsidR="005E0851" w:rsidRDefault="005E0851" w:rsidP="00466587">
            <w:pPr>
              <w:pStyle w:val="C-TableText"/>
              <w:keepNext/>
              <w:widowControl w:val="0"/>
              <w:jc w:val="center"/>
            </w:pPr>
            <w:r>
              <w:t>12</w:t>
            </w:r>
          </w:p>
        </w:tc>
        <w:tc>
          <w:tcPr>
            <w:tcW w:w="1529" w:type="dxa"/>
            <w:tcBorders>
              <w:top w:val="single" w:sz="4" w:space="0" w:color="000000"/>
              <w:left w:val="single" w:sz="4" w:space="0" w:color="000000"/>
              <w:bottom w:val="single" w:sz="4" w:space="0" w:color="000000"/>
              <w:right w:val="single" w:sz="4" w:space="0" w:color="000000"/>
            </w:tcBorders>
          </w:tcPr>
          <w:p w14:paraId="41DD492E" w14:textId="77777777" w:rsidR="005E0851" w:rsidRDefault="005E0851" w:rsidP="00466587">
            <w:pPr>
              <w:pStyle w:val="C-TableText"/>
              <w:keepNext/>
              <w:widowControl w:val="0"/>
              <w:jc w:val="center"/>
            </w:pPr>
            <w:r>
              <w:t>24</w:t>
            </w:r>
          </w:p>
        </w:tc>
        <w:tc>
          <w:tcPr>
            <w:tcW w:w="1919" w:type="dxa"/>
            <w:tcBorders>
              <w:top w:val="single" w:sz="4" w:space="0" w:color="000000"/>
              <w:left w:val="single" w:sz="4" w:space="0" w:color="000000"/>
              <w:bottom w:val="single" w:sz="4" w:space="0" w:color="000000"/>
              <w:right w:val="single" w:sz="4" w:space="0" w:color="000000"/>
            </w:tcBorders>
          </w:tcPr>
          <w:p w14:paraId="614D2FEB" w14:textId="77777777" w:rsidR="005E0851" w:rsidRDefault="005E0851" w:rsidP="00466587">
            <w:pPr>
              <w:pStyle w:val="C-TableText"/>
              <w:keepNext/>
              <w:widowControl w:val="0"/>
              <w:jc w:val="center"/>
            </w:pPr>
            <w:r>
              <w:t>31 (0,5)</w:t>
            </w:r>
          </w:p>
        </w:tc>
      </w:tr>
      <w:tr w:rsidR="005E0851" w14:paraId="2F040594"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1180503B" w14:textId="77777777" w:rsidR="005E0851" w:rsidRDefault="005E0851" w:rsidP="00466587">
            <w:pPr>
              <w:pStyle w:val="C-TableText"/>
              <w:keepNext/>
              <w:widowControl w:val="0"/>
              <w:jc w:val="center"/>
            </w:pPr>
            <w:r>
              <w:rPr>
                <w:rFonts w:eastAsia="Calibri"/>
                <w:lang w:val="bg-BG"/>
              </w:rPr>
              <w:t>≥</w:t>
            </w:r>
            <w:r>
              <w:rPr>
                <w:rFonts w:eastAsia="Calibri"/>
                <w:lang w:val="en-GB"/>
              </w:rPr>
              <w:t> </w:t>
            </w:r>
            <w:r>
              <w:rPr>
                <w:rFonts w:eastAsia="Calibri"/>
                <w:lang w:val="bg-BG"/>
              </w:rPr>
              <w:t>40 до &lt;</w:t>
            </w:r>
            <w:r>
              <w:rPr>
                <w:rFonts w:eastAsia="Calibri"/>
                <w:lang w:val="en-GB"/>
              </w:rPr>
              <w:t> </w:t>
            </w:r>
            <w:r>
              <w:rPr>
                <w:rFonts w:eastAsia="Calibri"/>
                <w:lang w:val="bg-BG"/>
              </w:rPr>
              <w:t>60</w:t>
            </w:r>
          </w:p>
        </w:tc>
        <w:tc>
          <w:tcPr>
            <w:tcW w:w="1515" w:type="dxa"/>
            <w:tcBorders>
              <w:top w:val="single" w:sz="4" w:space="0" w:color="000000"/>
              <w:left w:val="single" w:sz="4" w:space="0" w:color="000000"/>
              <w:bottom w:val="single" w:sz="4" w:space="0" w:color="000000"/>
              <w:right w:val="single" w:sz="4" w:space="0" w:color="000000"/>
            </w:tcBorders>
          </w:tcPr>
          <w:p w14:paraId="0292A03C" w14:textId="77777777" w:rsidR="005E0851" w:rsidRDefault="005E0851" w:rsidP="00466587">
            <w:pPr>
              <w:pStyle w:val="C-TableText"/>
              <w:keepNext/>
              <w:widowControl w:val="0"/>
              <w:jc w:val="center"/>
            </w:pPr>
            <w:r>
              <w:rPr>
                <w:lang w:val="bg-BG"/>
              </w:rPr>
              <w:t>2 400</w:t>
            </w:r>
          </w:p>
        </w:tc>
        <w:tc>
          <w:tcPr>
            <w:tcW w:w="1454" w:type="dxa"/>
            <w:tcBorders>
              <w:top w:val="single" w:sz="4" w:space="0" w:color="000000"/>
              <w:left w:val="single" w:sz="4" w:space="0" w:color="000000"/>
              <w:bottom w:val="single" w:sz="4" w:space="0" w:color="000000"/>
              <w:right w:val="single" w:sz="4" w:space="0" w:color="000000"/>
            </w:tcBorders>
          </w:tcPr>
          <w:p w14:paraId="4E19C522" w14:textId="77777777" w:rsidR="005E0851" w:rsidRDefault="005E0851" w:rsidP="00466587">
            <w:pPr>
              <w:pStyle w:val="C-TableText"/>
              <w:keepNext/>
              <w:widowControl w:val="0"/>
              <w:jc w:val="center"/>
            </w:pPr>
            <w:r>
              <w:t>24</w:t>
            </w:r>
          </w:p>
        </w:tc>
        <w:tc>
          <w:tcPr>
            <w:tcW w:w="1618" w:type="dxa"/>
            <w:tcBorders>
              <w:top w:val="single" w:sz="4" w:space="0" w:color="000000"/>
              <w:left w:val="single" w:sz="4" w:space="0" w:color="000000"/>
              <w:bottom w:val="single" w:sz="4" w:space="0" w:color="000000"/>
              <w:right w:val="single" w:sz="4" w:space="0" w:color="000000"/>
            </w:tcBorders>
          </w:tcPr>
          <w:p w14:paraId="4DAC910E" w14:textId="77777777" w:rsidR="005E0851" w:rsidRDefault="005E0851" w:rsidP="00466587">
            <w:pPr>
              <w:pStyle w:val="C-TableText"/>
              <w:keepNext/>
              <w:widowControl w:val="0"/>
              <w:jc w:val="center"/>
            </w:pPr>
            <w:r>
              <w:t>24</w:t>
            </w:r>
          </w:p>
        </w:tc>
        <w:tc>
          <w:tcPr>
            <w:tcW w:w="1529" w:type="dxa"/>
            <w:tcBorders>
              <w:top w:val="single" w:sz="4" w:space="0" w:color="000000"/>
              <w:left w:val="single" w:sz="4" w:space="0" w:color="000000"/>
              <w:bottom w:val="single" w:sz="4" w:space="0" w:color="000000"/>
              <w:right w:val="single" w:sz="4" w:space="0" w:color="000000"/>
            </w:tcBorders>
          </w:tcPr>
          <w:p w14:paraId="70459F8C" w14:textId="77777777" w:rsidR="005E0851" w:rsidRDefault="005E0851" w:rsidP="00466587">
            <w:pPr>
              <w:pStyle w:val="C-TableText"/>
              <w:keepNext/>
              <w:widowControl w:val="0"/>
              <w:jc w:val="center"/>
            </w:pPr>
            <w:r>
              <w:rPr>
                <w:szCs w:val="22"/>
                <w:lang w:val="en-GB"/>
              </w:rPr>
              <w:t>48</w:t>
            </w:r>
          </w:p>
        </w:tc>
        <w:tc>
          <w:tcPr>
            <w:tcW w:w="1919" w:type="dxa"/>
            <w:tcBorders>
              <w:top w:val="single" w:sz="4" w:space="0" w:color="000000"/>
              <w:left w:val="single" w:sz="4" w:space="0" w:color="000000"/>
              <w:bottom w:val="single" w:sz="4" w:space="0" w:color="000000"/>
              <w:right w:val="single" w:sz="4" w:space="0" w:color="000000"/>
            </w:tcBorders>
          </w:tcPr>
          <w:p w14:paraId="3A06B96B" w14:textId="77777777" w:rsidR="005E0851" w:rsidRDefault="005E0851" w:rsidP="00466587">
            <w:pPr>
              <w:pStyle w:val="C-TableText"/>
              <w:keepNext/>
              <w:widowControl w:val="0"/>
              <w:jc w:val="center"/>
            </w:pPr>
            <w:r>
              <w:t>45 (0,8)</w:t>
            </w:r>
          </w:p>
        </w:tc>
      </w:tr>
      <w:tr w:rsidR="005E0851" w14:paraId="04C5D1F3" w14:textId="77777777" w:rsidTr="00466587">
        <w:trPr>
          <w:trHeight w:val="143"/>
        </w:trPr>
        <w:tc>
          <w:tcPr>
            <w:tcW w:w="1349" w:type="dxa"/>
            <w:tcBorders>
              <w:top w:val="single" w:sz="4" w:space="0" w:color="000000"/>
              <w:left w:val="single" w:sz="4" w:space="0" w:color="000000"/>
              <w:bottom w:val="single" w:sz="4" w:space="0" w:color="000000"/>
              <w:right w:val="single" w:sz="4" w:space="0" w:color="000000"/>
            </w:tcBorders>
          </w:tcPr>
          <w:p w14:paraId="4856D216" w14:textId="77777777" w:rsidR="005E0851" w:rsidRDefault="005E0851" w:rsidP="00466587">
            <w:pPr>
              <w:pStyle w:val="C-TableText"/>
              <w:keepNext/>
              <w:widowControl w:val="0"/>
              <w:jc w:val="center"/>
            </w:pPr>
            <w:r>
              <w:rPr>
                <w:rFonts w:eastAsia="Calibri"/>
                <w:lang w:val="bg-BG"/>
              </w:rPr>
              <w:t>≥</w:t>
            </w:r>
            <w:r>
              <w:rPr>
                <w:rFonts w:eastAsia="Calibri"/>
                <w:lang w:val="en-GB"/>
              </w:rPr>
              <w:t> </w:t>
            </w:r>
            <w:r>
              <w:rPr>
                <w:rFonts w:eastAsia="Calibri"/>
                <w:lang w:val="bg-BG"/>
              </w:rPr>
              <w:t>60 до &lt;</w:t>
            </w:r>
            <w:r>
              <w:rPr>
                <w:rFonts w:eastAsia="Calibri"/>
                <w:lang w:val="en-GB"/>
              </w:rPr>
              <w:t> </w:t>
            </w:r>
            <w:r>
              <w:rPr>
                <w:rFonts w:eastAsia="Calibri"/>
                <w:lang w:val="bg-BG"/>
              </w:rPr>
              <w:t>100</w:t>
            </w:r>
          </w:p>
        </w:tc>
        <w:tc>
          <w:tcPr>
            <w:tcW w:w="1515" w:type="dxa"/>
            <w:tcBorders>
              <w:top w:val="single" w:sz="4" w:space="0" w:color="000000"/>
              <w:left w:val="single" w:sz="4" w:space="0" w:color="000000"/>
              <w:bottom w:val="single" w:sz="4" w:space="0" w:color="000000"/>
              <w:right w:val="single" w:sz="4" w:space="0" w:color="000000"/>
            </w:tcBorders>
          </w:tcPr>
          <w:p w14:paraId="45C66F3B" w14:textId="77777777" w:rsidR="005E0851" w:rsidRDefault="005E0851" w:rsidP="00466587">
            <w:pPr>
              <w:pStyle w:val="C-TableText"/>
              <w:keepNext/>
              <w:widowControl w:val="0"/>
              <w:jc w:val="center"/>
            </w:pPr>
            <w:r>
              <w:rPr>
                <w:lang w:val="bg-BG"/>
              </w:rPr>
              <w:t>2</w:t>
            </w:r>
            <w:r>
              <w:rPr>
                <w:lang w:val="de-DE"/>
              </w:rPr>
              <w:t> </w:t>
            </w:r>
            <w:r>
              <w:rPr>
                <w:lang w:val="bg-BG"/>
              </w:rPr>
              <w:t>700</w:t>
            </w:r>
          </w:p>
        </w:tc>
        <w:tc>
          <w:tcPr>
            <w:tcW w:w="1454" w:type="dxa"/>
            <w:tcBorders>
              <w:top w:val="single" w:sz="4" w:space="0" w:color="000000"/>
              <w:left w:val="single" w:sz="4" w:space="0" w:color="000000"/>
              <w:bottom w:val="single" w:sz="4" w:space="0" w:color="000000"/>
              <w:right w:val="single" w:sz="4" w:space="0" w:color="000000"/>
            </w:tcBorders>
          </w:tcPr>
          <w:p w14:paraId="68A61115" w14:textId="77777777" w:rsidR="005E0851" w:rsidRDefault="005E0851" w:rsidP="00466587">
            <w:pPr>
              <w:pStyle w:val="C-TableText"/>
              <w:keepNext/>
              <w:widowControl w:val="0"/>
              <w:jc w:val="center"/>
            </w:pPr>
            <w:r>
              <w:t>27</w:t>
            </w:r>
          </w:p>
        </w:tc>
        <w:tc>
          <w:tcPr>
            <w:tcW w:w="1618" w:type="dxa"/>
            <w:tcBorders>
              <w:top w:val="single" w:sz="4" w:space="0" w:color="000000"/>
              <w:left w:val="single" w:sz="4" w:space="0" w:color="000000"/>
              <w:bottom w:val="single" w:sz="4" w:space="0" w:color="000000"/>
              <w:right w:val="single" w:sz="4" w:space="0" w:color="000000"/>
            </w:tcBorders>
          </w:tcPr>
          <w:p w14:paraId="45EA4CFD" w14:textId="77777777" w:rsidR="005E0851" w:rsidRDefault="005E0851" w:rsidP="00466587">
            <w:pPr>
              <w:pStyle w:val="C-TableText"/>
              <w:keepNext/>
              <w:widowControl w:val="0"/>
              <w:jc w:val="center"/>
            </w:pPr>
            <w:r>
              <w:t>27</w:t>
            </w:r>
          </w:p>
        </w:tc>
        <w:tc>
          <w:tcPr>
            <w:tcW w:w="1529" w:type="dxa"/>
            <w:tcBorders>
              <w:top w:val="single" w:sz="4" w:space="0" w:color="000000"/>
              <w:left w:val="single" w:sz="4" w:space="0" w:color="000000"/>
              <w:bottom w:val="single" w:sz="4" w:space="0" w:color="000000"/>
              <w:right w:val="single" w:sz="4" w:space="0" w:color="000000"/>
            </w:tcBorders>
          </w:tcPr>
          <w:p w14:paraId="48985123" w14:textId="77777777" w:rsidR="005E0851" w:rsidRDefault="005E0851" w:rsidP="00466587">
            <w:pPr>
              <w:pStyle w:val="C-TableText"/>
              <w:keepNext/>
              <w:widowControl w:val="0"/>
              <w:jc w:val="center"/>
            </w:pPr>
            <w:r>
              <w:rPr>
                <w:szCs w:val="22"/>
                <w:lang w:val="en-GB"/>
              </w:rPr>
              <w:t>54</w:t>
            </w:r>
          </w:p>
        </w:tc>
        <w:tc>
          <w:tcPr>
            <w:tcW w:w="1919" w:type="dxa"/>
            <w:tcBorders>
              <w:top w:val="single" w:sz="4" w:space="0" w:color="000000"/>
              <w:left w:val="single" w:sz="4" w:space="0" w:color="000000"/>
              <w:bottom w:val="single" w:sz="4" w:space="0" w:color="000000"/>
              <w:right w:val="single" w:sz="4" w:space="0" w:color="000000"/>
            </w:tcBorders>
          </w:tcPr>
          <w:p w14:paraId="166D93A5" w14:textId="77777777" w:rsidR="005E0851" w:rsidRDefault="005E0851" w:rsidP="00466587">
            <w:pPr>
              <w:pStyle w:val="C-TableText"/>
              <w:keepNext/>
              <w:widowControl w:val="0"/>
              <w:jc w:val="center"/>
            </w:pPr>
            <w:r>
              <w:t>35 (0,6)</w:t>
            </w:r>
          </w:p>
        </w:tc>
      </w:tr>
      <w:tr w:rsidR="005E0851" w14:paraId="797EA4EC" w14:textId="77777777" w:rsidTr="00466587">
        <w:trPr>
          <w:trHeight w:val="58"/>
        </w:trPr>
        <w:tc>
          <w:tcPr>
            <w:tcW w:w="1349" w:type="dxa"/>
            <w:tcBorders>
              <w:top w:val="single" w:sz="4" w:space="0" w:color="000000"/>
              <w:left w:val="single" w:sz="4" w:space="0" w:color="000000"/>
              <w:bottom w:val="single" w:sz="4" w:space="0" w:color="000000"/>
              <w:right w:val="single" w:sz="4" w:space="0" w:color="000000"/>
            </w:tcBorders>
          </w:tcPr>
          <w:p w14:paraId="341402D0" w14:textId="77777777" w:rsidR="005E0851" w:rsidRDefault="005E0851" w:rsidP="00466587">
            <w:pPr>
              <w:pStyle w:val="C-TableText"/>
              <w:keepNext/>
              <w:widowControl w:val="0"/>
              <w:jc w:val="center"/>
            </w:pPr>
            <w:r>
              <w:rPr>
                <w:rFonts w:eastAsia="Calibri"/>
                <w:lang w:val="bg-BG"/>
              </w:rPr>
              <w:t>≥</w:t>
            </w:r>
            <w:r>
              <w:rPr>
                <w:rFonts w:eastAsia="Calibri"/>
                <w:lang w:val="en-GB"/>
              </w:rPr>
              <w:t> </w:t>
            </w:r>
            <w:r>
              <w:rPr>
                <w:rFonts w:eastAsia="Calibri"/>
                <w:lang w:val="bg-BG"/>
              </w:rPr>
              <w:t>100</w:t>
            </w:r>
          </w:p>
        </w:tc>
        <w:tc>
          <w:tcPr>
            <w:tcW w:w="1515" w:type="dxa"/>
            <w:tcBorders>
              <w:top w:val="single" w:sz="4" w:space="0" w:color="000000"/>
              <w:left w:val="single" w:sz="4" w:space="0" w:color="000000"/>
              <w:bottom w:val="single" w:sz="4" w:space="0" w:color="000000"/>
              <w:right w:val="single" w:sz="4" w:space="0" w:color="000000"/>
            </w:tcBorders>
          </w:tcPr>
          <w:p w14:paraId="7EBCAD7D" w14:textId="77777777" w:rsidR="005E0851" w:rsidRDefault="005E0851" w:rsidP="00466587">
            <w:pPr>
              <w:pStyle w:val="C-TableText"/>
              <w:keepNext/>
              <w:widowControl w:val="0"/>
              <w:jc w:val="center"/>
            </w:pPr>
            <w:r>
              <w:rPr>
                <w:lang w:val="bg-BG"/>
              </w:rPr>
              <w:t>3 000</w:t>
            </w:r>
          </w:p>
        </w:tc>
        <w:tc>
          <w:tcPr>
            <w:tcW w:w="1454" w:type="dxa"/>
            <w:tcBorders>
              <w:top w:val="single" w:sz="4" w:space="0" w:color="000000"/>
              <w:left w:val="single" w:sz="4" w:space="0" w:color="000000"/>
              <w:bottom w:val="single" w:sz="4" w:space="0" w:color="000000"/>
              <w:right w:val="single" w:sz="4" w:space="0" w:color="000000"/>
            </w:tcBorders>
          </w:tcPr>
          <w:p w14:paraId="2758A300" w14:textId="77777777" w:rsidR="005E0851" w:rsidRDefault="005E0851" w:rsidP="00466587">
            <w:pPr>
              <w:pStyle w:val="C-TableText"/>
              <w:keepNext/>
              <w:widowControl w:val="0"/>
              <w:jc w:val="center"/>
            </w:pPr>
            <w:r>
              <w:t>30</w:t>
            </w:r>
          </w:p>
        </w:tc>
        <w:tc>
          <w:tcPr>
            <w:tcW w:w="1618" w:type="dxa"/>
            <w:tcBorders>
              <w:top w:val="single" w:sz="4" w:space="0" w:color="000000"/>
              <w:left w:val="single" w:sz="4" w:space="0" w:color="000000"/>
              <w:bottom w:val="single" w:sz="4" w:space="0" w:color="000000"/>
              <w:right w:val="single" w:sz="4" w:space="0" w:color="000000"/>
            </w:tcBorders>
          </w:tcPr>
          <w:p w14:paraId="0E7203F4" w14:textId="77777777" w:rsidR="005E0851" w:rsidRDefault="005E0851" w:rsidP="00466587">
            <w:pPr>
              <w:pStyle w:val="C-TableText"/>
              <w:keepNext/>
              <w:widowControl w:val="0"/>
              <w:jc w:val="center"/>
            </w:pPr>
            <w:r>
              <w:t>30</w:t>
            </w:r>
          </w:p>
        </w:tc>
        <w:tc>
          <w:tcPr>
            <w:tcW w:w="1529" w:type="dxa"/>
            <w:tcBorders>
              <w:top w:val="single" w:sz="4" w:space="0" w:color="000000"/>
              <w:left w:val="single" w:sz="4" w:space="0" w:color="000000"/>
              <w:bottom w:val="single" w:sz="4" w:space="0" w:color="000000"/>
              <w:right w:val="single" w:sz="4" w:space="0" w:color="000000"/>
            </w:tcBorders>
          </w:tcPr>
          <w:p w14:paraId="470E7005" w14:textId="77777777" w:rsidR="005E0851" w:rsidRDefault="005E0851" w:rsidP="00466587">
            <w:pPr>
              <w:pStyle w:val="C-TableText"/>
              <w:keepNext/>
              <w:widowControl w:val="0"/>
              <w:jc w:val="center"/>
            </w:pPr>
            <w:r>
              <w:rPr>
                <w:szCs w:val="22"/>
                <w:lang w:val="en-GB"/>
              </w:rPr>
              <w:t>60</w:t>
            </w:r>
          </w:p>
        </w:tc>
        <w:tc>
          <w:tcPr>
            <w:tcW w:w="1919" w:type="dxa"/>
            <w:tcBorders>
              <w:top w:val="single" w:sz="4" w:space="0" w:color="000000"/>
              <w:left w:val="single" w:sz="4" w:space="0" w:color="000000"/>
              <w:bottom w:val="single" w:sz="4" w:space="0" w:color="000000"/>
              <w:right w:val="single" w:sz="4" w:space="0" w:color="000000"/>
            </w:tcBorders>
          </w:tcPr>
          <w:p w14:paraId="0FEC5B7E" w14:textId="77777777" w:rsidR="005E0851" w:rsidRDefault="005E0851" w:rsidP="00466587">
            <w:pPr>
              <w:pStyle w:val="C-TableText"/>
              <w:keepNext/>
              <w:widowControl w:val="0"/>
              <w:jc w:val="center"/>
            </w:pPr>
            <w:r>
              <w:t>25 (0,4)</w:t>
            </w:r>
          </w:p>
        </w:tc>
      </w:tr>
    </w:tbl>
    <w:p w14:paraId="0A89DBC3" w14:textId="77777777" w:rsidR="005E0851" w:rsidRDefault="005E0851" w:rsidP="00906F12">
      <w:pPr>
        <w:keepNext/>
        <w:spacing w:line="240" w:lineRule="atLeast"/>
      </w:pPr>
      <w:r>
        <w:rPr>
          <w:sz w:val="18"/>
          <w:szCs w:val="18"/>
          <w:vertAlign w:val="superscript"/>
          <w:lang w:val="bg-BG"/>
        </w:rPr>
        <w:t>a</w:t>
      </w:r>
      <w:r>
        <w:rPr>
          <w:sz w:val="18"/>
          <w:szCs w:val="18"/>
          <w:lang w:val="bg-BG"/>
        </w:rPr>
        <w:t xml:space="preserve"> Телесно тегло по време на лечението.</w:t>
      </w:r>
    </w:p>
    <w:p w14:paraId="65C07C36" w14:textId="77777777" w:rsidR="005E0851" w:rsidRDefault="005E0851" w:rsidP="00906F12">
      <w:pPr>
        <w:spacing w:line="240" w:lineRule="atLeast"/>
      </w:pPr>
      <w:r>
        <w:rPr>
          <w:sz w:val="18"/>
          <w:szCs w:val="18"/>
          <w:vertAlign w:val="superscript"/>
          <w:lang w:val="bg-BG"/>
        </w:rPr>
        <w:t>б</w:t>
      </w:r>
      <w:r>
        <w:rPr>
          <w:sz w:val="18"/>
          <w:szCs w:val="18"/>
          <w:lang w:val="bg-BG"/>
        </w:rPr>
        <w:t xml:space="preserve"> </w:t>
      </w:r>
      <w:r>
        <w:rPr>
          <w:sz w:val="18"/>
          <w:szCs w:val="18"/>
        </w:rPr>
        <w:t>Ultomiris</w:t>
      </w:r>
      <w:r>
        <w:rPr>
          <w:sz w:val="18"/>
          <w:szCs w:val="18"/>
          <w:lang w:val="ru-RU"/>
        </w:rPr>
        <w:t xml:space="preserve"> </w:t>
      </w:r>
      <w:r>
        <w:rPr>
          <w:sz w:val="18"/>
          <w:szCs w:val="18"/>
          <w:lang w:val="bg-BG"/>
        </w:rPr>
        <w:t>трябва да се разрежда само с инжекционен разтвор на натриев хлорид 9 mg/ml (0,9%).</w:t>
      </w:r>
    </w:p>
    <w:p w14:paraId="246A228C" w14:textId="77777777" w:rsidR="005E0851" w:rsidRDefault="005E0851" w:rsidP="00906F12">
      <w:pPr>
        <w:spacing w:line="240" w:lineRule="atLeast"/>
      </w:pPr>
      <w:r>
        <w:rPr>
          <w:rFonts w:eastAsia="Calibri"/>
          <w:sz w:val="18"/>
          <w:szCs w:val="18"/>
          <w:vertAlign w:val="superscript"/>
          <w:lang w:val="bg-BG"/>
        </w:rPr>
        <w:t>в</w:t>
      </w:r>
      <w:r>
        <w:rPr>
          <w:rFonts w:eastAsia="Calibri"/>
          <w:sz w:val="18"/>
          <w:szCs w:val="18"/>
          <w:vertAlign w:val="superscript"/>
        </w:rPr>
        <w:t xml:space="preserve"> </w:t>
      </w:r>
      <w:proofErr w:type="spellStart"/>
      <w:r>
        <w:rPr>
          <w:rFonts w:eastAsia="Calibri"/>
          <w:sz w:val="18"/>
          <w:szCs w:val="18"/>
        </w:rPr>
        <w:t>Само</w:t>
      </w:r>
      <w:proofErr w:type="spellEnd"/>
      <w:r>
        <w:rPr>
          <w:rFonts w:eastAsia="Calibri"/>
          <w:sz w:val="18"/>
          <w:szCs w:val="18"/>
        </w:rPr>
        <w:t xml:space="preserve"> </w:t>
      </w:r>
      <w:proofErr w:type="spellStart"/>
      <w:r>
        <w:rPr>
          <w:rFonts w:eastAsia="Calibri"/>
          <w:sz w:val="18"/>
          <w:szCs w:val="18"/>
        </w:rPr>
        <w:t>за</w:t>
      </w:r>
      <w:proofErr w:type="spellEnd"/>
      <w:r>
        <w:rPr>
          <w:rFonts w:eastAsia="Calibri"/>
          <w:sz w:val="18"/>
          <w:szCs w:val="18"/>
        </w:rPr>
        <w:t xml:space="preserve"> </w:t>
      </w:r>
      <w:proofErr w:type="spellStart"/>
      <w:r>
        <w:rPr>
          <w:rFonts w:eastAsia="Calibri"/>
          <w:sz w:val="18"/>
          <w:szCs w:val="18"/>
        </w:rPr>
        <w:t>показанията</w:t>
      </w:r>
      <w:proofErr w:type="spellEnd"/>
      <w:r>
        <w:rPr>
          <w:rFonts w:eastAsia="Calibri"/>
          <w:sz w:val="18"/>
          <w:szCs w:val="18"/>
        </w:rPr>
        <w:t xml:space="preserve"> ПНХ и </w:t>
      </w:r>
      <w:proofErr w:type="spellStart"/>
      <w:r>
        <w:rPr>
          <w:rFonts w:eastAsia="Calibri"/>
          <w:sz w:val="18"/>
          <w:szCs w:val="18"/>
        </w:rPr>
        <w:t>аХУС</w:t>
      </w:r>
      <w:proofErr w:type="spellEnd"/>
      <w:r>
        <w:rPr>
          <w:rFonts w:eastAsia="Calibri"/>
          <w:sz w:val="18"/>
          <w:szCs w:val="18"/>
        </w:rPr>
        <w:t>.</w:t>
      </w:r>
    </w:p>
    <w:p w14:paraId="16BC232A" w14:textId="77777777" w:rsidR="005E0851" w:rsidRDefault="005E0851" w:rsidP="00906F12">
      <w:pPr>
        <w:tabs>
          <w:tab w:val="clear" w:pos="567"/>
          <w:tab w:val="left" w:pos="1320"/>
        </w:tabs>
        <w:spacing w:line="240" w:lineRule="auto"/>
        <w:rPr>
          <w:szCs w:val="22"/>
          <w:highlight w:val="yellow"/>
          <w:lang w:val="ru-RU"/>
        </w:rPr>
      </w:pPr>
    </w:p>
    <w:p w14:paraId="4A9DAE9D" w14:textId="77777777" w:rsidR="005E0851" w:rsidRDefault="005E0851" w:rsidP="00906F12">
      <w:pPr>
        <w:keepNext/>
        <w:tabs>
          <w:tab w:val="clear" w:pos="567"/>
          <w:tab w:val="left" w:pos="1320"/>
        </w:tabs>
        <w:spacing w:line="240" w:lineRule="auto"/>
      </w:pPr>
      <w:r>
        <w:rPr>
          <w:b/>
          <w:bCs/>
          <w:lang w:val="bg-BG"/>
        </w:rPr>
        <w:t>Таблица</w:t>
      </w:r>
      <w:r>
        <w:rPr>
          <w:b/>
          <w:bCs/>
          <w:lang w:val="en-US"/>
        </w:rPr>
        <w:t> </w:t>
      </w:r>
      <w:r>
        <w:rPr>
          <w:b/>
          <w:bCs/>
          <w:lang w:val="bg-BG"/>
        </w:rPr>
        <w:t xml:space="preserve">2: Референтна таблица за приложение на поддържащи дози </w:t>
      </w:r>
    </w:p>
    <w:tbl>
      <w:tblPr>
        <w:tblW w:w="0" w:type="auto"/>
        <w:tblInd w:w="131" w:type="dxa"/>
        <w:tblLayout w:type="fixed"/>
        <w:tblLook w:val="0000" w:firstRow="0" w:lastRow="0" w:firstColumn="0" w:lastColumn="0" w:noHBand="0" w:noVBand="0"/>
      </w:tblPr>
      <w:tblGrid>
        <w:gridCol w:w="1408"/>
        <w:gridCol w:w="1468"/>
        <w:gridCol w:w="1531"/>
        <w:gridCol w:w="1618"/>
        <w:gridCol w:w="1530"/>
        <w:gridCol w:w="1849"/>
      </w:tblGrid>
      <w:tr w:rsidR="005E0851" w:rsidRPr="00456315" w14:paraId="547368DD" w14:textId="77777777" w:rsidTr="00466587">
        <w:trPr>
          <w:trHeight w:val="629"/>
        </w:trPr>
        <w:tc>
          <w:tcPr>
            <w:tcW w:w="1408" w:type="dxa"/>
            <w:tcBorders>
              <w:top w:val="single" w:sz="4" w:space="0" w:color="000000"/>
              <w:left w:val="single" w:sz="4" w:space="0" w:color="000000"/>
              <w:bottom w:val="single" w:sz="4" w:space="0" w:color="000000"/>
              <w:right w:val="single" w:sz="4" w:space="0" w:color="000000"/>
            </w:tcBorders>
          </w:tcPr>
          <w:p w14:paraId="1E40AB42" w14:textId="77777777" w:rsidR="005E0851" w:rsidRDefault="005E0851" w:rsidP="00466587">
            <w:pPr>
              <w:pStyle w:val="C-TableText"/>
              <w:keepNext/>
              <w:widowControl w:val="0"/>
              <w:jc w:val="center"/>
            </w:pPr>
            <w:r>
              <w:rPr>
                <w:rFonts w:eastAsia="Calibri"/>
                <w:b/>
                <w:bCs/>
                <w:lang w:val="bg-BG"/>
              </w:rPr>
              <w:t>Диапазон на телесното тегло (kg)</w:t>
            </w:r>
            <w:r>
              <w:rPr>
                <w:rFonts w:eastAsia="Calibri"/>
                <w:b/>
                <w:bCs/>
                <w:vertAlign w:val="superscript"/>
                <w:lang w:val="bg-BG"/>
              </w:rPr>
              <w:t>a</w:t>
            </w:r>
          </w:p>
        </w:tc>
        <w:tc>
          <w:tcPr>
            <w:tcW w:w="1468" w:type="dxa"/>
            <w:tcBorders>
              <w:top w:val="single" w:sz="4" w:space="0" w:color="000000"/>
              <w:left w:val="single" w:sz="4" w:space="0" w:color="000000"/>
              <w:bottom w:val="single" w:sz="4" w:space="0" w:color="000000"/>
              <w:right w:val="single" w:sz="4" w:space="0" w:color="000000"/>
            </w:tcBorders>
          </w:tcPr>
          <w:p w14:paraId="31F6BDDF" w14:textId="77777777" w:rsidR="005E0851" w:rsidRDefault="005E0851" w:rsidP="00466587">
            <w:pPr>
              <w:pStyle w:val="C-TableText"/>
              <w:keepNext/>
              <w:widowControl w:val="0"/>
              <w:jc w:val="center"/>
            </w:pPr>
            <w:r>
              <w:rPr>
                <w:b/>
                <w:bCs/>
                <w:lang w:val="bg-BG"/>
              </w:rPr>
              <w:t>Поддържаща доза (mg)</w:t>
            </w:r>
          </w:p>
        </w:tc>
        <w:tc>
          <w:tcPr>
            <w:tcW w:w="1531" w:type="dxa"/>
            <w:tcBorders>
              <w:top w:val="single" w:sz="4" w:space="0" w:color="000000"/>
              <w:left w:val="single" w:sz="4" w:space="0" w:color="000000"/>
              <w:bottom w:val="single" w:sz="4" w:space="0" w:color="000000"/>
              <w:right w:val="single" w:sz="4" w:space="0" w:color="000000"/>
            </w:tcBorders>
          </w:tcPr>
          <w:p w14:paraId="61DEE502" w14:textId="77777777" w:rsidR="005E0851" w:rsidRDefault="005E0851" w:rsidP="00466587">
            <w:pPr>
              <w:pStyle w:val="C-TableText"/>
              <w:keepNext/>
              <w:widowControl w:val="0"/>
              <w:jc w:val="center"/>
            </w:pPr>
            <w:r>
              <w:rPr>
                <w:b/>
                <w:bCs/>
                <w:lang w:val="bg-BG"/>
              </w:rPr>
              <w:t xml:space="preserve">Обем </w:t>
            </w:r>
            <w:r>
              <w:rPr>
                <w:b/>
                <w:bCs/>
                <w:lang w:val="en-GB"/>
              </w:rPr>
              <w:t xml:space="preserve">Ultomiris </w:t>
            </w:r>
            <w:r>
              <w:rPr>
                <w:b/>
                <w:bCs/>
                <w:lang w:val="bg-BG"/>
              </w:rPr>
              <w:t>(ml)</w:t>
            </w:r>
          </w:p>
        </w:tc>
        <w:tc>
          <w:tcPr>
            <w:tcW w:w="1618" w:type="dxa"/>
            <w:tcBorders>
              <w:top w:val="single" w:sz="4" w:space="0" w:color="000000"/>
              <w:left w:val="single" w:sz="4" w:space="0" w:color="000000"/>
              <w:bottom w:val="single" w:sz="4" w:space="0" w:color="000000"/>
              <w:right w:val="single" w:sz="4" w:space="0" w:color="000000"/>
            </w:tcBorders>
          </w:tcPr>
          <w:p w14:paraId="3F046521" w14:textId="77777777" w:rsidR="005E0851" w:rsidRDefault="005E0851" w:rsidP="00466587">
            <w:pPr>
              <w:pStyle w:val="C-TableText"/>
              <w:keepNext/>
              <w:widowControl w:val="0"/>
              <w:jc w:val="center"/>
            </w:pPr>
            <w:r>
              <w:rPr>
                <w:b/>
                <w:bCs/>
                <w:lang w:val="bg-BG"/>
              </w:rPr>
              <w:t>Обем разредител</w:t>
            </w:r>
            <w:r>
              <w:rPr>
                <w:b/>
                <w:bCs/>
                <w:vertAlign w:val="superscript"/>
                <w:lang w:val="bg-BG"/>
              </w:rPr>
              <w:t>б</w:t>
            </w:r>
            <w:r>
              <w:rPr>
                <w:b/>
                <w:bCs/>
                <w:lang w:val="bg-BG"/>
              </w:rPr>
              <w:t xml:space="preserve"> NaCl (ml)</w:t>
            </w:r>
          </w:p>
        </w:tc>
        <w:tc>
          <w:tcPr>
            <w:tcW w:w="1530" w:type="dxa"/>
            <w:tcBorders>
              <w:top w:val="single" w:sz="4" w:space="0" w:color="000000"/>
              <w:left w:val="single" w:sz="4" w:space="0" w:color="000000"/>
              <w:bottom w:val="single" w:sz="4" w:space="0" w:color="000000"/>
              <w:right w:val="single" w:sz="4" w:space="0" w:color="000000"/>
            </w:tcBorders>
          </w:tcPr>
          <w:p w14:paraId="26A86FF1" w14:textId="77777777" w:rsidR="005E0851" w:rsidRDefault="005E0851" w:rsidP="00466587">
            <w:pPr>
              <w:pStyle w:val="C-TableText"/>
              <w:keepNext/>
              <w:widowControl w:val="0"/>
              <w:jc w:val="center"/>
            </w:pPr>
            <w:r>
              <w:rPr>
                <w:b/>
                <w:bCs/>
                <w:lang w:val="bg-BG"/>
              </w:rPr>
              <w:t>Общ обем (ml)</w:t>
            </w:r>
          </w:p>
        </w:tc>
        <w:tc>
          <w:tcPr>
            <w:tcW w:w="1849" w:type="dxa"/>
            <w:tcBorders>
              <w:top w:val="single" w:sz="4" w:space="0" w:color="000000"/>
              <w:left w:val="single" w:sz="4" w:space="0" w:color="000000"/>
              <w:bottom w:val="single" w:sz="4" w:space="0" w:color="000000"/>
              <w:right w:val="single" w:sz="4" w:space="0" w:color="000000"/>
            </w:tcBorders>
          </w:tcPr>
          <w:p w14:paraId="26DB38EF" w14:textId="77777777" w:rsidR="005E0851" w:rsidRDefault="005E0851" w:rsidP="00466587">
            <w:pPr>
              <w:pStyle w:val="C-TableText"/>
              <w:keepNext/>
              <w:widowControl w:val="0"/>
              <w:jc w:val="center"/>
            </w:pPr>
            <w:r>
              <w:rPr>
                <w:b/>
                <w:bCs/>
                <w:lang w:val="bg-BG"/>
              </w:rPr>
              <w:t>Минимална продължителност на инфузията</w:t>
            </w:r>
          </w:p>
          <w:p w14:paraId="4323EE22" w14:textId="77777777" w:rsidR="005E0851" w:rsidRDefault="005E0851" w:rsidP="00466587">
            <w:pPr>
              <w:pStyle w:val="C-TableText"/>
              <w:keepNext/>
              <w:widowControl w:val="0"/>
              <w:jc w:val="center"/>
            </w:pPr>
            <w:r>
              <w:rPr>
                <w:rFonts w:eastAsia="Calibri"/>
                <w:b/>
                <w:bCs/>
                <w:lang w:val="bg-BG"/>
              </w:rPr>
              <w:t>минути (часове)</w:t>
            </w:r>
          </w:p>
        </w:tc>
      </w:tr>
      <w:tr w:rsidR="005E0851" w14:paraId="799ECC9A"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6A8AD04E" w14:textId="77777777" w:rsidR="005E0851" w:rsidRDefault="005E0851" w:rsidP="00466587">
            <w:pPr>
              <w:pStyle w:val="C-TableText"/>
              <w:keepNext/>
              <w:widowControl w:val="0"/>
              <w:jc w:val="center"/>
            </w:pPr>
            <w:r>
              <w:rPr>
                <w:lang w:val="en-GB"/>
              </w:rPr>
              <w:t>≥</w:t>
            </w:r>
            <w:r>
              <w:rPr>
                <w:lang w:val="bg-BG"/>
              </w:rPr>
              <w:t> </w:t>
            </w:r>
            <w:r>
              <w:rPr>
                <w:lang w:val="en-GB"/>
              </w:rPr>
              <w:t xml:space="preserve">10 </w:t>
            </w:r>
            <w:r>
              <w:rPr>
                <w:lang w:val="bg-BG"/>
              </w:rPr>
              <w:t>до</w:t>
            </w:r>
            <w:r>
              <w:rPr>
                <w:lang w:val="en-GB"/>
              </w:rPr>
              <w:t xml:space="preserve"> &lt;</w:t>
            </w:r>
            <w:r>
              <w:rPr>
                <w:lang w:val="bg-BG"/>
              </w:rPr>
              <w:t> </w:t>
            </w:r>
            <w:r>
              <w:rPr>
                <w:lang w:val="en-GB"/>
              </w:rPr>
              <w:t>20</w:t>
            </w:r>
            <w:r>
              <w:rPr>
                <w:vertAlign w:val="superscript"/>
                <w:lang w:val="bg-BG"/>
              </w:rPr>
              <w:t>в</w:t>
            </w:r>
          </w:p>
        </w:tc>
        <w:tc>
          <w:tcPr>
            <w:tcW w:w="1468" w:type="dxa"/>
            <w:tcBorders>
              <w:top w:val="single" w:sz="4" w:space="0" w:color="000000"/>
              <w:left w:val="single" w:sz="4" w:space="0" w:color="000000"/>
              <w:bottom w:val="single" w:sz="4" w:space="0" w:color="000000"/>
              <w:right w:val="single" w:sz="4" w:space="0" w:color="000000"/>
            </w:tcBorders>
          </w:tcPr>
          <w:p w14:paraId="6A66415C" w14:textId="77777777" w:rsidR="005E0851" w:rsidRDefault="005E0851" w:rsidP="00466587">
            <w:pPr>
              <w:pStyle w:val="C-TableText"/>
              <w:keepNext/>
              <w:widowControl w:val="0"/>
              <w:jc w:val="center"/>
            </w:pPr>
            <w:r>
              <w:rPr>
                <w:rFonts w:eastAsia="Times New Roman"/>
                <w:lang w:val="en-GB"/>
              </w:rPr>
              <w:t>600</w:t>
            </w:r>
          </w:p>
        </w:tc>
        <w:tc>
          <w:tcPr>
            <w:tcW w:w="1531" w:type="dxa"/>
            <w:tcBorders>
              <w:top w:val="single" w:sz="4" w:space="0" w:color="000000"/>
              <w:left w:val="single" w:sz="4" w:space="0" w:color="000000"/>
              <w:bottom w:val="single" w:sz="4" w:space="0" w:color="000000"/>
              <w:right w:val="single" w:sz="4" w:space="0" w:color="000000"/>
            </w:tcBorders>
          </w:tcPr>
          <w:p w14:paraId="6FE65E61" w14:textId="77777777" w:rsidR="005E0851" w:rsidRDefault="005E0851" w:rsidP="00466587">
            <w:pPr>
              <w:pStyle w:val="C-TableText"/>
              <w:keepNext/>
              <w:widowControl w:val="0"/>
              <w:jc w:val="center"/>
            </w:pPr>
            <w:r>
              <w:t>6</w:t>
            </w:r>
          </w:p>
        </w:tc>
        <w:tc>
          <w:tcPr>
            <w:tcW w:w="1618" w:type="dxa"/>
            <w:tcBorders>
              <w:top w:val="single" w:sz="4" w:space="0" w:color="000000"/>
              <w:left w:val="single" w:sz="4" w:space="0" w:color="000000"/>
              <w:bottom w:val="single" w:sz="4" w:space="0" w:color="000000"/>
              <w:right w:val="single" w:sz="4" w:space="0" w:color="000000"/>
            </w:tcBorders>
          </w:tcPr>
          <w:p w14:paraId="73BFA805" w14:textId="77777777" w:rsidR="005E0851" w:rsidRDefault="005E0851" w:rsidP="00466587">
            <w:pPr>
              <w:pStyle w:val="C-TableText"/>
              <w:keepNext/>
              <w:widowControl w:val="0"/>
              <w:jc w:val="center"/>
            </w:pPr>
            <w:r>
              <w:t>6</w:t>
            </w:r>
          </w:p>
        </w:tc>
        <w:tc>
          <w:tcPr>
            <w:tcW w:w="1530" w:type="dxa"/>
            <w:tcBorders>
              <w:top w:val="single" w:sz="4" w:space="0" w:color="000000"/>
              <w:left w:val="single" w:sz="4" w:space="0" w:color="000000"/>
              <w:bottom w:val="single" w:sz="4" w:space="0" w:color="000000"/>
              <w:right w:val="single" w:sz="4" w:space="0" w:color="000000"/>
            </w:tcBorders>
          </w:tcPr>
          <w:p w14:paraId="1A9DC087" w14:textId="77777777" w:rsidR="005E0851" w:rsidRDefault="005E0851" w:rsidP="00466587">
            <w:pPr>
              <w:pStyle w:val="C-TableText"/>
              <w:keepNext/>
              <w:widowControl w:val="0"/>
              <w:jc w:val="center"/>
            </w:pPr>
            <w:r>
              <w:t>12</w:t>
            </w:r>
          </w:p>
        </w:tc>
        <w:tc>
          <w:tcPr>
            <w:tcW w:w="1849" w:type="dxa"/>
            <w:tcBorders>
              <w:top w:val="single" w:sz="4" w:space="0" w:color="000000"/>
              <w:left w:val="single" w:sz="4" w:space="0" w:color="000000"/>
              <w:bottom w:val="single" w:sz="4" w:space="0" w:color="000000"/>
              <w:right w:val="single" w:sz="4" w:space="0" w:color="000000"/>
            </w:tcBorders>
          </w:tcPr>
          <w:p w14:paraId="30EFC67F" w14:textId="77777777" w:rsidR="005E0851" w:rsidRDefault="005E0851" w:rsidP="00466587">
            <w:pPr>
              <w:pStyle w:val="C-TableText"/>
              <w:keepNext/>
              <w:widowControl w:val="0"/>
              <w:jc w:val="center"/>
            </w:pPr>
            <w:r>
              <w:t>45 (0</w:t>
            </w:r>
            <w:r>
              <w:rPr>
                <w:lang w:val="bg-BG"/>
              </w:rPr>
              <w:t>,</w:t>
            </w:r>
            <w:r>
              <w:t>8)</w:t>
            </w:r>
          </w:p>
        </w:tc>
      </w:tr>
      <w:tr w:rsidR="005E0851" w14:paraId="73CA4BC7"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5C1C214F" w14:textId="77777777" w:rsidR="005E0851" w:rsidRDefault="005E0851" w:rsidP="00466587">
            <w:pPr>
              <w:pStyle w:val="C-TableText"/>
              <w:keepNext/>
              <w:widowControl w:val="0"/>
              <w:jc w:val="center"/>
            </w:pPr>
            <w:r>
              <w:rPr>
                <w:lang w:val="en-GB"/>
              </w:rPr>
              <w:t>≥</w:t>
            </w:r>
            <w:r>
              <w:rPr>
                <w:lang w:val="bg-BG"/>
              </w:rPr>
              <w:t> </w:t>
            </w:r>
            <w:r>
              <w:rPr>
                <w:lang w:val="en-GB"/>
              </w:rPr>
              <w:t xml:space="preserve">20 </w:t>
            </w:r>
            <w:r>
              <w:rPr>
                <w:lang w:val="bg-BG"/>
              </w:rPr>
              <w:t>до</w:t>
            </w:r>
            <w:r>
              <w:rPr>
                <w:lang w:val="en-GB"/>
              </w:rPr>
              <w:t xml:space="preserve"> &lt;</w:t>
            </w:r>
            <w:r>
              <w:rPr>
                <w:lang w:val="bg-BG"/>
              </w:rPr>
              <w:t> </w:t>
            </w:r>
            <w:r>
              <w:rPr>
                <w:lang w:val="en-GB"/>
              </w:rPr>
              <w:t>30</w:t>
            </w:r>
            <w:r>
              <w:rPr>
                <w:vertAlign w:val="superscript"/>
                <w:lang w:val="bg-BG"/>
              </w:rPr>
              <w:t>в</w:t>
            </w:r>
          </w:p>
        </w:tc>
        <w:tc>
          <w:tcPr>
            <w:tcW w:w="1468" w:type="dxa"/>
            <w:tcBorders>
              <w:top w:val="single" w:sz="4" w:space="0" w:color="000000"/>
              <w:left w:val="single" w:sz="4" w:space="0" w:color="000000"/>
              <w:bottom w:val="single" w:sz="4" w:space="0" w:color="000000"/>
              <w:right w:val="single" w:sz="4" w:space="0" w:color="000000"/>
            </w:tcBorders>
          </w:tcPr>
          <w:p w14:paraId="3E36CD29" w14:textId="77777777" w:rsidR="005E0851" w:rsidRDefault="005E0851" w:rsidP="00466587">
            <w:pPr>
              <w:pStyle w:val="C-TableText"/>
              <w:keepNext/>
              <w:widowControl w:val="0"/>
              <w:jc w:val="center"/>
            </w:pPr>
            <w:r>
              <w:rPr>
                <w:rFonts w:eastAsia="Times New Roman"/>
                <w:lang w:val="en-GB"/>
              </w:rPr>
              <w:t>2</w:t>
            </w:r>
            <w:r>
              <w:rPr>
                <w:rFonts w:eastAsia="Times New Roman"/>
                <w:lang w:val="bg-BG"/>
              </w:rPr>
              <w:t> </w:t>
            </w:r>
            <w:r>
              <w:rPr>
                <w:rFonts w:eastAsia="Times New Roman"/>
                <w:lang w:val="en-GB"/>
              </w:rPr>
              <w:t>100</w:t>
            </w:r>
          </w:p>
        </w:tc>
        <w:tc>
          <w:tcPr>
            <w:tcW w:w="1531" w:type="dxa"/>
            <w:tcBorders>
              <w:top w:val="single" w:sz="4" w:space="0" w:color="000000"/>
              <w:left w:val="single" w:sz="4" w:space="0" w:color="000000"/>
              <w:bottom w:val="single" w:sz="4" w:space="0" w:color="000000"/>
              <w:right w:val="single" w:sz="4" w:space="0" w:color="000000"/>
            </w:tcBorders>
          </w:tcPr>
          <w:p w14:paraId="5769623A" w14:textId="77777777" w:rsidR="005E0851" w:rsidRDefault="005E0851" w:rsidP="00466587">
            <w:pPr>
              <w:pStyle w:val="C-TableText"/>
              <w:keepNext/>
              <w:widowControl w:val="0"/>
              <w:jc w:val="center"/>
            </w:pPr>
            <w:r>
              <w:t>21</w:t>
            </w:r>
          </w:p>
        </w:tc>
        <w:tc>
          <w:tcPr>
            <w:tcW w:w="1618" w:type="dxa"/>
            <w:tcBorders>
              <w:top w:val="single" w:sz="4" w:space="0" w:color="000000"/>
              <w:left w:val="single" w:sz="4" w:space="0" w:color="000000"/>
              <w:bottom w:val="single" w:sz="4" w:space="0" w:color="000000"/>
              <w:right w:val="single" w:sz="4" w:space="0" w:color="000000"/>
            </w:tcBorders>
          </w:tcPr>
          <w:p w14:paraId="00EA3E17" w14:textId="77777777" w:rsidR="005E0851" w:rsidRDefault="005E0851" w:rsidP="00466587">
            <w:pPr>
              <w:pStyle w:val="C-TableText"/>
              <w:keepNext/>
              <w:widowControl w:val="0"/>
              <w:jc w:val="center"/>
            </w:pPr>
            <w:r>
              <w:t>21</w:t>
            </w:r>
          </w:p>
        </w:tc>
        <w:tc>
          <w:tcPr>
            <w:tcW w:w="1530" w:type="dxa"/>
            <w:tcBorders>
              <w:top w:val="single" w:sz="4" w:space="0" w:color="000000"/>
              <w:left w:val="single" w:sz="4" w:space="0" w:color="000000"/>
              <w:bottom w:val="single" w:sz="4" w:space="0" w:color="000000"/>
              <w:right w:val="single" w:sz="4" w:space="0" w:color="000000"/>
            </w:tcBorders>
          </w:tcPr>
          <w:p w14:paraId="355CA4DD" w14:textId="77777777" w:rsidR="005E0851" w:rsidRDefault="005E0851" w:rsidP="00466587">
            <w:pPr>
              <w:pStyle w:val="C-TableText"/>
              <w:keepNext/>
              <w:widowControl w:val="0"/>
              <w:jc w:val="center"/>
            </w:pPr>
            <w:r>
              <w:t>42</w:t>
            </w:r>
          </w:p>
        </w:tc>
        <w:tc>
          <w:tcPr>
            <w:tcW w:w="1849" w:type="dxa"/>
            <w:tcBorders>
              <w:top w:val="single" w:sz="4" w:space="0" w:color="000000"/>
              <w:left w:val="single" w:sz="4" w:space="0" w:color="000000"/>
              <w:bottom w:val="single" w:sz="4" w:space="0" w:color="000000"/>
              <w:right w:val="single" w:sz="4" w:space="0" w:color="000000"/>
            </w:tcBorders>
          </w:tcPr>
          <w:p w14:paraId="3E2D8814" w14:textId="77777777" w:rsidR="005E0851" w:rsidRDefault="005E0851" w:rsidP="00466587">
            <w:pPr>
              <w:pStyle w:val="C-TableText"/>
              <w:keepNext/>
              <w:widowControl w:val="0"/>
              <w:jc w:val="center"/>
            </w:pPr>
            <w:r>
              <w:t>75 (1,3)</w:t>
            </w:r>
          </w:p>
        </w:tc>
      </w:tr>
      <w:tr w:rsidR="005E0851" w14:paraId="7F9AC0E6"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32CA1804" w14:textId="77777777" w:rsidR="005E0851" w:rsidRDefault="005E0851" w:rsidP="00466587">
            <w:pPr>
              <w:pStyle w:val="C-TableText"/>
              <w:keepNext/>
              <w:widowControl w:val="0"/>
              <w:jc w:val="center"/>
            </w:pPr>
            <w:r>
              <w:rPr>
                <w:lang w:val="en-GB"/>
              </w:rPr>
              <w:t>≥</w:t>
            </w:r>
            <w:r>
              <w:rPr>
                <w:lang w:val="bg-BG"/>
              </w:rPr>
              <w:t> </w:t>
            </w:r>
            <w:r>
              <w:rPr>
                <w:lang w:val="en-GB"/>
              </w:rPr>
              <w:t xml:space="preserve">30 </w:t>
            </w:r>
            <w:r>
              <w:rPr>
                <w:lang w:val="bg-BG"/>
              </w:rPr>
              <w:t>до</w:t>
            </w:r>
            <w:r>
              <w:rPr>
                <w:lang w:val="en-GB"/>
              </w:rPr>
              <w:t xml:space="preserve"> &lt;</w:t>
            </w:r>
            <w:r>
              <w:rPr>
                <w:lang w:val="bg-BG"/>
              </w:rPr>
              <w:t> </w:t>
            </w:r>
            <w:r>
              <w:rPr>
                <w:lang w:val="en-GB"/>
              </w:rPr>
              <w:t>40</w:t>
            </w:r>
            <w:r>
              <w:rPr>
                <w:vertAlign w:val="superscript"/>
                <w:lang w:val="bg-BG"/>
              </w:rPr>
              <w:t>в</w:t>
            </w:r>
          </w:p>
        </w:tc>
        <w:tc>
          <w:tcPr>
            <w:tcW w:w="1468" w:type="dxa"/>
            <w:tcBorders>
              <w:top w:val="single" w:sz="4" w:space="0" w:color="000000"/>
              <w:left w:val="single" w:sz="4" w:space="0" w:color="000000"/>
              <w:bottom w:val="single" w:sz="4" w:space="0" w:color="000000"/>
              <w:right w:val="single" w:sz="4" w:space="0" w:color="000000"/>
            </w:tcBorders>
          </w:tcPr>
          <w:p w14:paraId="0E081BB6" w14:textId="77777777" w:rsidR="005E0851" w:rsidRDefault="005E0851" w:rsidP="00466587">
            <w:pPr>
              <w:pStyle w:val="C-TableText"/>
              <w:keepNext/>
              <w:widowControl w:val="0"/>
              <w:jc w:val="center"/>
            </w:pPr>
            <w:r>
              <w:rPr>
                <w:rFonts w:eastAsia="Times New Roman"/>
                <w:lang w:val="en-GB"/>
              </w:rPr>
              <w:t>2</w:t>
            </w:r>
            <w:r>
              <w:rPr>
                <w:rFonts w:eastAsia="Times New Roman"/>
                <w:lang w:val="bg-BG"/>
              </w:rPr>
              <w:t> </w:t>
            </w:r>
            <w:r>
              <w:rPr>
                <w:rFonts w:eastAsia="Times New Roman"/>
                <w:lang w:val="en-GB"/>
              </w:rPr>
              <w:t>700</w:t>
            </w:r>
          </w:p>
        </w:tc>
        <w:tc>
          <w:tcPr>
            <w:tcW w:w="1531" w:type="dxa"/>
            <w:tcBorders>
              <w:top w:val="single" w:sz="4" w:space="0" w:color="000000"/>
              <w:left w:val="single" w:sz="4" w:space="0" w:color="000000"/>
              <w:bottom w:val="single" w:sz="4" w:space="0" w:color="000000"/>
              <w:right w:val="single" w:sz="4" w:space="0" w:color="000000"/>
            </w:tcBorders>
          </w:tcPr>
          <w:p w14:paraId="681BC8D1" w14:textId="77777777" w:rsidR="005E0851" w:rsidRDefault="005E0851" w:rsidP="00466587">
            <w:pPr>
              <w:pStyle w:val="C-TableText"/>
              <w:keepNext/>
              <w:widowControl w:val="0"/>
              <w:jc w:val="center"/>
            </w:pPr>
            <w:r>
              <w:t>27</w:t>
            </w:r>
          </w:p>
        </w:tc>
        <w:tc>
          <w:tcPr>
            <w:tcW w:w="1618" w:type="dxa"/>
            <w:tcBorders>
              <w:top w:val="single" w:sz="4" w:space="0" w:color="000000"/>
              <w:left w:val="single" w:sz="4" w:space="0" w:color="000000"/>
              <w:bottom w:val="single" w:sz="4" w:space="0" w:color="000000"/>
              <w:right w:val="single" w:sz="4" w:space="0" w:color="000000"/>
            </w:tcBorders>
          </w:tcPr>
          <w:p w14:paraId="0CF3E082" w14:textId="77777777" w:rsidR="005E0851" w:rsidRDefault="005E0851" w:rsidP="00466587">
            <w:pPr>
              <w:pStyle w:val="C-TableText"/>
              <w:keepNext/>
              <w:widowControl w:val="0"/>
              <w:jc w:val="center"/>
            </w:pPr>
            <w:r>
              <w:t>27</w:t>
            </w:r>
          </w:p>
        </w:tc>
        <w:tc>
          <w:tcPr>
            <w:tcW w:w="1530" w:type="dxa"/>
            <w:tcBorders>
              <w:top w:val="single" w:sz="4" w:space="0" w:color="000000"/>
              <w:left w:val="single" w:sz="4" w:space="0" w:color="000000"/>
              <w:bottom w:val="single" w:sz="4" w:space="0" w:color="000000"/>
              <w:right w:val="single" w:sz="4" w:space="0" w:color="000000"/>
            </w:tcBorders>
          </w:tcPr>
          <w:p w14:paraId="02F881E5" w14:textId="77777777" w:rsidR="005E0851" w:rsidRDefault="005E0851" w:rsidP="00466587">
            <w:pPr>
              <w:pStyle w:val="C-TableText"/>
              <w:keepNext/>
              <w:widowControl w:val="0"/>
              <w:jc w:val="center"/>
            </w:pPr>
            <w:r>
              <w:t>54</w:t>
            </w:r>
          </w:p>
        </w:tc>
        <w:tc>
          <w:tcPr>
            <w:tcW w:w="1849" w:type="dxa"/>
            <w:tcBorders>
              <w:top w:val="single" w:sz="4" w:space="0" w:color="000000"/>
              <w:left w:val="single" w:sz="4" w:space="0" w:color="000000"/>
              <w:bottom w:val="single" w:sz="4" w:space="0" w:color="000000"/>
              <w:right w:val="single" w:sz="4" w:space="0" w:color="000000"/>
            </w:tcBorders>
          </w:tcPr>
          <w:p w14:paraId="129BD72E" w14:textId="77777777" w:rsidR="005E0851" w:rsidRDefault="005E0851" w:rsidP="00466587">
            <w:pPr>
              <w:pStyle w:val="C-TableText"/>
              <w:keepNext/>
              <w:widowControl w:val="0"/>
              <w:jc w:val="center"/>
            </w:pPr>
            <w:r>
              <w:t>65 (1,1)</w:t>
            </w:r>
          </w:p>
        </w:tc>
      </w:tr>
      <w:tr w:rsidR="005E0851" w14:paraId="1FA49410"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6EE72971" w14:textId="77777777" w:rsidR="005E0851" w:rsidRDefault="005E0851" w:rsidP="00466587">
            <w:pPr>
              <w:pStyle w:val="C-TableText"/>
              <w:keepNext/>
              <w:widowControl w:val="0"/>
              <w:jc w:val="center"/>
            </w:pPr>
            <w:r>
              <w:rPr>
                <w:rFonts w:eastAsia="Calibri"/>
                <w:szCs w:val="22"/>
                <w:lang w:val="bg-BG"/>
              </w:rPr>
              <w:t>≥</w:t>
            </w:r>
            <w:r>
              <w:rPr>
                <w:rFonts w:eastAsia="Calibri"/>
                <w:szCs w:val="22"/>
                <w:lang w:val="en-GB"/>
              </w:rPr>
              <w:t> </w:t>
            </w:r>
            <w:r>
              <w:rPr>
                <w:rFonts w:eastAsia="Calibri"/>
                <w:szCs w:val="22"/>
                <w:lang w:val="bg-BG"/>
              </w:rPr>
              <w:t>40 до &lt;</w:t>
            </w:r>
            <w:r>
              <w:rPr>
                <w:rFonts w:eastAsia="Calibri"/>
                <w:szCs w:val="22"/>
                <w:lang w:val="en-GB"/>
              </w:rPr>
              <w:t> </w:t>
            </w:r>
            <w:r>
              <w:rPr>
                <w:rFonts w:eastAsia="Calibri"/>
                <w:szCs w:val="22"/>
                <w:lang w:val="bg-BG"/>
              </w:rPr>
              <w:t>60</w:t>
            </w:r>
          </w:p>
        </w:tc>
        <w:tc>
          <w:tcPr>
            <w:tcW w:w="1468" w:type="dxa"/>
            <w:tcBorders>
              <w:top w:val="single" w:sz="4" w:space="0" w:color="000000"/>
              <w:left w:val="single" w:sz="4" w:space="0" w:color="000000"/>
              <w:bottom w:val="single" w:sz="4" w:space="0" w:color="000000"/>
              <w:right w:val="single" w:sz="4" w:space="0" w:color="000000"/>
            </w:tcBorders>
          </w:tcPr>
          <w:p w14:paraId="352DD7DA" w14:textId="77777777" w:rsidR="005E0851" w:rsidRDefault="005E0851" w:rsidP="00466587">
            <w:pPr>
              <w:pStyle w:val="C-TableText"/>
              <w:keepNext/>
              <w:widowControl w:val="0"/>
              <w:jc w:val="center"/>
            </w:pPr>
            <w:r>
              <w:rPr>
                <w:szCs w:val="22"/>
                <w:lang w:val="bg-BG"/>
              </w:rPr>
              <w:t>3 000</w:t>
            </w:r>
          </w:p>
        </w:tc>
        <w:tc>
          <w:tcPr>
            <w:tcW w:w="1531" w:type="dxa"/>
            <w:tcBorders>
              <w:top w:val="single" w:sz="4" w:space="0" w:color="000000"/>
              <w:left w:val="single" w:sz="4" w:space="0" w:color="000000"/>
              <w:bottom w:val="single" w:sz="4" w:space="0" w:color="000000"/>
              <w:right w:val="single" w:sz="4" w:space="0" w:color="000000"/>
            </w:tcBorders>
          </w:tcPr>
          <w:p w14:paraId="3ABE8D27" w14:textId="77777777" w:rsidR="005E0851" w:rsidRDefault="005E0851" w:rsidP="00466587">
            <w:pPr>
              <w:pStyle w:val="C-TableText"/>
              <w:keepNext/>
              <w:widowControl w:val="0"/>
              <w:jc w:val="center"/>
            </w:pPr>
            <w:r>
              <w:rPr>
                <w:szCs w:val="22"/>
                <w:lang w:val="en-GB"/>
              </w:rPr>
              <w:t>30</w:t>
            </w:r>
          </w:p>
        </w:tc>
        <w:tc>
          <w:tcPr>
            <w:tcW w:w="1618" w:type="dxa"/>
            <w:tcBorders>
              <w:top w:val="single" w:sz="4" w:space="0" w:color="000000"/>
              <w:left w:val="single" w:sz="4" w:space="0" w:color="000000"/>
              <w:bottom w:val="single" w:sz="4" w:space="0" w:color="000000"/>
              <w:right w:val="single" w:sz="4" w:space="0" w:color="000000"/>
            </w:tcBorders>
          </w:tcPr>
          <w:p w14:paraId="3B39EB88" w14:textId="77777777" w:rsidR="005E0851" w:rsidRDefault="005E0851" w:rsidP="00466587">
            <w:pPr>
              <w:pStyle w:val="C-TableText"/>
              <w:keepNext/>
              <w:widowControl w:val="0"/>
              <w:jc w:val="center"/>
            </w:pPr>
            <w:r>
              <w:rPr>
                <w:szCs w:val="22"/>
                <w:lang w:val="en-GB"/>
              </w:rPr>
              <w:t>30</w:t>
            </w:r>
          </w:p>
        </w:tc>
        <w:tc>
          <w:tcPr>
            <w:tcW w:w="1530" w:type="dxa"/>
            <w:tcBorders>
              <w:top w:val="single" w:sz="4" w:space="0" w:color="000000"/>
              <w:left w:val="single" w:sz="4" w:space="0" w:color="000000"/>
              <w:bottom w:val="single" w:sz="4" w:space="0" w:color="000000"/>
              <w:right w:val="single" w:sz="4" w:space="0" w:color="000000"/>
            </w:tcBorders>
          </w:tcPr>
          <w:p w14:paraId="380D9C7E" w14:textId="77777777" w:rsidR="005E0851" w:rsidRDefault="005E0851" w:rsidP="00466587">
            <w:pPr>
              <w:pStyle w:val="C-TableText"/>
              <w:keepNext/>
              <w:widowControl w:val="0"/>
              <w:jc w:val="center"/>
            </w:pPr>
            <w:r>
              <w:rPr>
                <w:szCs w:val="22"/>
                <w:lang w:val="en-GB"/>
              </w:rPr>
              <w:t>60</w:t>
            </w:r>
          </w:p>
        </w:tc>
        <w:tc>
          <w:tcPr>
            <w:tcW w:w="1849" w:type="dxa"/>
            <w:tcBorders>
              <w:top w:val="single" w:sz="4" w:space="0" w:color="000000"/>
              <w:left w:val="single" w:sz="4" w:space="0" w:color="000000"/>
              <w:bottom w:val="single" w:sz="4" w:space="0" w:color="000000"/>
              <w:right w:val="single" w:sz="4" w:space="0" w:color="000000"/>
            </w:tcBorders>
          </w:tcPr>
          <w:p w14:paraId="7D3970AD" w14:textId="77777777" w:rsidR="005E0851" w:rsidRDefault="005E0851" w:rsidP="00466587">
            <w:pPr>
              <w:pStyle w:val="C-TableText"/>
              <w:keepNext/>
              <w:widowControl w:val="0"/>
              <w:jc w:val="center"/>
            </w:pPr>
            <w:r>
              <w:t>55 (0,9)</w:t>
            </w:r>
          </w:p>
        </w:tc>
      </w:tr>
      <w:tr w:rsidR="005E0851" w14:paraId="17B95DD2" w14:textId="77777777" w:rsidTr="00466587">
        <w:trPr>
          <w:trHeight w:val="224"/>
        </w:trPr>
        <w:tc>
          <w:tcPr>
            <w:tcW w:w="1408" w:type="dxa"/>
            <w:tcBorders>
              <w:top w:val="single" w:sz="4" w:space="0" w:color="000000"/>
              <w:left w:val="single" w:sz="4" w:space="0" w:color="000000"/>
              <w:bottom w:val="single" w:sz="4" w:space="0" w:color="000000"/>
              <w:right w:val="single" w:sz="4" w:space="0" w:color="000000"/>
            </w:tcBorders>
          </w:tcPr>
          <w:p w14:paraId="07D0DCFE" w14:textId="77777777" w:rsidR="005E0851" w:rsidRDefault="005E0851" w:rsidP="00466587">
            <w:pPr>
              <w:pStyle w:val="C-TableText"/>
              <w:keepNext/>
              <w:widowControl w:val="0"/>
              <w:jc w:val="center"/>
            </w:pPr>
            <w:r>
              <w:rPr>
                <w:rFonts w:eastAsia="Calibri"/>
                <w:szCs w:val="22"/>
                <w:lang w:val="bg-BG"/>
              </w:rPr>
              <w:t>≥</w:t>
            </w:r>
            <w:r>
              <w:rPr>
                <w:rFonts w:eastAsia="Calibri"/>
                <w:szCs w:val="22"/>
                <w:lang w:val="en-GB"/>
              </w:rPr>
              <w:t> </w:t>
            </w:r>
            <w:r>
              <w:rPr>
                <w:rFonts w:eastAsia="Calibri"/>
                <w:szCs w:val="22"/>
                <w:lang w:val="bg-BG"/>
              </w:rPr>
              <w:t>60 до &lt;</w:t>
            </w:r>
            <w:r>
              <w:rPr>
                <w:rFonts w:eastAsia="Calibri"/>
                <w:szCs w:val="22"/>
                <w:lang w:val="en-GB"/>
              </w:rPr>
              <w:t> </w:t>
            </w:r>
            <w:r>
              <w:rPr>
                <w:rFonts w:eastAsia="Calibri"/>
                <w:szCs w:val="22"/>
                <w:lang w:val="bg-BG"/>
              </w:rPr>
              <w:t>100</w:t>
            </w:r>
          </w:p>
        </w:tc>
        <w:tc>
          <w:tcPr>
            <w:tcW w:w="1468" w:type="dxa"/>
            <w:tcBorders>
              <w:top w:val="single" w:sz="4" w:space="0" w:color="000000"/>
              <w:left w:val="single" w:sz="4" w:space="0" w:color="000000"/>
              <w:bottom w:val="single" w:sz="4" w:space="0" w:color="000000"/>
              <w:right w:val="single" w:sz="4" w:space="0" w:color="000000"/>
            </w:tcBorders>
          </w:tcPr>
          <w:p w14:paraId="72BAB212" w14:textId="77777777" w:rsidR="005E0851" w:rsidRDefault="005E0851" w:rsidP="00466587">
            <w:pPr>
              <w:pStyle w:val="C-TableText"/>
              <w:keepNext/>
              <w:widowControl w:val="0"/>
              <w:jc w:val="center"/>
            </w:pPr>
            <w:r>
              <w:rPr>
                <w:szCs w:val="22"/>
                <w:lang w:val="bg-BG"/>
              </w:rPr>
              <w:t>3</w:t>
            </w:r>
            <w:r>
              <w:rPr>
                <w:szCs w:val="22"/>
                <w:lang w:val="de-DE"/>
              </w:rPr>
              <w:t> </w:t>
            </w:r>
            <w:r>
              <w:rPr>
                <w:szCs w:val="22"/>
                <w:lang w:val="bg-BG"/>
              </w:rPr>
              <w:t>300</w:t>
            </w:r>
          </w:p>
        </w:tc>
        <w:tc>
          <w:tcPr>
            <w:tcW w:w="1531" w:type="dxa"/>
            <w:tcBorders>
              <w:top w:val="single" w:sz="4" w:space="0" w:color="000000"/>
              <w:left w:val="single" w:sz="4" w:space="0" w:color="000000"/>
              <w:bottom w:val="single" w:sz="4" w:space="0" w:color="000000"/>
              <w:right w:val="single" w:sz="4" w:space="0" w:color="000000"/>
            </w:tcBorders>
          </w:tcPr>
          <w:p w14:paraId="7F4E4669" w14:textId="77777777" w:rsidR="005E0851" w:rsidRDefault="005E0851" w:rsidP="00466587">
            <w:pPr>
              <w:pStyle w:val="C-TableText"/>
              <w:keepNext/>
              <w:widowControl w:val="0"/>
              <w:jc w:val="center"/>
            </w:pPr>
            <w:r>
              <w:rPr>
                <w:szCs w:val="22"/>
                <w:lang w:val="en-GB"/>
              </w:rPr>
              <w:t>33</w:t>
            </w:r>
          </w:p>
        </w:tc>
        <w:tc>
          <w:tcPr>
            <w:tcW w:w="1618" w:type="dxa"/>
            <w:tcBorders>
              <w:top w:val="single" w:sz="4" w:space="0" w:color="000000"/>
              <w:left w:val="single" w:sz="4" w:space="0" w:color="000000"/>
              <w:bottom w:val="single" w:sz="4" w:space="0" w:color="000000"/>
              <w:right w:val="single" w:sz="4" w:space="0" w:color="000000"/>
            </w:tcBorders>
          </w:tcPr>
          <w:p w14:paraId="78F01D4E" w14:textId="77777777" w:rsidR="005E0851" w:rsidRDefault="005E0851" w:rsidP="00466587">
            <w:pPr>
              <w:pStyle w:val="C-TableText"/>
              <w:keepNext/>
              <w:widowControl w:val="0"/>
              <w:jc w:val="center"/>
            </w:pPr>
            <w:r>
              <w:rPr>
                <w:szCs w:val="22"/>
                <w:lang w:val="en-GB"/>
              </w:rPr>
              <w:t>33</w:t>
            </w:r>
          </w:p>
        </w:tc>
        <w:tc>
          <w:tcPr>
            <w:tcW w:w="1530" w:type="dxa"/>
            <w:tcBorders>
              <w:top w:val="single" w:sz="4" w:space="0" w:color="000000"/>
              <w:left w:val="single" w:sz="4" w:space="0" w:color="000000"/>
              <w:bottom w:val="single" w:sz="4" w:space="0" w:color="000000"/>
              <w:right w:val="single" w:sz="4" w:space="0" w:color="000000"/>
            </w:tcBorders>
          </w:tcPr>
          <w:p w14:paraId="2EA14095" w14:textId="77777777" w:rsidR="005E0851" w:rsidRDefault="005E0851" w:rsidP="00466587">
            <w:pPr>
              <w:pStyle w:val="C-TableText"/>
              <w:keepNext/>
              <w:widowControl w:val="0"/>
              <w:jc w:val="center"/>
            </w:pPr>
            <w:r>
              <w:rPr>
                <w:szCs w:val="22"/>
                <w:lang w:val="en-GB"/>
              </w:rPr>
              <w:t>66</w:t>
            </w:r>
          </w:p>
        </w:tc>
        <w:tc>
          <w:tcPr>
            <w:tcW w:w="1849" w:type="dxa"/>
            <w:tcBorders>
              <w:top w:val="single" w:sz="4" w:space="0" w:color="000000"/>
              <w:left w:val="single" w:sz="4" w:space="0" w:color="000000"/>
              <w:bottom w:val="single" w:sz="4" w:space="0" w:color="000000"/>
              <w:right w:val="single" w:sz="4" w:space="0" w:color="000000"/>
            </w:tcBorders>
          </w:tcPr>
          <w:p w14:paraId="7B3768B8" w14:textId="77777777" w:rsidR="005E0851" w:rsidRDefault="005E0851" w:rsidP="00466587">
            <w:pPr>
              <w:pStyle w:val="C-TableText"/>
              <w:keepNext/>
              <w:widowControl w:val="0"/>
              <w:jc w:val="center"/>
            </w:pPr>
            <w:r>
              <w:t>40 (0,7)</w:t>
            </w:r>
          </w:p>
        </w:tc>
      </w:tr>
      <w:tr w:rsidR="005E0851" w14:paraId="4A81578B" w14:textId="77777777" w:rsidTr="00466587">
        <w:trPr>
          <w:trHeight w:val="161"/>
        </w:trPr>
        <w:tc>
          <w:tcPr>
            <w:tcW w:w="1408" w:type="dxa"/>
            <w:tcBorders>
              <w:top w:val="single" w:sz="4" w:space="0" w:color="000000"/>
              <w:left w:val="single" w:sz="4" w:space="0" w:color="000000"/>
              <w:bottom w:val="single" w:sz="4" w:space="0" w:color="000000"/>
              <w:right w:val="single" w:sz="4" w:space="0" w:color="000000"/>
            </w:tcBorders>
          </w:tcPr>
          <w:p w14:paraId="3D51083F" w14:textId="77777777" w:rsidR="005E0851" w:rsidRDefault="005E0851" w:rsidP="00466587">
            <w:pPr>
              <w:pStyle w:val="C-TableText"/>
              <w:keepNext/>
              <w:widowControl w:val="0"/>
              <w:jc w:val="center"/>
            </w:pPr>
            <w:r>
              <w:rPr>
                <w:rFonts w:eastAsia="Calibri"/>
                <w:szCs w:val="22"/>
                <w:lang w:val="bg-BG"/>
              </w:rPr>
              <w:t>≥</w:t>
            </w:r>
            <w:r>
              <w:rPr>
                <w:rFonts w:eastAsia="Calibri"/>
                <w:szCs w:val="22"/>
                <w:lang w:val="en-GB"/>
              </w:rPr>
              <w:t> </w:t>
            </w:r>
            <w:r>
              <w:rPr>
                <w:rFonts w:eastAsia="Calibri"/>
                <w:szCs w:val="22"/>
                <w:lang w:val="bg-BG"/>
              </w:rPr>
              <w:t>100</w:t>
            </w:r>
          </w:p>
        </w:tc>
        <w:tc>
          <w:tcPr>
            <w:tcW w:w="1468" w:type="dxa"/>
            <w:tcBorders>
              <w:top w:val="single" w:sz="4" w:space="0" w:color="000000"/>
              <w:left w:val="single" w:sz="4" w:space="0" w:color="000000"/>
              <w:bottom w:val="single" w:sz="4" w:space="0" w:color="000000"/>
              <w:right w:val="single" w:sz="4" w:space="0" w:color="000000"/>
            </w:tcBorders>
          </w:tcPr>
          <w:p w14:paraId="68B63340" w14:textId="77777777" w:rsidR="005E0851" w:rsidRDefault="005E0851" w:rsidP="00466587">
            <w:pPr>
              <w:pStyle w:val="C-TableText"/>
              <w:keepNext/>
              <w:widowControl w:val="0"/>
              <w:jc w:val="center"/>
            </w:pPr>
            <w:r>
              <w:rPr>
                <w:szCs w:val="22"/>
                <w:lang w:val="bg-BG"/>
              </w:rPr>
              <w:t>3 600</w:t>
            </w:r>
          </w:p>
        </w:tc>
        <w:tc>
          <w:tcPr>
            <w:tcW w:w="1531" w:type="dxa"/>
            <w:tcBorders>
              <w:top w:val="single" w:sz="4" w:space="0" w:color="000000"/>
              <w:left w:val="single" w:sz="4" w:space="0" w:color="000000"/>
              <w:bottom w:val="single" w:sz="4" w:space="0" w:color="000000"/>
              <w:right w:val="single" w:sz="4" w:space="0" w:color="000000"/>
            </w:tcBorders>
          </w:tcPr>
          <w:p w14:paraId="30D8FA57" w14:textId="77777777" w:rsidR="005E0851" w:rsidRDefault="005E0851" w:rsidP="00466587">
            <w:pPr>
              <w:pStyle w:val="C-TableText"/>
              <w:keepNext/>
              <w:widowControl w:val="0"/>
              <w:jc w:val="center"/>
            </w:pPr>
            <w:r>
              <w:rPr>
                <w:szCs w:val="22"/>
                <w:lang w:val="en-GB"/>
              </w:rPr>
              <w:t>36</w:t>
            </w:r>
          </w:p>
        </w:tc>
        <w:tc>
          <w:tcPr>
            <w:tcW w:w="1618" w:type="dxa"/>
            <w:tcBorders>
              <w:top w:val="single" w:sz="4" w:space="0" w:color="000000"/>
              <w:left w:val="single" w:sz="4" w:space="0" w:color="000000"/>
              <w:bottom w:val="single" w:sz="4" w:space="0" w:color="000000"/>
              <w:right w:val="single" w:sz="4" w:space="0" w:color="000000"/>
            </w:tcBorders>
          </w:tcPr>
          <w:p w14:paraId="0F089827" w14:textId="77777777" w:rsidR="005E0851" w:rsidRDefault="005E0851" w:rsidP="00466587">
            <w:pPr>
              <w:pStyle w:val="C-TableText"/>
              <w:keepNext/>
              <w:widowControl w:val="0"/>
              <w:jc w:val="center"/>
            </w:pPr>
            <w:r>
              <w:rPr>
                <w:szCs w:val="22"/>
                <w:lang w:val="en-GB"/>
              </w:rPr>
              <w:t>36</w:t>
            </w:r>
          </w:p>
        </w:tc>
        <w:tc>
          <w:tcPr>
            <w:tcW w:w="1530" w:type="dxa"/>
            <w:tcBorders>
              <w:top w:val="single" w:sz="4" w:space="0" w:color="000000"/>
              <w:left w:val="single" w:sz="4" w:space="0" w:color="000000"/>
              <w:bottom w:val="single" w:sz="4" w:space="0" w:color="000000"/>
              <w:right w:val="single" w:sz="4" w:space="0" w:color="000000"/>
            </w:tcBorders>
          </w:tcPr>
          <w:p w14:paraId="57C1BAA7" w14:textId="77777777" w:rsidR="005E0851" w:rsidRDefault="005E0851" w:rsidP="00466587">
            <w:pPr>
              <w:pStyle w:val="C-TableText"/>
              <w:keepNext/>
              <w:widowControl w:val="0"/>
              <w:jc w:val="center"/>
            </w:pPr>
            <w:r>
              <w:rPr>
                <w:szCs w:val="22"/>
                <w:lang w:val="en-GB"/>
              </w:rPr>
              <w:t>72</w:t>
            </w:r>
          </w:p>
        </w:tc>
        <w:tc>
          <w:tcPr>
            <w:tcW w:w="1849" w:type="dxa"/>
            <w:tcBorders>
              <w:top w:val="single" w:sz="4" w:space="0" w:color="000000"/>
              <w:left w:val="single" w:sz="4" w:space="0" w:color="000000"/>
              <w:bottom w:val="single" w:sz="4" w:space="0" w:color="000000"/>
              <w:right w:val="single" w:sz="4" w:space="0" w:color="000000"/>
            </w:tcBorders>
          </w:tcPr>
          <w:p w14:paraId="3E227222" w14:textId="77777777" w:rsidR="005E0851" w:rsidRDefault="005E0851" w:rsidP="00466587">
            <w:pPr>
              <w:pStyle w:val="C-TableText"/>
              <w:keepNext/>
              <w:widowControl w:val="0"/>
              <w:jc w:val="center"/>
            </w:pPr>
            <w:r>
              <w:t>30 (0,5)</w:t>
            </w:r>
          </w:p>
        </w:tc>
      </w:tr>
    </w:tbl>
    <w:p w14:paraId="5F085D7D" w14:textId="77777777" w:rsidR="005E0851" w:rsidRDefault="005E0851" w:rsidP="00906F12">
      <w:pPr>
        <w:keepNext/>
        <w:tabs>
          <w:tab w:val="clear" w:pos="567"/>
          <w:tab w:val="left" w:pos="1320"/>
        </w:tabs>
        <w:spacing w:line="240" w:lineRule="auto"/>
        <w:ind w:left="144" w:hanging="144"/>
      </w:pPr>
      <w:r>
        <w:rPr>
          <w:vertAlign w:val="superscript"/>
          <w:lang w:val="bg-BG"/>
        </w:rPr>
        <w:t>a</w:t>
      </w:r>
      <w:r>
        <w:rPr>
          <w:sz w:val="18"/>
          <w:szCs w:val="18"/>
          <w:lang w:val="bg-BG"/>
        </w:rPr>
        <w:t xml:space="preserve"> </w:t>
      </w:r>
      <w:r>
        <w:rPr>
          <w:lang w:val="bg-BG"/>
        </w:rPr>
        <w:tab/>
      </w:r>
      <w:r>
        <w:rPr>
          <w:sz w:val="18"/>
          <w:szCs w:val="18"/>
          <w:lang w:val="bg-BG"/>
        </w:rPr>
        <w:t>Телесно тегло по време на лечението.</w:t>
      </w:r>
    </w:p>
    <w:p w14:paraId="5EF77720" w14:textId="77777777" w:rsidR="005E0851" w:rsidRDefault="005E0851" w:rsidP="00906F12">
      <w:pPr>
        <w:tabs>
          <w:tab w:val="clear" w:pos="567"/>
          <w:tab w:val="left" w:pos="1320"/>
        </w:tabs>
        <w:spacing w:line="240" w:lineRule="auto"/>
        <w:ind w:left="144" w:hanging="144"/>
      </w:pPr>
      <w:r>
        <w:rPr>
          <w:sz w:val="18"/>
          <w:szCs w:val="18"/>
          <w:vertAlign w:val="superscript"/>
          <w:lang w:val="bg-BG"/>
        </w:rPr>
        <w:t>б</w:t>
      </w:r>
      <w:r>
        <w:rPr>
          <w:sz w:val="18"/>
          <w:szCs w:val="18"/>
          <w:lang w:val="bg-BG"/>
        </w:rPr>
        <w:t xml:space="preserve"> </w:t>
      </w:r>
      <w:r>
        <w:rPr>
          <w:sz w:val="18"/>
          <w:szCs w:val="18"/>
        </w:rPr>
        <w:t>Ultomiris</w:t>
      </w:r>
      <w:r>
        <w:rPr>
          <w:sz w:val="18"/>
          <w:szCs w:val="18"/>
          <w:lang w:val="ru-RU"/>
        </w:rPr>
        <w:t xml:space="preserve"> </w:t>
      </w:r>
      <w:r>
        <w:rPr>
          <w:sz w:val="18"/>
          <w:szCs w:val="18"/>
          <w:lang w:val="bg-BG"/>
        </w:rPr>
        <w:t>трябва да се разрежда само с инжекционен разтвор на натриев хлорид 9 mg/ml (0,9%).</w:t>
      </w:r>
    </w:p>
    <w:p w14:paraId="56A1E3FC" w14:textId="77777777" w:rsidR="005E0851" w:rsidRDefault="005E0851" w:rsidP="00906F12">
      <w:pPr>
        <w:spacing w:line="240" w:lineRule="auto"/>
        <w:ind w:right="-2"/>
      </w:pPr>
      <w:r>
        <w:rPr>
          <w:rFonts w:eastAsia="Calibri"/>
          <w:sz w:val="18"/>
          <w:szCs w:val="18"/>
          <w:vertAlign w:val="superscript"/>
          <w:lang w:val="bg-BG"/>
        </w:rPr>
        <w:t>в</w:t>
      </w:r>
      <w:r>
        <w:rPr>
          <w:rFonts w:eastAsia="Calibri"/>
          <w:sz w:val="18"/>
          <w:szCs w:val="18"/>
          <w:vertAlign w:val="superscript"/>
        </w:rPr>
        <w:t xml:space="preserve"> </w:t>
      </w:r>
      <w:proofErr w:type="spellStart"/>
      <w:r>
        <w:rPr>
          <w:rFonts w:eastAsia="Calibri"/>
          <w:sz w:val="18"/>
          <w:szCs w:val="18"/>
        </w:rPr>
        <w:t>Само</w:t>
      </w:r>
      <w:proofErr w:type="spellEnd"/>
      <w:r>
        <w:rPr>
          <w:rFonts w:eastAsia="Calibri"/>
          <w:sz w:val="18"/>
          <w:szCs w:val="18"/>
        </w:rPr>
        <w:t xml:space="preserve"> </w:t>
      </w:r>
      <w:proofErr w:type="spellStart"/>
      <w:r>
        <w:rPr>
          <w:rFonts w:eastAsia="Calibri"/>
          <w:sz w:val="18"/>
          <w:szCs w:val="18"/>
        </w:rPr>
        <w:t>за</w:t>
      </w:r>
      <w:proofErr w:type="spellEnd"/>
      <w:r>
        <w:rPr>
          <w:rFonts w:eastAsia="Calibri"/>
          <w:sz w:val="18"/>
          <w:szCs w:val="18"/>
        </w:rPr>
        <w:t xml:space="preserve"> </w:t>
      </w:r>
      <w:proofErr w:type="spellStart"/>
      <w:r>
        <w:rPr>
          <w:rFonts w:eastAsia="Calibri"/>
          <w:sz w:val="18"/>
          <w:szCs w:val="18"/>
        </w:rPr>
        <w:t>показанията</w:t>
      </w:r>
      <w:proofErr w:type="spellEnd"/>
      <w:r>
        <w:rPr>
          <w:rFonts w:eastAsia="Calibri"/>
          <w:sz w:val="18"/>
          <w:szCs w:val="18"/>
        </w:rPr>
        <w:t xml:space="preserve"> ПНХ и </w:t>
      </w:r>
      <w:proofErr w:type="spellStart"/>
      <w:r>
        <w:rPr>
          <w:rFonts w:eastAsia="Calibri"/>
          <w:sz w:val="18"/>
          <w:szCs w:val="18"/>
        </w:rPr>
        <w:t>аХУС</w:t>
      </w:r>
      <w:proofErr w:type="spellEnd"/>
      <w:r>
        <w:rPr>
          <w:rFonts w:eastAsia="Calibri"/>
          <w:sz w:val="18"/>
          <w:szCs w:val="18"/>
        </w:rPr>
        <w:t>.</w:t>
      </w:r>
    </w:p>
    <w:p w14:paraId="1BB420D4" w14:textId="77777777" w:rsidR="005E0851" w:rsidRDefault="005E0851" w:rsidP="00906F12">
      <w:pPr>
        <w:tabs>
          <w:tab w:val="clear" w:pos="567"/>
          <w:tab w:val="left" w:pos="1320"/>
        </w:tabs>
        <w:spacing w:line="240" w:lineRule="auto"/>
        <w:ind w:left="144" w:hanging="144"/>
        <w:rPr>
          <w:sz w:val="18"/>
          <w:szCs w:val="18"/>
          <w:lang w:val="bg-BG"/>
        </w:rPr>
      </w:pPr>
    </w:p>
    <w:p w14:paraId="685C162B" w14:textId="77777777" w:rsidR="005E0851" w:rsidRDefault="005E0851" w:rsidP="00906F12">
      <w:pPr>
        <w:tabs>
          <w:tab w:val="clear" w:pos="567"/>
          <w:tab w:val="left" w:pos="1320"/>
        </w:tabs>
        <w:spacing w:line="240" w:lineRule="auto"/>
        <w:ind w:left="144" w:hanging="144"/>
      </w:pPr>
      <w:proofErr w:type="spellStart"/>
      <w:r>
        <w:rPr>
          <w:b/>
          <w:bCs/>
          <w:szCs w:val="22"/>
        </w:rPr>
        <w:t>Таблица</w:t>
      </w:r>
      <w:proofErr w:type="spellEnd"/>
      <w:r>
        <w:rPr>
          <w:b/>
          <w:bCs/>
          <w:szCs w:val="22"/>
          <w:lang w:val="bg-BG"/>
        </w:rPr>
        <w:t> </w:t>
      </w:r>
      <w:r>
        <w:rPr>
          <w:b/>
          <w:bCs/>
          <w:szCs w:val="22"/>
        </w:rPr>
        <w:t xml:space="preserve">3: </w:t>
      </w:r>
      <w:r>
        <w:rPr>
          <w:b/>
          <w:bCs/>
          <w:lang w:val="bg-BG"/>
        </w:rPr>
        <w:t>Референтна таблица за приложение на д</w:t>
      </w:r>
      <w:proofErr w:type="spellStart"/>
      <w:r>
        <w:rPr>
          <w:b/>
          <w:bCs/>
          <w:szCs w:val="22"/>
        </w:rPr>
        <w:t>опълнителна</w:t>
      </w:r>
      <w:proofErr w:type="spellEnd"/>
      <w:r>
        <w:rPr>
          <w:b/>
          <w:bCs/>
          <w:szCs w:val="22"/>
        </w:rPr>
        <w:t xml:space="preserve"> </w:t>
      </w:r>
      <w:proofErr w:type="spellStart"/>
      <w:r>
        <w:rPr>
          <w:b/>
          <w:bCs/>
          <w:szCs w:val="22"/>
        </w:rPr>
        <w:t>доза</w:t>
      </w:r>
      <w:proofErr w:type="spellEnd"/>
      <w:r>
        <w:rPr>
          <w:b/>
          <w:bCs/>
          <w:szCs w:val="22"/>
        </w:rPr>
        <w:t xml:space="preserve"> </w:t>
      </w:r>
    </w:p>
    <w:tbl>
      <w:tblPr>
        <w:tblW w:w="5000" w:type="pct"/>
        <w:tblInd w:w="108" w:type="dxa"/>
        <w:tblLayout w:type="fixed"/>
        <w:tblLook w:val="0000" w:firstRow="0" w:lastRow="0" w:firstColumn="0" w:lastColumn="0" w:noHBand="0" w:noVBand="0"/>
      </w:tblPr>
      <w:tblGrid>
        <w:gridCol w:w="1431"/>
        <w:gridCol w:w="1501"/>
        <w:gridCol w:w="1346"/>
        <w:gridCol w:w="1557"/>
        <w:gridCol w:w="1465"/>
        <w:gridCol w:w="1760"/>
      </w:tblGrid>
      <w:tr w:rsidR="005E0851" w:rsidRPr="00456315" w14:paraId="173467AE" w14:textId="77777777" w:rsidTr="00466587">
        <w:trPr>
          <w:trHeight w:val="23"/>
        </w:trPr>
        <w:tc>
          <w:tcPr>
            <w:tcW w:w="1432" w:type="dxa"/>
            <w:tcBorders>
              <w:top w:val="single" w:sz="4" w:space="0" w:color="000000"/>
              <w:left w:val="single" w:sz="4" w:space="0" w:color="000000"/>
              <w:bottom w:val="single" w:sz="4" w:space="0" w:color="000000"/>
              <w:right w:val="single" w:sz="4" w:space="0" w:color="000000"/>
            </w:tcBorders>
            <w:vAlign w:val="center"/>
          </w:tcPr>
          <w:p w14:paraId="2FCB4F75" w14:textId="77777777" w:rsidR="005E0851" w:rsidRDefault="005E0851" w:rsidP="00466587">
            <w:pPr>
              <w:pStyle w:val="C-TableHeader0"/>
              <w:widowControl w:val="0"/>
              <w:jc w:val="center"/>
            </w:pPr>
            <w:r>
              <w:rPr>
                <w:rFonts w:ascii="Times New Roman" w:hAnsi="Times New Roman"/>
                <w:lang w:val="bg-BG"/>
              </w:rPr>
              <w:lastRenderedPageBreak/>
              <w:t>Диапазон на телесното тегло (kg)</w:t>
            </w:r>
            <w:r>
              <w:rPr>
                <w:rFonts w:ascii="Times New Roman" w:hAnsi="Times New Roman"/>
                <w:vertAlign w:val="superscript"/>
                <w:lang w:val="bg-BG"/>
              </w:rPr>
              <w:t>a</w:t>
            </w:r>
          </w:p>
        </w:tc>
        <w:tc>
          <w:tcPr>
            <w:tcW w:w="1503" w:type="dxa"/>
            <w:tcBorders>
              <w:top w:val="single" w:sz="4" w:space="0" w:color="000000"/>
              <w:left w:val="single" w:sz="4" w:space="0" w:color="000000"/>
              <w:bottom w:val="single" w:sz="4" w:space="0" w:color="000000"/>
              <w:right w:val="single" w:sz="4" w:space="0" w:color="000000"/>
            </w:tcBorders>
            <w:vAlign w:val="center"/>
          </w:tcPr>
          <w:p w14:paraId="25B3FB32" w14:textId="77777777" w:rsidR="005E0851" w:rsidRDefault="005E0851" w:rsidP="00466587">
            <w:pPr>
              <w:pStyle w:val="C-TableHeader0"/>
              <w:widowControl w:val="0"/>
              <w:jc w:val="center"/>
            </w:pPr>
            <w:r>
              <w:rPr>
                <w:rFonts w:ascii="Times New Roman" w:hAnsi="Times New Roman"/>
                <w:lang w:val="bg-BG"/>
              </w:rPr>
              <w:t>Допълнителна доза (mg)</w:t>
            </w:r>
          </w:p>
        </w:tc>
        <w:tc>
          <w:tcPr>
            <w:tcW w:w="1347" w:type="dxa"/>
            <w:tcBorders>
              <w:top w:val="single" w:sz="4" w:space="0" w:color="000000"/>
              <w:left w:val="single" w:sz="4" w:space="0" w:color="000000"/>
              <w:bottom w:val="single" w:sz="4" w:space="0" w:color="000000"/>
              <w:right w:val="single" w:sz="4" w:space="0" w:color="000000"/>
            </w:tcBorders>
          </w:tcPr>
          <w:p w14:paraId="04B86FC7" w14:textId="77777777" w:rsidR="005E0851" w:rsidRDefault="005E0851" w:rsidP="00466587">
            <w:pPr>
              <w:pStyle w:val="C-TableHeader0"/>
              <w:widowControl w:val="0"/>
              <w:jc w:val="center"/>
            </w:pPr>
            <w:r>
              <w:rPr>
                <w:rFonts w:ascii="Times New Roman" w:hAnsi="Times New Roman"/>
                <w:lang w:val="bg-BG"/>
              </w:rPr>
              <w:t xml:space="preserve">Обем </w:t>
            </w:r>
            <w:del w:id="212" w:author="Author">
              <w:r w:rsidDel="00D100FB">
                <w:rPr>
                  <w:rFonts w:ascii="Times New Roman" w:hAnsi="Times New Roman"/>
                  <w:lang w:val="bg-BG"/>
                </w:rPr>
                <w:delText xml:space="preserve">ULTOMIRIS </w:delText>
              </w:r>
            </w:del>
            <w:ins w:id="213" w:author="Author">
              <w:r>
                <w:rPr>
                  <w:rFonts w:ascii="Times New Roman" w:hAnsi="Times New Roman"/>
                  <w:lang w:val="bg-BG"/>
                </w:rPr>
                <w:t>U</w:t>
              </w:r>
              <w:proofErr w:type="spellStart"/>
              <w:r>
                <w:rPr>
                  <w:rFonts w:ascii="Times New Roman" w:hAnsi="Times New Roman"/>
                  <w:lang w:val="en-US"/>
                </w:rPr>
                <w:t>ltomiris</w:t>
              </w:r>
              <w:proofErr w:type="spellEnd"/>
              <w:r>
                <w:rPr>
                  <w:rFonts w:ascii="Times New Roman" w:hAnsi="Times New Roman"/>
                  <w:lang w:val="bg-BG"/>
                </w:rPr>
                <w:t xml:space="preserve"> </w:t>
              </w:r>
            </w:ins>
            <w:r>
              <w:rPr>
                <w:rFonts w:ascii="Times New Roman" w:hAnsi="Times New Roman"/>
                <w:lang w:val="bg-BG"/>
              </w:rPr>
              <w:t>(ml)</w:t>
            </w:r>
          </w:p>
        </w:tc>
        <w:tc>
          <w:tcPr>
            <w:tcW w:w="1559" w:type="dxa"/>
            <w:tcBorders>
              <w:top w:val="single" w:sz="4" w:space="0" w:color="000000"/>
              <w:left w:val="single" w:sz="4" w:space="0" w:color="000000"/>
              <w:bottom w:val="single" w:sz="4" w:space="0" w:color="000000"/>
              <w:right w:val="single" w:sz="4" w:space="0" w:color="000000"/>
            </w:tcBorders>
          </w:tcPr>
          <w:p w14:paraId="32A4EB21" w14:textId="77777777" w:rsidR="005E0851" w:rsidRDefault="005E0851" w:rsidP="00466587">
            <w:pPr>
              <w:pStyle w:val="C-TableHeader0"/>
              <w:widowControl w:val="0"/>
              <w:jc w:val="center"/>
            </w:pPr>
            <w:r>
              <w:rPr>
                <w:rFonts w:ascii="Times New Roman" w:hAnsi="Times New Roman"/>
                <w:lang w:val="bg-BG"/>
              </w:rPr>
              <w:t>Обем разредител</w:t>
            </w:r>
            <w:r>
              <w:rPr>
                <w:rFonts w:ascii="Times New Roman" w:hAnsi="Times New Roman"/>
                <w:vertAlign w:val="superscript"/>
                <w:lang w:val="bg-BG"/>
              </w:rPr>
              <w:t>б</w:t>
            </w:r>
            <w:r>
              <w:rPr>
                <w:rFonts w:ascii="Times New Roman" w:hAnsi="Times New Roman"/>
                <w:lang w:val="bg-BG"/>
              </w:rPr>
              <w:t xml:space="preserve"> NaCl (ml)</w:t>
            </w:r>
          </w:p>
        </w:tc>
        <w:tc>
          <w:tcPr>
            <w:tcW w:w="1467" w:type="dxa"/>
            <w:tcBorders>
              <w:top w:val="single" w:sz="4" w:space="0" w:color="000000"/>
              <w:left w:val="single" w:sz="4" w:space="0" w:color="000000"/>
              <w:bottom w:val="single" w:sz="4" w:space="0" w:color="000000"/>
              <w:right w:val="single" w:sz="4" w:space="0" w:color="000000"/>
            </w:tcBorders>
          </w:tcPr>
          <w:p w14:paraId="7BDD0F8D" w14:textId="77777777" w:rsidR="005E0851" w:rsidRDefault="005E0851" w:rsidP="00466587">
            <w:pPr>
              <w:pStyle w:val="C-TableHeader0"/>
              <w:widowControl w:val="0"/>
              <w:jc w:val="center"/>
            </w:pPr>
            <w:r>
              <w:rPr>
                <w:rFonts w:ascii="Times New Roman" w:hAnsi="Times New Roman"/>
                <w:lang w:val="bg-BG"/>
              </w:rPr>
              <w:t>Общ обем (ml)</w:t>
            </w:r>
          </w:p>
        </w:tc>
        <w:tc>
          <w:tcPr>
            <w:tcW w:w="1762" w:type="dxa"/>
            <w:tcBorders>
              <w:top w:val="single" w:sz="4" w:space="0" w:color="000000"/>
              <w:left w:val="single" w:sz="4" w:space="0" w:color="000000"/>
              <w:bottom w:val="single" w:sz="4" w:space="0" w:color="000000"/>
              <w:right w:val="single" w:sz="4" w:space="0" w:color="000000"/>
            </w:tcBorders>
            <w:vAlign w:val="center"/>
          </w:tcPr>
          <w:p w14:paraId="6AAA87C3" w14:textId="77777777" w:rsidR="005E0851" w:rsidRDefault="005E0851" w:rsidP="00466587">
            <w:pPr>
              <w:pStyle w:val="C-TableText"/>
              <w:keepNext/>
              <w:widowControl w:val="0"/>
              <w:jc w:val="center"/>
            </w:pPr>
            <w:r>
              <w:rPr>
                <w:rFonts w:eastAsia="Times New Roman"/>
                <w:b/>
                <w:lang w:val="bg-BG"/>
              </w:rPr>
              <w:t>Минимална продължителност на инфузията</w:t>
            </w:r>
          </w:p>
          <w:p w14:paraId="2B272147" w14:textId="77777777" w:rsidR="005E0851" w:rsidRDefault="005E0851" w:rsidP="00466587">
            <w:pPr>
              <w:pStyle w:val="C-TableHeader0"/>
              <w:widowControl w:val="0"/>
              <w:jc w:val="center"/>
            </w:pPr>
            <w:r>
              <w:rPr>
                <w:rFonts w:ascii="Times New Roman" w:hAnsi="Times New Roman"/>
                <w:lang w:val="bg-BG"/>
              </w:rPr>
              <w:t>минути (часове)</w:t>
            </w:r>
          </w:p>
        </w:tc>
      </w:tr>
      <w:tr w:rsidR="005E0851" w14:paraId="5D35249B" w14:textId="77777777" w:rsidTr="00466587">
        <w:trPr>
          <w:trHeight w:val="23"/>
        </w:trPr>
        <w:tc>
          <w:tcPr>
            <w:tcW w:w="1432" w:type="dxa"/>
            <w:vMerge w:val="restart"/>
            <w:tcBorders>
              <w:top w:val="single" w:sz="4" w:space="0" w:color="000000"/>
              <w:left w:val="single" w:sz="4" w:space="0" w:color="000000"/>
              <w:bottom w:val="single" w:sz="4" w:space="0" w:color="000000"/>
              <w:right w:val="single" w:sz="4" w:space="0" w:color="000000"/>
            </w:tcBorders>
          </w:tcPr>
          <w:p w14:paraId="507A2B3E" w14:textId="77777777" w:rsidR="005E0851" w:rsidRDefault="005E0851" w:rsidP="00466587">
            <w:pPr>
              <w:pStyle w:val="C-TableText"/>
              <w:widowControl w:val="0"/>
              <w:jc w:val="center"/>
            </w:pPr>
            <w:r>
              <w:rPr>
                <w:rFonts w:eastAsia="Calibri"/>
                <w:lang w:val="en-GB"/>
              </w:rPr>
              <w:t xml:space="preserve">≥ 40 </w:t>
            </w:r>
            <w:r>
              <w:rPr>
                <w:rFonts w:eastAsia="Calibri"/>
                <w:lang w:val="bg-BG"/>
              </w:rPr>
              <w:t>до</w:t>
            </w:r>
            <w:r>
              <w:rPr>
                <w:rFonts w:eastAsia="Calibri"/>
                <w:lang w:val="en-GB"/>
              </w:rPr>
              <w:t xml:space="preserve"> &lt; 60</w:t>
            </w:r>
          </w:p>
          <w:p w14:paraId="79D9C9BA" w14:textId="77777777" w:rsidR="005E0851" w:rsidRDefault="005E0851" w:rsidP="00466587">
            <w:pPr>
              <w:pStyle w:val="C-TableText"/>
              <w:widowControl w:val="0"/>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31CED77" w14:textId="77777777" w:rsidR="005E0851" w:rsidRDefault="005E0851" w:rsidP="00466587">
            <w:pPr>
              <w:pStyle w:val="C-TableText"/>
              <w:widowControl w:val="0"/>
              <w:jc w:val="center"/>
            </w:pPr>
            <w:r>
              <w:t>600</w:t>
            </w:r>
          </w:p>
        </w:tc>
        <w:tc>
          <w:tcPr>
            <w:tcW w:w="1347" w:type="dxa"/>
            <w:tcBorders>
              <w:top w:val="single" w:sz="4" w:space="0" w:color="000000"/>
              <w:left w:val="single" w:sz="4" w:space="0" w:color="000000"/>
              <w:bottom w:val="single" w:sz="4" w:space="0" w:color="000000"/>
              <w:right w:val="single" w:sz="4" w:space="0" w:color="000000"/>
            </w:tcBorders>
          </w:tcPr>
          <w:p w14:paraId="77CEC2AC" w14:textId="77777777" w:rsidR="005E0851" w:rsidRDefault="005E0851" w:rsidP="00466587">
            <w:pPr>
              <w:pStyle w:val="C-TableText"/>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14:paraId="520F3586" w14:textId="77777777" w:rsidR="005E0851" w:rsidRDefault="005E0851" w:rsidP="00466587">
            <w:pPr>
              <w:pStyle w:val="C-TableText"/>
              <w:widowControl w:val="0"/>
              <w:jc w:val="center"/>
            </w:pPr>
            <w:r>
              <w:t>6</w:t>
            </w:r>
          </w:p>
        </w:tc>
        <w:tc>
          <w:tcPr>
            <w:tcW w:w="1467" w:type="dxa"/>
            <w:tcBorders>
              <w:top w:val="single" w:sz="4" w:space="0" w:color="000000"/>
              <w:left w:val="single" w:sz="4" w:space="0" w:color="000000"/>
              <w:bottom w:val="single" w:sz="4" w:space="0" w:color="000000"/>
              <w:right w:val="single" w:sz="4" w:space="0" w:color="000000"/>
            </w:tcBorders>
          </w:tcPr>
          <w:p w14:paraId="2C852508" w14:textId="77777777" w:rsidR="005E0851" w:rsidRDefault="005E0851" w:rsidP="00466587">
            <w:pPr>
              <w:pStyle w:val="C-TableText"/>
              <w:widowControl w:val="0"/>
              <w:jc w:val="center"/>
            </w:pPr>
            <w:r>
              <w:t>12</w:t>
            </w:r>
          </w:p>
        </w:tc>
        <w:tc>
          <w:tcPr>
            <w:tcW w:w="1762" w:type="dxa"/>
            <w:tcBorders>
              <w:top w:val="single" w:sz="6" w:space="0" w:color="000000"/>
              <w:left w:val="single" w:sz="6" w:space="0" w:color="000000"/>
              <w:bottom w:val="single" w:sz="6" w:space="0" w:color="000000"/>
              <w:right w:val="single" w:sz="6" w:space="0" w:color="000000"/>
            </w:tcBorders>
            <w:vAlign w:val="center"/>
          </w:tcPr>
          <w:p w14:paraId="0AEA6519" w14:textId="77777777" w:rsidR="005E0851" w:rsidRDefault="005E0851" w:rsidP="00466587">
            <w:pPr>
              <w:pStyle w:val="C-TableText"/>
              <w:widowControl w:val="0"/>
              <w:jc w:val="center"/>
            </w:pPr>
            <w:r>
              <w:t>15 (0,25)</w:t>
            </w:r>
          </w:p>
        </w:tc>
      </w:tr>
      <w:tr w:rsidR="005E0851" w14:paraId="2EA0AE10"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5ACA34CF"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A58D5A0" w14:textId="77777777" w:rsidR="005E0851" w:rsidRDefault="005E0851" w:rsidP="00466587">
            <w:pPr>
              <w:pStyle w:val="C-TableText"/>
              <w:widowControl w:val="0"/>
              <w:jc w:val="center"/>
            </w:pPr>
            <w:r>
              <w:t>1</w:t>
            </w:r>
            <w:r>
              <w:rPr>
                <w:lang w:val="bg-BG"/>
              </w:rPr>
              <w:t> </w:t>
            </w:r>
            <w:r>
              <w:t>200</w:t>
            </w:r>
          </w:p>
        </w:tc>
        <w:tc>
          <w:tcPr>
            <w:tcW w:w="1347" w:type="dxa"/>
            <w:tcBorders>
              <w:top w:val="single" w:sz="4" w:space="0" w:color="000000"/>
              <w:left w:val="single" w:sz="4" w:space="0" w:color="000000"/>
              <w:bottom w:val="single" w:sz="4" w:space="0" w:color="000000"/>
              <w:right w:val="single" w:sz="4" w:space="0" w:color="000000"/>
            </w:tcBorders>
          </w:tcPr>
          <w:p w14:paraId="5D08083B" w14:textId="77777777" w:rsidR="005E0851" w:rsidRDefault="005E0851" w:rsidP="00466587">
            <w:pPr>
              <w:pStyle w:val="C-TableText"/>
              <w:widowControl w:val="0"/>
              <w:jc w:val="center"/>
            </w:pPr>
            <w:r>
              <w:t>12</w:t>
            </w:r>
          </w:p>
        </w:tc>
        <w:tc>
          <w:tcPr>
            <w:tcW w:w="1559" w:type="dxa"/>
            <w:tcBorders>
              <w:top w:val="single" w:sz="4" w:space="0" w:color="000000"/>
              <w:left w:val="single" w:sz="4" w:space="0" w:color="000000"/>
              <w:bottom w:val="single" w:sz="4" w:space="0" w:color="000000"/>
              <w:right w:val="single" w:sz="4" w:space="0" w:color="000000"/>
            </w:tcBorders>
          </w:tcPr>
          <w:p w14:paraId="1830A69D" w14:textId="77777777" w:rsidR="005E0851" w:rsidRDefault="005E0851" w:rsidP="00466587">
            <w:pPr>
              <w:pStyle w:val="C-TableText"/>
              <w:widowControl w:val="0"/>
              <w:jc w:val="center"/>
            </w:pPr>
            <w:r>
              <w:t>12</w:t>
            </w:r>
          </w:p>
        </w:tc>
        <w:tc>
          <w:tcPr>
            <w:tcW w:w="1467" w:type="dxa"/>
            <w:tcBorders>
              <w:top w:val="single" w:sz="4" w:space="0" w:color="000000"/>
              <w:left w:val="single" w:sz="4" w:space="0" w:color="000000"/>
              <w:bottom w:val="single" w:sz="4" w:space="0" w:color="000000"/>
              <w:right w:val="single" w:sz="4" w:space="0" w:color="000000"/>
            </w:tcBorders>
          </w:tcPr>
          <w:p w14:paraId="1D748D15" w14:textId="77777777" w:rsidR="005E0851" w:rsidRDefault="005E0851" w:rsidP="00466587">
            <w:pPr>
              <w:pStyle w:val="C-TableText"/>
              <w:widowControl w:val="0"/>
              <w:jc w:val="center"/>
            </w:pPr>
            <w:r>
              <w:t>24</w:t>
            </w:r>
          </w:p>
        </w:tc>
        <w:tc>
          <w:tcPr>
            <w:tcW w:w="1762" w:type="dxa"/>
            <w:tcBorders>
              <w:top w:val="single" w:sz="6" w:space="0" w:color="000000"/>
              <w:left w:val="single" w:sz="6" w:space="0" w:color="000000"/>
              <w:bottom w:val="single" w:sz="6" w:space="0" w:color="000000"/>
              <w:right w:val="single" w:sz="6" w:space="0" w:color="000000"/>
            </w:tcBorders>
            <w:vAlign w:val="center"/>
          </w:tcPr>
          <w:p w14:paraId="1B553360" w14:textId="77777777" w:rsidR="005E0851" w:rsidRDefault="005E0851" w:rsidP="00466587">
            <w:pPr>
              <w:pStyle w:val="C-TableText"/>
              <w:widowControl w:val="0"/>
              <w:jc w:val="center"/>
            </w:pPr>
            <w:r>
              <w:t>25 (0,42)</w:t>
            </w:r>
          </w:p>
        </w:tc>
      </w:tr>
      <w:tr w:rsidR="005E0851" w14:paraId="3AC5F5F0"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65425A87"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D97C828" w14:textId="77777777" w:rsidR="005E0851" w:rsidRDefault="005E0851" w:rsidP="00466587">
            <w:pPr>
              <w:pStyle w:val="C-TableText"/>
              <w:widowControl w:val="0"/>
              <w:jc w:val="center"/>
            </w:pPr>
            <w:r>
              <w:t>1</w:t>
            </w:r>
            <w:r>
              <w:rPr>
                <w:lang w:val="bg-BG"/>
              </w:rPr>
              <w:t> </w:t>
            </w:r>
            <w:r>
              <w:t>500</w:t>
            </w:r>
          </w:p>
        </w:tc>
        <w:tc>
          <w:tcPr>
            <w:tcW w:w="1347" w:type="dxa"/>
            <w:tcBorders>
              <w:top w:val="single" w:sz="4" w:space="0" w:color="000000"/>
              <w:left w:val="single" w:sz="4" w:space="0" w:color="000000"/>
              <w:bottom w:val="single" w:sz="4" w:space="0" w:color="000000"/>
              <w:right w:val="single" w:sz="4" w:space="0" w:color="000000"/>
            </w:tcBorders>
          </w:tcPr>
          <w:p w14:paraId="02E67B94" w14:textId="77777777" w:rsidR="005E0851" w:rsidRDefault="005E0851" w:rsidP="00466587">
            <w:pPr>
              <w:pStyle w:val="C-TableText"/>
              <w:widowControl w:val="0"/>
              <w:jc w:val="center"/>
            </w:pPr>
            <w:r>
              <w:t>15</w:t>
            </w:r>
          </w:p>
        </w:tc>
        <w:tc>
          <w:tcPr>
            <w:tcW w:w="1559" w:type="dxa"/>
            <w:tcBorders>
              <w:top w:val="single" w:sz="4" w:space="0" w:color="000000"/>
              <w:left w:val="single" w:sz="4" w:space="0" w:color="000000"/>
              <w:bottom w:val="single" w:sz="4" w:space="0" w:color="000000"/>
              <w:right w:val="single" w:sz="4" w:space="0" w:color="000000"/>
            </w:tcBorders>
          </w:tcPr>
          <w:p w14:paraId="5F1F9675" w14:textId="77777777" w:rsidR="005E0851" w:rsidRDefault="005E0851" w:rsidP="00466587">
            <w:pPr>
              <w:pStyle w:val="C-TableText"/>
              <w:widowControl w:val="0"/>
              <w:jc w:val="center"/>
            </w:pPr>
            <w:r>
              <w:t>15</w:t>
            </w:r>
          </w:p>
        </w:tc>
        <w:tc>
          <w:tcPr>
            <w:tcW w:w="1467" w:type="dxa"/>
            <w:tcBorders>
              <w:top w:val="single" w:sz="4" w:space="0" w:color="000000"/>
              <w:left w:val="single" w:sz="4" w:space="0" w:color="000000"/>
              <w:bottom w:val="single" w:sz="4" w:space="0" w:color="000000"/>
              <w:right w:val="single" w:sz="4" w:space="0" w:color="000000"/>
            </w:tcBorders>
          </w:tcPr>
          <w:p w14:paraId="59DC0176" w14:textId="77777777" w:rsidR="005E0851" w:rsidRDefault="005E0851" w:rsidP="00466587">
            <w:pPr>
              <w:pStyle w:val="C-TableText"/>
              <w:widowControl w:val="0"/>
              <w:jc w:val="center"/>
            </w:pPr>
            <w:r>
              <w:t>30</w:t>
            </w:r>
          </w:p>
        </w:tc>
        <w:tc>
          <w:tcPr>
            <w:tcW w:w="1762" w:type="dxa"/>
            <w:tcBorders>
              <w:top w:val="single" w:sz="6" w:space="0" w:color="000000"/>
              <w:left w:val="single" w:sz="6" w:space="0" w:color="000000"/>
              <w:bottom w:val="single" w:sz="6" w:space="0" w:color="000000"/>
              <w:right w:val="single" w:sz="6" w:space="0" w:color="000000"/>
            </w:tcBorders>
            <w:vAlign w:val="center"/>
          </w:tcPr>
          <w:p w14:paraId="6830FF7B" w14:textId="77777777" w:rsidR="005E0851" w:rsidRDefault="005E0851" w:rsidP="00466587">
            <w:pPr>
              <w:pStyle w:val="C-TableText"/>
              <w:widowControl w:val="0"/>
              <w:jc w:val="center"/>
            </w:pPr>
            <w:r>
              <w:t>30 (0,5)</w:t>
            </w:r>
          </w:p>
        </w:tc>
      </w:tr>
      <w:tr w:rsidR="005E0851" w14:paraId="3A5DBDB6" w14:textId="77777777" w:rsidTr="00466587">
        <w:trPr>
          <w:trHeight w:val="23"/>
        </w:trPr>
        <w:tc>
          <w:tcPr>
            <w:tcW w:w="1432" w:type="dxa"/>
            <w:vMerge w:val="restart"/>
            <w:tcBorders>
              <w:top w:val="single" w:sz="4" w:space="0" w:color="000000"/>
              <w:left w:val="single" w:sz="4" w:space="0" w:color="000000"/>
              <w:bottom w:val="single" w:sz="4" w:space="0" w:color="000000"/>
              <w:right w:val="single" w:sz="4" w:space="0" w:color="000000"/>
            </w:tcBorders>
          </w:tcPr>
          <w:p w14:paraId="5778D360" w14:textId="77777777" w:rsidR="005E0851" w:rsidRDefault="005E0851" w:rsidP="00466587">
            <w:pPr>
              <w:pStyle w:val="C-TableText"/>
              <w:widowControl w:val="0"/>
              <w:jc w:val="center"/>
            </w:pPr>
            <w:r>
              <w:rPr>
                <w:rFonts w:eastAsia="Calibri"/>
                <w:lang w:val="en-GB"/>
              </w:rPr>
              <w:t xml:space="preserve">≥ 60 </w:t>
            </w:r>
            <w:r>
              <w:rPr>
                <w:rFonts w:eastAsia="Calibri"/>
                <w:lang w:val="bg-BG"/>
              </w:rPr>
              <w:t>до</w:t>
            </w:r>
            <w:r>
              <w:rPr>
                <w:rFonts w:eastAsia="Calibri"/>
                <w:lang w:val="en-GB"/>
              </w:rPr>
              <w:t xml:space="preserve"> &lt; 100</w:t>
            </w:r>
          </w:p>
        </w:tc>
        <w:tc>
          <w:tcPr>
            <w:tcW w:w="1503" w:type="dxa"/>
            <w:tcBorders>
              <w:top w:val="single" w:sz="4" w:space="0" w:color="000000"/>
              <w:left w:val="single" w:sz="4" w:space="0" w:color="000000"/>
              <w:bottom w:val="single" w:sz="4" w:space="0" w:color="000000"/>
              <w:right w:val="single" w:sz="4" w:space="0" w:color="000000"/>
            </w:tcBorders>
            <w:vAlign w:val="center"/>
          </w:tcPr>
          <w:p w14:paraId="5151E5E3" w14:textId="77777777" w:rsidR="005E0851" w:rsidRDefault="005E0851" w:rsidP="00466587">
            <w:pPr>
              <w:pStyle w:val="C-TableText"/>
              <w:widowControl w:val="0"/>
              <w:jc w:val="center"/>
            </w:pPr>
            <w:r>
              <w:t>600</w:t>
            </w:r>
          </w:p>
        </w:tc>
        <w:tc>
          <w:tcPr>
            <w:tcW w:w="1347" w:type="dxa"/>
            <w:tcBorders>
              <w:top w:val="single" w:sz="4" w:space="0" w:color="000000"/>
              <w:left w:val="single" w:sz="4" w:space="0" w:color="000000"/>
              <w:bottom w:val="single" w:sz="4" w:space="0" w:color="000000"/>
              <w:right w:val="single" w:sz="4" w:space="0" w:color="000000"/>
            </w:tcBorders>
          </w:tcPr>
          <w:p w14:paraId="4DED1167" w14:textId="77777777" w:rsidR="005E0851" w:rsidRDefault="005E0851" w:rsidP="00466587">
            <w:pPr>
              <w:pStyle w:val="C-TableText"/>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14:paraId="1AC17164" w14:textId="77777777" w:rsidR="005E0851" w:rsidRDefault="005E0851" w:rsidP="00466587">
            <w:pPr>
              <w:pStyle w:val="C-TableText"/>
              <w:widowControl w:val="0"/>
              <w:jc w:val="center"/>
            </w:pPr>
            <w:r>
              <w:t>6</w:t>
            </w:r>
          </w:p>
        </w:tc>
        <w:tc>
          <w:tcPr>
            <w:tcW w:w="1467" w:type="dxa"/>
            <w:tcBorders>
              <w:top w:val="single" w:sz="4" w:space="0" w:color="000000"/>
              <w:left w:val="single" w:sz="4" w:space="0" w:color="000000"/>
              <w:bottom w:val="single" w:sz="4" w:space="0" w:color="000000"/>
              <w:right w:val="single" w:sz="4" w:space="0" w:color="000000"/>
            </w:tcBorders>
          </w:tcPr>
          <w:p w14:paraId="0A27BC0F" w14:textId="77777777" w:rsidR="005E0851" w:rsidRDefault="005E0851" w:rsidP="00466587">
            <w:pPr>
              <w:pStyle w:val="C-TableText"/>
              <w:widowControl w:val="0"/>
              <w:jc w:val="center"/>
            </w:pPr>
            <w:r>
              <w:t>12</w:t>
            </w:r>
          </w:p>
        </w:tc>
        <w:tc>
          <w:tcPr>
            <w:tcW w:w="1762" w:type="dxa"/>
            <w:tcBorders>
              <w:top w:val="single" w:sz="6" w:space="0" w:color="000000"/>
              <w:left w:val="single" w:sz="6" w:space="0" w:color="000000"/>
              <w:bottom w:val="single" w:sz="6" w:space="0" w:color="000000"/>
              <w:right w:val="single" w:sz="6" w:space="0" w:color="000000"/>
            </w:tcBorders>
            <w:vAlign w:val="center"/>
          </w:tcPr>
          <w:p w14:paraId="31663DCD" w14:textId="77777777" w:rsidR="005E0851" w:rsidRDefault="005E0851" w:rsidP="00466587">
            <w:pPr>
              <w:pStyle w:val="C-TableText"/>
              <w:widowControl w:val="0"/>
              <w:jc w:val="center"/>
            </w:pPr>
            <w:r>
              <w:rPr>
                <w:lang w:val="en-GB"/>
              </w:rPr>
              <w:t>12</w:t>
            </w:r>
            <w:r>
              <w:t xml:space="preserve"> (0,20)</w:t>
            </w:r>
          </w:p>
        </w:tc>
      </w:tr>
      <w:tr w:rsidR="005E0851" w14:paraId="6A63D881"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3943B999"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633EB2F" w14:textId="77777777" w:rsidR="005E0851" w:rsidRDefault="005E0851" w:rsidP="00466587">
            <w:pPr>
              <w:pStyle w:val="C-TableText"/>
              <w:widowControl w:val="0"/>
              <w:jc w:val="center"/>
            </w:pPr>
            <w:r>
              <w:t>1</w:t>
            </w:r>
            <w:r>
              <w:rPr>
                <w:lang w:val="bg-BG"/>
              </w:rPr>
              <w:t> </w:t>
            </w:r>
            <w:r>
              <w:t>500</w:t>
            </w:r>
          </w:p>
        </w:tc>
        <w:tc>
          <w:tcPr>
            <w:tcW w:w="1347" w:type="dxa"/>
            <w:tcBorders>
              <w:top w:val="single" w:sz="4" w:space="0" w:color="000000"/>
              <w:left w:val="single" w:sz="4" w:space="0" w:color="000000"/>
              <w:bottom w:val="single" w:sz="4" w:space="0" w:color="000000"/>
              <w:right w:val="single" w:sz="4" w:space="0" w:color="000000"/>
            </w:tcBorders>
          </w:tcPr>
          <w:p w14:paraId="40D26AA7" w14:textId="77777777" w:rsidR="005E0851" w:rsidRDefault="005E0851" w:rsidP="00466587">
            <w:pPr>
              <w:pStyle w:val="C-TableText"/>
              <w:widowControl w:val="0"/>
              <w:jc w:val="center"/>
            </w:pPr>
            <w:r>
              <w:t>15</w:t>
            </w:r>
          </w:p>
        </w:tc>
        <w:tc>
          <w:tcPr>
            <w:tcW w:w="1559" w:type="dxa"/>
            <w:tcBorders>
              <w:top w:val="single" w:sz="4" w:space="0" w:color="000000"/>
              <w:left w:val="single" w:sz="4" w:space="0" w:color="000000"/>
              <w:bottom w:val="single" w:sz="4" w:space="0" w:color="000000"/>
              <w:right w:val="single" w:sz="4" w:space="0" w:color="000000"/>
            </w:tcBorders>
          </w:tcPr>
          <w:p w14:paraId="635256D1" w14:textId="77777777" w:rsidR="005E0851" w:rsidRDefault="005E0851" w:rsidP="00466587">
            <w:pPr>
              <w:pStyle w:val="C-TableText"/>
              <w:widowControl w:val="0"/>
              <w:jc w:val="center"/>
            </w:pPr>
            <w:r>
              <w:t>15</w:t>
            </w:r>
          </w:p>
        </w:tc>
        <w:tc>
          <w:tcPr>
            <w:tcW w:w="1467" w:type="dxa"/>
            <w:tcBorders>
              <w:top w:val="single" w:sz="4" w:space="0" w:color="000000"/>
              <w:left w:val="single" w:sz="4" w:space="0" w:color="000000"/>
              <w:bottom w:val="single" w:sz="4" w:space="0" w:color="000000"/>
              <w:right w:val="single" w:sz="4" w:space="0" w:color="000000"/>
            </w:tcBorders>
          </w:tcPr>
          <w:p w14:paraId="68D97B12" w14:textId="77777777" w:rsidR="005E0851" w:rsidRDefault="005E0851" w:rsidP="00466587">
            <w:pPr>
              <w:pStyle w:val="C-TableText"/>
              <w:widowControl w:val="0"/>
              <w:jc w:val="center"/>
            </w:pPr>
            <w:r>
              <w:t>30</w:t>
            </w:r>
          </w:p>
        </w:tc>
        <w:tc>
          <w:tcPr>
            <w:tcW w:w="1762" w:type="dxa"/>
            <w:tcBorders>
              <w:top w:val="single" w:sz="6" w:space="0" w:color="000000"/>
              <w:left w:val="single" w:sz="6" w:space="0" w:color="000000"/>
              <w:bottom w:val="single" w:sz="6" w:space="0" w:color="000000"/>
              <w:right w:val="single" w:sz="6" w:space="0" w:color="000000"/>
            </w:tcBorders>
            <w:vAlign w:val="center"/>
          </w:tcPr>
          <w:p w14:paraId="7A5357FF" w14:textId="77777777" w:rsidR="005E0851" w:rsidRDefault="005E0851" w:rsidP="00466587">
            <w:pPr>
              <w:pStyle w:val="C-TableText"/>
              <w:widowControl w:val="0"/>
              <w:jc w:val="center"/>
            </w:pPr>
            <w:r>
              <w:t>22 (0,36)</w:t>
            </w:r>
          </w:p>
        </w:tc>
      </w:tr>
      <w:tr w:rsidR="005E0851" w14:paraId="54D4DB33"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1375CB45"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2903D9F4" w14:textId="77777777" w:rsidR="005E0851" w:rsidRDefault="005E0851" w:rsidP="00466587">
            <w:pPr>
              <w:pStyle w:val="C-TableText"/>
              <w:widowControl w:val="0"/>
              <w:jc w:val="center"/>
            </w:pPr>
            <w:r>
              <w:t>1</w:t>
            </w:r>
            <w:r>
              <w:rPr>
                <w:lang w:val="bg-BG"/>
              </w:rPr>
              <w:t> </w:t>
            </w:r>
            <w:r>
              <w:t>800</w:t>
            </w:r>
          </w:p>
        </w:tc>
        <w:tc>
          <w:tcPr>
            <w:tcW w:w="1347" w:type="dxa"/>
            <w:tcBorders>
              <w:top w:val="single" w:sz="4" w:space="0" w:color="000000"/>
              <w:left w:val="single" w:sz="4" w:space="0" w:color="000000"/>
              <w:bottom w:val="single" w:sz="4" w:space="0" w:color="000000"/>
              <w:right w:val="single" w:sz="4" w:space="0" w:color="000000"/>
            </w:tcBorders>
          </w:tcPr>
          <w:p w14:paraId="13CD2ED9" w14:textId="77777777" w:rsidR="005E0851" w:rsidRDefault="005E0851" w:rsidP="00466587">
            <w:pPr>
              <w:pStyle w:val="C-TableText"/>
              <w:widowControl w:val="0"/>
              <w:jc w:val="center"/>
            </w:pPr>
            <w:r>
              <w:t>18</w:t>
            </w:r>
          </w:p>
        </w:tc>
        <w:tc>
          <w:tcPr>
            <w:tcW w:w="1559" w:type="dxa"/>
            <w:tcBorders>
              <w:top w:val="single" w:sz="4" w:space="0" w:color="000000"/>
              <w:left w:val="single" w:sz="4" w:space="0" w:color="000000"/>
              <w:bottom w:val="single" w:sz="4" w:space="0" w:color="000000"/>
              <w:right w:val="single" w:sz="4" w:space="0" w:color="000000"/>
            </w:tcBorders>
          </w:tcPr>
          <w:p w14:paraId="418B0011" w14:textId="77777777" w:rsidR="005E0851" w:rsidRDefault="005E0851" w:rsidP="00466587">
            <w:pPr>
              <w:pStyle w:val="C-TableText"/>
              <w:widowControl w:val="0"/>
              <w:jc w:val="center"/>
            </w:pPr>
            <w:r>
              <w:t>18</w:t>
            </w:r>
          </w:p>
        </w:tc>
        <w:tc>
          <w:tcPr>
            <w:tcW w:w="1467" w:type="dxa"/>
            <w:tcBorders>
              <w:top w:val="single" w:sz="4" w:space="0" w:color="000000"/>
              <w:left w:val="single" w:sz="4" w:space="0" w:color="000000"/>
              <w:bottom w:val="single" w:sz="4" w:space="0" w:color="000000"/>
              <w:right w:val="single" w:sz="4" w:space="0" w:color="000000"/>
            </w:tcBorders>
          </w:tcPr>
          <w:p w14:paraId="0C8E5FB9" w14:textId="77777777" w:rsidR="005E0851" w:rsidRDefault="005E0851" w:rsidP="00466587">
            <w:pPr>
              <w:pStyle w:val="C-TableText"/>
              <w:widowControl w:val="0"/>
              <w:jc w:val="center"/>
            </w:pPr>
            <w:r>
              <w:t>36</w:t>
            </w:r>
          </w:p>
        </w:tc>
        <w:tc>
          <w:tcPr>
            <w:tcW w:w="1762" w:type="dxa"/>
            <w:tcBorders>
              <w:top w:val="single" w:sz="6" w:space="0" w:color="000000"/>
              <w:left w:val="single" w:sz="6" w:space="0" w:color="000000"/>
              <w:bottom w:val="single" w:sz="6" w:space="0" w:color="000000"/>
              <w:right w:val="single" w:sz="6" w:space="0" w:color="000000"/>
            </w:tcBorders>
            <w:vAlign w:val="center"/>
          </w:tcPr>
          <w:p w14:paraId="4CFB03FD" w14:textId="77777777" w:rsidR="005E0851" w:rsidRDefault="005E0851" w:rsidP="00466587">
            <w:pPr>
              <w:pStyle w:val="C-TableText"/>
              <w:widowControl w:val="0"/>
              <w:jc w:val="center"/>
            </w:pPr>
            <w:r>
              <w:t>25 (0,42)</w:t>
            </w:r>
          </w:p>
        </w:tc>
      </w:tr>
      <w:tr w:rsidR="005E0851" w14:paraId="61456CB1" w14:textId="77777777" w:rsidTr="00466587">
        <w:trPr>
          <w:trHeight w:val="23"/>
        </w:trPr>
        <w:tc>
          <w:tcPr>
            <w:tcW w:w="1432" w:type="dxa"/>
            <w:vMerge w:val="restart"/>
            <w:tcBorders>
              <w:top w:val="single" w:sz="4" w:space="0" w:color="000000"/>
              <w:left w:val="single" w:sz="4" w:space="0" w:color="000000"/>
              <w:bottom w:val="single" w:sz="4" w:space="0" w:color="000000"/>
              <w:right w:val="single" w:sz="4" w:space="0" w:color="000000"/>
            </w:tcBorders>
          </w:tcPr>
          <w:p w14:paraId="04EA08A6" w14:textId="77777777" w:rsidR="005E0851" w:rsidRDefault="005E0851" w:rsidP="00466587">
            <w:pPr>
              <w:pStyle w:val="C-TableText"/>
              <w:widowControl w:val="0"/>
              <w:jc w:val="center"/>
            </w:pPr>
            <w:r>
              <w:rPr>
                <w:rFonts w:eastAsia="Calibri"/>
                <w:lang w:val="en-GB"/>
              </w:rPr>
              <w:t>≥ 100</w:t>
            </w:r>
          </w:p>
        </w:tc>
        <w:tc>
          <w:tcPr>
            <w:tcW w:w="1503" w:type="dxa"/>
            <w:tcBorders>
              <w:top w:val="single" w:sz="4" w:space="0" w:color="000000"/>
              <w:left w:val="single" w:sz="4" w:space="0" w:color="000000"/>
              <w:bottom w:val="single" w:sz="4" w:space="0" w:color="000000"/>
              <w:right w:val="single" w:sz="4" w:space="0" w:color="000000"/>
            </w:tcBorders>
            <w:vAlign w:val="center"/>
          </w:tcPr>
          <w:p w14:paraId="215A88F8" w14:textId="77777777" w:rsidR="005E0851" w:rsidRDefault="005E0851" w:rsidP="00466587">
            <w:pPr>
              <w:pStyle w:val="C-TableText"/>
              <w:widowControl w:val="0"/>
              <w:jc w:val="center"/>
            </w:pPr>
            <w:r>
              <w:t>600</w:t>
            </w:r>
          </w:p>
        </w:tc>
        <w:tc>
          <w:tcPr>
            <w:tcW w:w="1347" w:type="dxa"/>
            <w:tcBorders>
              <w:top w:val="single" w:sz="4" w:space="0" w:color="000000"/>
              <w:left w:val="single" w:sz="4" w:space="0" w:color="000000"/>
              <w:bottom w:val="single" w:sz="4" w:space="0" w:color="000000"/>
              <w:right w:val="single" w:sz="4" w:space="0" w:color="000000"/>
            </w:tcBorders>
          </w:tcPr>
          <w:p w14:paraId="29456292" w14:textId="77777777" w:rsidR="005E0851" w:rsidRDefault="005E0851" w:rsidP="00466587">
            <w:pPr>
              <w:pStyle w:val="C-TableText"/>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14:paraId="65E331A9" w14:textId="77777777" w:rsidR="005E0851" w:rsidRDefault="005E0851" w:rsidP="00466587">
            <w:pPr>
              <w:pStyle w:val="C-TableText"/>
              <w:widowControl w:val="0"/>
              <w:jc w:val="center"/>
            </w:pPr>
            <w:r>
              <w:t>6</w:t>
            </w:r>
          </w:p>
        </w:tc>
        <w:tc>
          <w:tcPr>
            <w:tcW w:w="1467" w:type="dxa"/>
            <w:tcBorders>
              <w:top w:val="single" w:sz="4" w:space="0" w:color="000000"/>
              <w:left w:val="single" w:sz="4" w:space="0" w:color="000000"/>
              <w:bottom w:val="single" w:sz="4" w:space="0" w:color="000000"/>
              <w:right w:val="single" w:sz="4" w:space="0" w:color="000000"/>
            </w:tcBorders>
          </w:tcPr>
          <w:p w14:paraId="57F50A31" w14:textId="77777777" w:rsidR="005E0851" w:rsidRDefault="005E0851" w:rsidP="00466587">
            <w:pPr>
              <w:pStyle w:val="C-TableText"/>
              <w:widowControl w:val="0"/>
              <w:jc w:val="center"/>
            </w:pPr>
            <w:r>
              <w:t>12</w:t>
            </w:r>
          </w:p>
        </w:tc>
        <w:tc>
          <w:tcPr>
            <w:tcW w:w="1762" w:type="dxa"/>
            <w:tcBorders>
              <w:top w:val="single" w:sz="6" w:space="0" w:color="000000"/>
              <w:left w:val="single" w:sz="6" w:space="0" w:color="000000"/>
              <w:bottom w:val="single" w:sz="6" w:space="0" w:color="000000"/>
              <w:right w:val="single" w:sz="6" w:space="0" w:color="000000"/>
            </w:tcBorders>
            <w:vAlign w:val="center"/>
          </w:tcPr>
          <w:p w14:paraId="6E94E5EB" w14:textId="77777777" w:rsidR="005E0851" w:rsidRDefault="005E0851" w:rsidP="00466587">
            <w:pPr>
              <w:pStyle w:val="C-TableText"/>
              <w:widowControl w:val="0"/>
              <w:jc w:val="center"/>
            </w:pPr>
            <w:r>
              <w:t>10 (0,17)</w:t>
            </w:r>
          </w:p>
        </w:tc>
      </w:tr>
      <w:tr w:rsidR="005E0851" w14:paraId="2AEEC58C"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3F67BA1D"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95BAF06" w14:textId="77777777" w:rsidR="005E0851" w:rsidRDefault="005E0851" w:rsidP="00466587">
            <w:pPr>
              <w:pStyle w:val="C-TableText"/>
              <w:widowControl w:val="0"/>
              <w:jc w:val="center"/>
            </w:pPr>
            <w:r>
              <w:t>1</w:t>
            </w:r>
            <w:r>
              <w:rPr>
                <w:lang w:val="bg-BG"/>
              </w:rPr>
              <w:t> </w:t>
            </w:r>
            <w:r>
              <w:t>500</w:t>
            </w:r>
          </w:p>
        </w:tc>
        <w:tc>
          <w:tcPr>
            <w:tcW w:w="1347" w:type="dxa"/>
            <w:tcBorders>
              <w:top w:val="single" w:sz="4" w:space="0" w:color="000000"/>
              <w:left w:val="single" w:sz="4" w:space="0" w:color="000000"/>
              <w:bottom w:val="single" w:sz="4" w:space="0" w:color="000000"/>
              <w:right w:val="single" w:sz="4" w:space="0" w:color="000000"/>
            </w:tcBorders>
          </w:tcPr>
          <w:p w14:paraId="1D562D68" w14:textId="77777777" w:rsidR="005E0851" w:rsidRDefault="005E0851" w:rsidP="00466587">
            <w:pPr>
              <w:pStyle w:val="C-TableText"/>
              <w:widowControl w:val="0"/>
              <w:jc w:val="center"/>
            </w:pPr>
            <w:r>
              <w:t>15</w:t>
            </w:r>
          </w:p>
        </w:tc>
        <w:tc>
          <w:tcPr>
            <w:tcW w:w="1559" w:type="dxa"/>
            <w:tcBorders>
              <w:top w:val="single" w:sz="4" w:space="0" w:color="000000"/>
              <w:left w:val="single" w:sz="4" w:space="0" w:color="000000"/>
              <w:bottom w:val="single" w:sz="4" w:space="0" w:color="000000"/>
              <w:right w:val="single" w:sz="4" w:space="0" w:color="000000"/>
            </w:tcBorders>
          </w:tcPr>
          <w:p w14:paraId="0E18B96A" w14:textId="77777777" w:rsidR="005E0851" w:rsidRDefault="005E0851" w:rsidP="00466587">
            <w:pPr>
              <w:pStyle w:val="C-TableText"/>
              <w:widowControl w:val="0"/>
              <w:jc w:val="center"/>
            </w:pPr>
            <w:r>
              <w:t>15</w:t>
            </w:r>
          </w:p>
        </w:tc>
        <w:tc>
          <w:tcPr>
            <w:tcW w:w="1467" w:type="dxa"/>
            <w:tcBorders>
              <w:top w:val="single" w:sz="4" w:space="0" w:color="000000"/>
              <w:left w:val="single" w:sz="4" w:space="0" w:color="000000"/>
              <w:bottom w:val="single" w:sz="4" w:space="0" w:color="000000"/>
              <w:right w:val="single" w:sz="4" w:space="0" w:color="000000"/>
            </w:tcBorders>
          </w:tcPr>
          <w:p w14:paraId="658DC7AF" w14:textId="77777777" w:rsidR="005E0851" w:rsidRDefault="005E0851" w:rsidP="00466587">
            <w:pPr>
              <w:pStyle w:val="C-TableText"/>
              <w:widowControl w:val="0"/>
              <w:jc w:val="center"/>
            </w:pPr>
            <w:r>
              <w:t>30</w:t>
            </w:r>
          </w:p>
        </w:tc>
        <w:tc>
          <w:tcPr>
            <w:tcW w:w="1762" w:type="dxa"/>
            <w:tcBorders>
              <w:top w:val="single" w:sz="6" w:space="0" w:color="000000"/>
              <w:left w:val="single" w:sz="6" w:space="0" w:color="000000"/>
              <w:bottom w:val="single" w:sz="6" w:space="0" w:color="000000"/>
              <w:right w:val="single" w:sz="6" w:space="0" w:color="000000"/>
            </w:tcBorders>
            <w:vAlign w:val="center"/>
          </w:tcPr>
          <w:p w14:paraId="0B327CEA" w14:textId="77777777" w:rsidR="005E0851" w:rsidRDefault="005E0851" w:rsidP="00466587">
            <w:pPr>
              <w:pStyle w:val="C-TableText"/>
              <w:widowControl w:val="0"/>
              <w:jc w:val="center"/>
            </w:pPr>
            <w:r>
              <w:t>15 (0,25)</w:t>
            </w:r>
          </w:p>
        </w:tc>
      </w:tr>
      <w:tr w:rsidR="005E0851" w14:paraId="63858D35"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251D499A"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F9D6632" w14:textId="77777777" w:rsidR="005E0851" w:rsidRDefault="005E0851" w:rsidP="00466587">
            <w:pPr>
              <w:pStyle w:val="C-TableText"/>
              <w:widowControl w:val="0"/>
              <w:jc w:val="center"/>
            </w:pPr>
            <w:r>
              <w:t>1</w:t>
            </w:r>
            <w:r>
              <w:rPr>
                <w:lang w:val="bg-BG"/>
              </w:rPr>
              <w:t> </w:t>
            </w:r>
            <w:r>
              <w:t>800</w:t>
            </w:r>
          </w:p>
        </w:tc>
        <w:tc>
          <w:tcPr>
            <w:tcW w:w="1347" w:type="dxa"/>
            <w:tcBorders>
              <w:top w:val="single" w:sz="4" w:space="0" w:color="000000"/>
              <w:left w:val="single" w:sz="4" w:space="0" w:color="000000"/>
              <w:bottom w:val="single" w:sz="4" w:space="0" w:color="000000"/>
              <w:right w:val="single" w:sz="4" w:space="0" w:color="000000"/>
            </w:tcBorders>
          </w:tcPr>
          <w:p w14:paraId="0466706C" w14:textId="77777777" w:rsidR="005E0851" w:rsidRDefault="005E0851" w:rsidP="00466587">
            <w:pPr>
              <w:pStyle w:val="C-TableText"/>
              <w:widowControl w:val="0"/>
              <w:jc w:val="center"/>
            </w:pPr>
            <w:r>
              <w:t>18</w:t>
            </w:r>
          </w:p>
        </w:tc>
        <w:tc>
          <w:tcPr>
            <w:tcW w:w="1559" w:type="dxa"/>
            <w:tcBorders>
              <w:top w:val="single" w:sz="4" w:space="0" w:color="000000"/>
              <w:left w:val="single" w:sz="4" w:space="0" w:color="000000"/>
              <w:bottom w:val="single" w:sz="4" w:space="0" w:color="000000"/>
              <w:right w:val="single" w:sz="4" w:space="0" w:color="000000"/>
            </w:tcBorders>
          </w:tcPr>
          <w:p w14:paraId="68F39435" w14:textId="77777777" w:rsidR="005E0851" w:rsidRDefault="005E0851" w:rsidP="00466587">
            <w:pPr>
              <w:pStyle w:val="C-TableText"/>
              <w:widowControl w:val="0"/>
              <w:jc w:val="center"/>
            </w:pPr>
            <w:r>
              <w:t>18</w:t>
            </w:r>
          </w:p>
        </w:tc>
        <w:tc>
          <w:tcPr>
            <w:tcW w:w="1467" w:type="dxa"/>
            <w:tcBorders>
              <w:top w:val="single" w:sz="4" w:space="0" w:color="000000"/>
              <w:left w:val="single" w:sz="4" w:space="0" w:color="000000"/>
              <w:bottom w:val="single" w:sz="4" w:space="0" w:color="000000"/>
              <w:right w:val="single" w:sz="4" w:space="0" w:color="000000"/>
            </w:tcBorders>
          </w:tcPr>
          <w:p w14:paraId="63899F33" w14:textId="77777777" w:rsidR="005E0851" w:rsidRDefault="005E0851" w:rsidP="00466587">
            <w:pPr>
              <w:pStyle w:val="C-TableText"/>
              <w:widowControl w:val="0"/>
              <w:jc w:val="center"/>
            </w:pPr>
            <w:r>
              <w:t>36</w:t>
            </w:r>
          </w:p>
        </w:tc>
        <w:tc>
          <w:tcPr>
            <w:tcW w:w="1762" w:type="dxa"/>
            <w:tcBorders>
              <w:top w:val="single" w:sz="6" w:space="0" w:color="000000"/>
              <w:left w:val="single" w:sz="6" w:space="0" w:color="000000"/>
              <w:bottom w:val="single" w:sz="6" w:space="0" w:color="000000"/>
              <w:right w:val="single" w:sz="6" w:space="0" w:color="000000"/>
            </w:tcBorders>
            <w:vAlign w:val="center"/>
          </w:tcPr>
          <w:p w14:paraId="31AD6196" w14:textId="77777777" w:rsidR="005E0851" w:rsidRDefault="005E0851" w:rsidP="00466587">
            <w:pPr>
              <w:pStyle w:val="C-TableText"/>
              <w:widowControl w:val="0"/>
              <w:jc w:val="center"/>
            </w:pPr>
            <w:r>
              <w:t>17 (0,28)</w:t>
            </w:r>
          </w:p>
        </w:tc>
      </w:tr>
    </w:tbl>
    <w:p w14:paraId="158722AB" w14:textId="77777777" w:rsidR="005E0851" w:rsidRDefault="005E0851" w:rsidP="00906F12">
      <w:pPr>
        <w:keepNext/>
        <w:tabs>
          <w:tab w:val="clear" w:pos="567"/>
          <w:tab w:val="left" w:pos="1320"/>
        </w:tabs>
        <w:spacing w:line="240" w:lineRule="auto"/>
        <w:ind w:left="144" w:hanging="144"/>
      </w:pPr>
      <w:r>
        <w:rPr>
          <w:vertAlign w:val="superscript"/>
          <w:lang w:val="bg-BG"/>
        </w:rPr>
        <w:t>a</w:t>
      </w:r>
      <w:r>
        <w:rPr>
          <w:lang w:val="bg-BG"/>
        </w:rPr>
        <w:t xml:space="preserve"> </w:t>
      </w:r>
      <w:r>
        <w:rPr>
          <w:sz w:val="18"/>
          <w:szCs w:val="18"/>
          <w:lang w:val="bg-BG"/>
        </w:rPr>
        <w:t>Телесно тегло по време на лечението.</w:t>
      </w:r>
    </w:p>
    <w:p w14:paraId="7C49A99F" w14:textId="77777777" w:rsidR="005E0851" w:rsidRDefault="005E0851" w:rsidP="00906F12">
      <w:pPr>
        <w:spacing w:line="240" w:lineRule="auto"/>
        <w:ind w:right="-2"/>
      </w:pPr>
      <w:r>
        <w:rPr>
          <w:sz w:val="18"/>
          <w:szCs w:val="18"/>
          <w:vertAlign w:val="superscript"/>
          <w:lang w:val="bg-BG"/>
        </w:rPr>
        <w:t>б</w:t>
      </w:r>
      <w:r>
        <w:rPr>
          <w:sz w:val="18"/>
          <w:szCs w:val="18"/>
          <w:lang w:val="bg-BG"/>
        </w:rPr>
        <w:t xml:space="preserve"> </w:t>
      </w:r>
      <w:r>
        <w:rPr>
          <w:sz w:val="18"/>
          <w:szCs w:val="18"/>
        </w:rPr>
        <w:t>Ultomiris</w:t>
      </w:r>
      <w:r>
        <w:rPr>
          <w:sz w:val="18"/>
          <w:szCs w:val="18"/>
          <w:lang w:val="ru-RU"/>
        </w:rPr>
        <w:t xml:space="preserve"> </w:t>
      </w:r>
      <w:r>
        <w:rPr>
          <w:sz w:val="18"/>
          <w:szCs w:val="18"/>
          <w:lang w:val="bg-BG"/>
        </w:rPr>
        <w:t>трябва да се разрежда само с инжекционен разтвор на натриев хлорид 9 mg/ml (0,9%).</w:t>
      </w:r>
      <w:r>
        <w:rPr>
          <w:sz w:val="20"/>
          <w:szCs w:val="18"/>
          <w:vertAlign w:val="superscript"/>
        </w:rPr>
        <w:t xml:space="preserve"> </w:t>
      </w:r>
    </w:p>
    <w:p w14:paraId="30FD3F1C" w14:textId="77777777" w:rsidR="005E0851" w:rsidRDefault="005E0851" w:rsidP="00906F12">
      <w:pPr>
        <w:tabs>
          <w:tab w:val="clear" w:pos="567"/>
          <w:tab w:val="left" w:pos="1320"/>
        </w:tabs>
        <w:spacing w:line="240" w:lineRule="auto"/>
        <w:rPr>
          <w:szCs w:val="22"/>
          <w:lang w:val="ru-RU"/>
        </w:rPr>
      </w:pPr>
    </w:p>
    <w:p w14:paraId="7E6AE2DE" w14:textId="77777777" w:rsidR="005E0851" w:rsidRDefault="005E0851">
      <w:pPr>
        <w:numPr>
          <w:ilvl w:val="0"/>
          <w:numId w:val="49"/>
        </w:numPr>
        <w:tabs>
          <w:tab w:val="clear" w:pos="567"/>
          <w:tab w:val="left" w:pos="300"/>
          <w:tab w:val="left" w:pos="1320"/>
        </w:tabs>
        <w:spacing w:line="240" w:lineRule="auto"/>
        <w:pPrChange w:id="214" w:author="Author">
          <w:pPr>
            <w:numPr>
              <w:numId w:val="4"/>
            </w:numPr>
            <w:tabs>
              <w:tab w:val="clear" w:pos="567"/>
              <w:tab w:val="left" w:pos="300"/>
              <w:tab w:val="num" w:pos="360"/>
              <w:tab w:val="left" w:pos="1320"/>
            </w:tabs>
            <w:spacing w:line="240" w:lineRule="auto"/>
            <w:ind w:left="300" w:hanging="300"/>
          </w:pPr>
        </w:pPrChange>
      </w:pPr>
      <w:r>
        <w:rPr>
          <w:szCs w:val="22"/>
          <w:lang w:val="bg-BG"/>
        </w:rPr>
        <w:t xml:space="preserve">Леко раздвижете инфузионния сак, съдържащ разредения разтвор на </w:t>
      </w:r>
      <w:r>
        <w:t>Ultomiris</w:t>
      </w:r>
      <w:r>
        <w:rPr>
          <w:szCs w:val="22"/>
          <w:lang w:val="bg-BG"/>
        </w:rPr>
        <w:t xml:space="preserve">, за да гарантирате цялостно смесване на лекарството и разредителя. </w:t>
      </w:r>
      <w:r>
        <w:t xml:space="preserve">Ultomiris </w:t>
      </w:r>
      <w:r>
        <w:rPr>
          <w:szCs w:val="22"/>
          <w:lang w:val="bg-BG"/>
        </w:rPr>
        <w:t>не трябва да се разклаща.</w:t>
      </w:r>
    </w:p>
    <w:p w14:paraId="658E6CB6" w14:textId="77777777" w:rsidR="005E0851" w:rsidRDefault="005E0851">
      <w:pPr>
        <w:numPr>
          <w:ilvl w:val="0"/>
          <w:numId w:val="49"/>
        </w:numPr>
        <w:tabs>
          <w:tab w:val="clear" w:pos="567"/>
          <w:tab w:val="left" w:pos="300"/>
          <w:tab w:val="left" w:pos="1320"/>
        </w:tabs>
        <w:spacing w:line="240" w:lineRule="auto"/>
        <w:pPrChange w:id="215" w:author="Author">
          <w:pPr>
            <w:numPr>
              <w:numId w:val="4"/>
            </w:numPr>
            <w:tabs>
              <w:tab w:val="clear" w:pos="567"/>
              <w:tab w:val="left" w:pos="300"/>
              <w:tab w:val="num" w:pos="360"/>
              <w:tab w:val="left" w:pos="1320"/>
            </w:tabs>
            <w:spacing w:line="240" w:lineRule="auto"/>
            <w:ind w:left="300" w:hanging="300"/>
          </w:pPr>
        </w:pPrChange>
      </w:pPr>
      <w:r>
        <w:rPr>
          <w:szCs w:val="22"/>
          <w:lang w:val="bg-BG"/>
        </w:rPr>
        <w:t>Преди приложение разреденият разтвор трябва да се остави да се затопли до стайна температура (18°C – 25°C) от околния въздух в продължение на приблизително 30 минути.</w:t>
      </w:r>
    </w:p>
    <w:p w14:paraId="23ED6AF2" w14:textId="77777777" w:rsidR="005E0851" w:rsidRDefault="005E0851">
      <w:pPr>
        <w:numPr>
          <w:ilvl w:val="0"/>
          <w:numId w:val="49"/>
        </w:numPr>
        <w:tabs>
          <w:tab w:val="clear" w:pos="567"/>
          <w:tab w:val="left" w:pos="300"/>
          <w:tab w:val="left" w:pos="1320"/>
        </w:tabs>
        <w:spacing w:line="240" w:lineRule="auto"/>
        <w:pPrChange w:id="216" w:author="Author">
          <w:pPr>
            <w:numPr>
              <w:numId w:val="4"/>
            </w:numPr>
            <w:tabs>
              <w:tab w:val="clear" w:pos="567"/>
              <w:tab w:val="left" w:pos="300"/>
              <w:tab w:val="num" w:pos="360"/>
              <w:tab w:val="left" w:pos="1320"/>
            </w:tabs>
            <w:spacing w:line="240" w:lineRule="auto"/>
            <w:ind w:left="300" w:hanging="300"/>
          </w:pPr>
        </w:pPrChange>
      </w:pPr>
      <w:r>
        <w:rPr>
          <w:szCs w:val="22"/>
          <w:lang w:val="bg-BG"/>
        </w:rPr>
        <w:t>Разреденият разтвор не трябва да се загрява в микровълнова фурна или с някакъв източник на топлина, различен от стайната температура.</w:t>
      </w:r>
    </w:p>
    <w:p w14:paraId="662C7DCF" w14:textId="77777777" w:rsidR="005E0851" w:rsidRDefault="005E0851">
      <w:pPr>
        <w:numPr>
          <w:ilvl w:val="0"/>
          <w:numId w:val="49"/>
        </w:numPr>
        <w:tabs>
          <w:tab w:val="clear" w:pos="567"/>
          <w:tab w:val="left" w:pos="300"/>
          <w:tab w:val="left" w:pos="1320"/>
        </w:tabs>
        <w:spacing w:line="240" w:lineRule="auto"/>
        <w:pPrChange w:id="217" w:author="Author">
          <w:pPr>
            <w:numPr>
              <w:numId w:val="4"/>
            </w:numPr>
            <w:tabs>
              <w:tab w:val="clear" w:pos="567"/>
              <w:tab w:val="left" w:pos="300"/>
              <w:tab w:val="num" w:pos="360"/>
              <w:tab w:val="left" w:pos="1320"/>
            </w:tabs>
            <w:spacing w:line="240" w:lineRule="auto"/>
            <w:ind w:left="300" w:hanging="300"/>
          </w:pPr>
        </w:pPrChange>
      </w:pPr>
      <w:r>
        <w:rPr>
          <w:szCs w:val="22"/>
          <w:lang w:val="bg-BG"/>
        </w:rPr>
        <w:t>Изхвърлете всяко неизползвано количество, останало във флакона.</w:t>
      </w:r>
    </w:p>
    <w:p w14:paraId="53E35B5E" w14:textId="19185856" w:rsidR="005E0851" w:rsidRDefault="005E0851">
      <w:pPr>
        <w:numPr>
          <w:ilvl w:val="0"/>
          <w:numId w:val="49"/>
        </w:numPr>
        <w:tabs>
          <w:tab w:val="clear" w:pos="567"/>
          <w:tab w:val="left" w:pos="300"/>
          <w:tab w:val="left" w:pos="1320"/>
        </w:tabs>
        <w:spacing w:line="240" w:lineRule="auto"/>
        <w:pPrChange w:id="218" w:author="Author">
          <w:pPr>
            <w:numPr>
              <w:numId w:val="4"/>
            </w:numPr>
            <w:tabs>
              <w:tab w:val="clear" w:pos="567"/>
              <w:tab w:val="left" w:pos="300"/>
              <w:tab w:val="num" w:pos="360"/>
              <w:tab w:val="left" w:pos="1320"/>
            </w:tabs>
            <w:spacing w:line="240" w:lineRule="auto"/>
            <w:ind w:left="300" w:hanging="300"/>
          </w:pPr>
        </w:pPrChange>
      </w:pPr>
      <w:r>
        <w:rPr>
          <w:szCs w:val="22"/>
          <w:lang w:val="bg-BG"/>
        </w:rPr>
        <w:t>Готовият разтвор трябва да се приложи веднага след приготвянето му. Инфузията трябва да се приложи през 0,2 µm филтър.</w:t>
      </w:r>
      <w:ins w:id="219" w:author="Author">
        <w:r>
          <w:rPr>
            <w:szCs w:val="22"/>
            <w:lang w:val="en-US"/>
          </w:rPr>
          <w:t xml:space="preserve"> </w:t>
        </w:r>
        <w:r>
          <w:rPr>
            <w:szCs w:val="22"/>
            <w:lang w:val="bg-BG"/>
          </w:rPr>
          <w:t xml:space="preserve">След приложение на </w:t>
        </w:r>
        <w:r>
          <w:rPr>
            <w:szCs w:val="22"/>
            <w:lang w:val="en-US"/>
          </w:rPr>
          <w:t xml:space="preserve">Ultomiris </w:t>
        </w:r>
        <w:r>
          <w:rPr>
            <w:szCs w:val="22"/>
            <w:lang w:val="bg-BG"/>
          </w:rPr>
          <w:t>цялата система трябва да се промие с натриев хлорид</w:t>
        </w:r>
        <w:r w:rsidR="005A0304">
          <w:rPr>
            <w:szCs w:val="22"/>
            <w:lang w:val="bg-BG"/>
          </w:rPr>
          <w:t xml:space="preserve"> 0,9%</w:t>
        </w:r>
        <w:r>
          <w:rPr>
            <w:szCs w:val="22"/>
            <w:lang w:val="bg-BG"/>
          </w:rPr>
          <w:t xml:space="preserve"> инжекционен разтвор, </w:t>
        </w:r>
        <w:r>
          <w:rPr>
            <w:szCs w:val="22"/>
            <w:lang w:val="en-US"/>
          </w:rPr>
          <w:t>USP</w:t>
        </w:r>
        <w:r>
          <w:rPr>
            <w:szCs w:val="22"/>
            <w:lang w:val="bg-BG"/>
          </w:rPr>
          <w:t>.</w:t>
        </w:r>
      </w:ins>
    </w:p>
    <w:p w14:paraId="543517F0" w14:textId="77777777" w:rsidR="005E0851" w:rsidRDefault="005E0851">
      <w:pPr>
        <w:numPr>
          <w:ilvl w:val="0"/>
          <w:numId w:val="49"/>
        </w:numPr>
        <w:tabs>
          <w:tab w:val="clear" w:pos="567"/>
          <w:tab w:val="left" w:pos="300"/>
          <w:tab w:val="left" w:pos="1320"/>
        </w:tabs>
        <w:spacing w:line="240" w:lineRule="auto"/>
        <w:pPrChange w:id="220" w:author="Author">
          <w:pPr>
            <w:numPr>
              <w:numId w:val="4"/>
            </w:numPr>
            <w:tabs>
              <w:tab w:val="clear" w:pos="567"/>
              <w:tab w:val="left" w:pos="300"/>
              <w:tab w:val="num" w:pos="360"/>
              <w:tab w:val="left" w:pos="1320"/>
            </w:tabs>
            <w:spacing w:line="240" w:lineRule="auto"/>
            <w:ind w:left="300" w:hanging="300"/>
          </w:pPr>
        </w:pPrChange>
      </w:pPr>
      <w:r>
        <w:rPr>
          <w:szCs w:val="22"/>
          <w:lang w:val="bg-BG"/>
        </w:rPr>
        <w:t xml:space="preserve">Ако лекарството не се използва веднага след разреждане, срокът за съхранение не трябва да надвишава 24 часа при 2°C – 8°C или </w:t>
      </w:r>
      <w:r w:rsidRPr="00456315">
        <w:rPr>
          <w:szCs w:val="22"/>
        </w:rPr>
        <w:t>4</w:t>
      </w:r>
      <w:r>
        <w:rPr>
          <w:szCs w:val="22"/>
          <w:lang w:val="bg-BG"/>
        </w:rPr>
        <w:t> часа на стайна температура, като се вземе предвид очакваното време за инфузията.</w:t>
      </w:r>
    </w:p>
    <w:p w14:paraId="13E43685" w14:textId="77777777" w:rsidR="005E0851" w:rsidRDefault="005E0851" w:rsidP="00906F12">
      <w:pPr>
        <w:tabs>
          <w:tab w:val="clear" w:pos="567"/>
          <w:tab w:val="left" w:pos="1320"/>
        </w:tabs>
        <w:spacing w:line="240" w:lineRule="auto"/>
        <w:ind w:left="300"/>
        <w:rPr>
          <w:b/>
          <w:szCs w:val="22"/>
          <w:lang w:val="ru-RU"/>
        </w:rPr>
      </w:pPr>
    </w:p>
    <w:p w14:paraId="350C481C" w14:textId="77777777" w:rsidR="005E0851" w:rsidRDefault="005E0851" w:rsidP="00906F12">
      <w:pPr>
        <w:tabs>
          <w:tab w:val="clear" w:pos="567"/>
          <w:tab w:val="left" w:pos="1320"/>
        </w:tabs>
        <w:spacing w:line="240" w:lineRule="auto"/>
        <w:ind w:left="300"/>
        <w:rPr>
          <w:b/>
          <w:szCs w:val="22"/>
          <w:lang w:val="ru-RU"/>
        </w:rPr>
      </w:pPr>
    </w:p>
    <w:p w14:paraId="33373210" w14:textId="77777777" w:rsidR="005E0851" w:rsidRDefault="005E0851" w:rsidP="00906F12">
      <w:pPr>
        <w:keepNext/>
        <w:spacing w:line="240" w:lineRule="auto"/>
      </w:pPr>
      <w:r>
        <w:rPr>
          <w:b/>
          <w:bCs/>
          <w:szCs w:val="22"/>
          <w:lang w:val="bg-BG"/>
        </w:rPr>
        <w:t>3- Приложение</w:t>
      </w:r>
    </w:p>
    <w:p w14:paraId="67886C1F" w14:textId="77777777" w:rsidR="005E0851" w:rsidRDefault="005E0851">
      <w:pPr>
        <w:numPr>
          <w:ilvl w:val="0"/>
          <w:numId w:val="50"/>
        </w:numPr>
        <w:tabs>
          <w:tab w:val="clear" w:pos="567"/>
          <w:tab w:val="left" w:pos="1320"/>
        </w:tabs>
        <w:spacing w:line="240" w:lineRule="auto"/>
        <w:pPrChange w:id="221" w:author="Author">
          <w:pPr>
            <w:numPr>
              <w:numId w:val="4"/>
            </w:numPr>
            <w:tabs>
              <w:tab w:val="clear" w:pos="567"/>
              <w:tab w:val="num" w:pos="360"/>
              <w:tab w:val="left" w:pos="1320"/>
            </w:tabs>
            <w:spacing w:line="240" w:lineRule="auto"/>
            <w:ind w:left="360" w:hanging="360"/>
          </w:pPr>
        </w:pPrChange>
      </w:pPr>
      <w:r>
        <w:rPr>
          <w:szCs w:val="22"/>
          <w:lang w:val="bg-BG"/>
        </w:rPr>
        <w:t xml:space="preserve">Не прилагайте </w:t>
      </w:r>
      <w:r>
        <w:t>Ultomiris</w:t>
      </w:r>
      <w:r>
        <w:rPr>
          <w:lang w:val="ru-RU"/>
        </w:rPr>
        <w:t xml:space="preserve"> </w:t>
      </w:r>
      <w:r>
        <w:rPr>
          <w:szCs w:val="22"/>
          <w:lang w:val="bg-BG"/>
        </w:rPr>
        <w:t>чрез интравенозна струйна или болус инжекция.</w:t>
      </w:r>
    </w:p>
    <w:p w14:paraId="77A8D912" w14:textId="77777777" w:rsidR="005E0851" w:rsidRDefault="005E0851">
      <w:pPr>
        <w:numPr>
          <w:ilvl w:val="0"/>
          <w:numId w:val="50"/>
        </w:numPr>
        <w:tabs>
          <w:tab w:val="clear" w:pos="567"/>
          <w:tab w:val="left" w:pos="1320"/>
        </w:tabs>
        <w:spacing w:line="240" w:lineRule="auto"/>
        <w:pPrChange w:id="222" w:author="Author">
          <w:pPr>
            <w:numPr>
              <w:numId w:val="4"/>
            </w:numPr>
            <w:tabs>
              <w:tab w:val="clear" w:pos="567"/>
              <w:tab w:val="num" w:pos="360"/>
              <w:tab w:val="left" w:pos="1320"/>
            </w:tabs>
            <w:spacing w:line="240" w:lineRule="auto"/>
            <w:ind w:left="360" w:hanging="360"/>
          </w:pPr>
        </w:pPrChange>
      </w:pPr>
      <w:r>
        <w:t>Ultomiris</w:t>
      </w:r>
      <w:r>
        <w:rPr>
          <w:lang w:val="ru-RU"/>
        </w:rPr>
        <w:t xml:space="preserve"> </w:t>
      </w:r>
      <w:r>
        <w:rPr>
          <w:szCs w:val="22"/>
          <w:lang w:val="bg-BG"/>
        </w:rPr>
        <w:t>трябва да се прилага само чрез интравенозна инфузия.</w:t>
      </w:r>
    </w:p>
    <w:p w14:paraId="239C7264" w14:textId="77777777" w:rsidR="005E0851" w:rsidRDefault="005E0851">
      <w:pPr>
        <w:numPr>
          <w:ilvl w:val="0"/>
          <w:numId w:val="50"/>
        </w:numPr>
        <w:tabs>
          <w:tab w:val="clear" w:pos="567"/>
          <w:tab w:val="left" w:pos="1320"/>
        </w:tabs>
        <w:spacing w:line="240" w:lineRule="auto"/>
        <w:pPrChange w:id="223" w:author="Author">
          <w:pPr>
            <w:numPr>
              <w:numId w:val="4"/>
            </w:numPr>
            <w:tabs>
              <w:tab w:val="clear" w:pos="567"/>
              <w:tab w:val="num" w:pos="360"/>
              <w:tab w:val="left" w:pos="1320"/>
            </w:tabs>
            <w:spacing w:line="240" w:lineRule="auto"/>
            <w:ind w:left="360" w:hanging="360"/>
          </w:pPr>
        </w:pPrChange>
      </w:pPr>
      <w:r>
        <w:rPr>
          <w:szCs w:val="22"/>
          <w:lang w:val="bg-BG"/>
        </w:rPr>
        <w:t xml:space="preserve">Разреденият разтвор </w:t>
      </w:r>
      <w:r>
        <w:t>Ultomiris</w:t>
      </w:r>
      <w:r>
        <w:rPr>
          <w:lang w:val="ru-RU"/>
        </w:rPr>
        <w:t xml:space="preserve"> </w:t>
      </w:r>
      <w:r>
        <w:rPr>
          <w:szCs w:val="22"/>
          <w:lang w:val="bg-BG"/>
        </w:rPr>
        <w:t xml:space="preserve">трябва да се приложи чрез интравенозна инфузия в продължение на приблизително 45 минути, като се използва помпа със спринцовка или инфузионна помпа. Не е необходимо разреденият разтвор на </w:t>
      </w:r>
      <w:r>
        <w:t>Ultomiris</w:t>
      </w:r>
      <w:r>
        <w:rPr>
          <w:lang w:val="ru-RU"/>
        </w:rPr>
        <w:t xml:space="preserve"> </w:t>
      </w:r>
      <w:r>
        <w:rPr>
          <w:szCs w:val="22"/>
          <w:lang w:val="bg-BG"/>
        </w:rPr>
        <w:t>да се пази от светлина по време на прилагането му на пациента.</w:t>
      </w:r>
    </w:p>
    <w:p w14:paraId="43DD1AB4" w14:textId="77777777" w:rsidR="005E0851" w:rsidRDefault="005E0851" w:rsidP="00906F12">
      <w:pPr>
        <w:spacing w:line="240" w:lineRule="auto"/>
      </w:pPr>
      <w:r>
        <w:rPr>
          <w:szCs w:val="22"/>
          <w:lang w:val="bg-BG"/>
        </w:rPr>
        <w:t xml:space="preserve">Пациентът трябва да бъде наблюдаван в продължение на един час след инфузията. Ако по времето на приложение на </w:t>
      </w:r>
      <w:r>
        <w:t>Ultomiris</w:t>
      </w:r>
      <w:r>
        <w:rPr>
          <w:szCs w:val="22"/>
          <w:lang w:val="bg-BG"/>
        </w:rPr>
        <w:t xml:space="preserve"> възникне нежелано събитие, инфузията може да се забави или спре по усмотрение на лекаря.</w:t>
      </w:r>
    </w:p>
    <w:p w14:paraId="145643F5" w14:textId="77777777" w:rsidR="005E0851" w:rsidRDefault="005E0851" w:rsidP="00906F12">
      <w:pPr>
        <w:spacing w:line="240" w:lineRule="auto"/>
        <w:rPr>
          <w:b/>
          <w:bCs/>
          <w:szCs w:val="22"/>
          <w:lang w:val="ru-RU"/>
        </w:rPr>
      </w:pPr>
    </w:p>
    <w:p w14:paraId="4C79DC4E" w14:textId="77777777" w:rsidR="005E0851" w:rsidRDefault="005E0851" w:rsidP="00906F12">
      <w:pPr>
        <w:spacing w:line="240" w:lineRule="auto"/>
        <w:rPr>
          <w:b/>
          <w:bCs/>
          <w:szCs w:val="22"/>
          <w:lang w:val="ru-RU"/>
        </w:rPr>
      </w:pPr>
    </w:p>
    <w:p w14:paraId="7A056F0E" w14:textId="77777777" w:rsidR="005E0851" w:rsidRDefault="005E0851" w:rsidP="00906F12">
      <w:pPr>
        <w:keepNext/>
        <w:spacing w:line="240" w:lineRule="auto"/>
      </w:pPr>
      <w:r>
        <w:rPr>
          <w:b/>
          <w:bCs/>
          <w:szCs w:val="22"/>
          <w:lang w:val="bg-BG"/>
        </w:rPr>
        <w:t>4- Специални условия на работа и съхранение</w:t>
      </w:r>
    </w:p>
    <w:p w14:paraId="3D825A4E" w14:textId="77777777" w:rsidR="005E0851" w:rsidRDefault="005E0851" w:rsidP="00906F12">
      <w:pPr>
        <w:spacing w:line="240" w:lineRule="auto"/>
      </w:pPr>
      <w:r>
        <w:rPr>
          <w:szCs w:val="22"/>
          <w:lang w:val="bg-BG"/>
        </w:rPr>
        <w:t>Да се съхранява в хладилник (2°C – 8°C). Да не се замразява. Да се съхранява в оригиналната опаковка, за да се предпази от светлина.</w:t>
      </w:r>
    </w:p>
    <w:p w14:paraId="4CCF43AB" w14:textId="77777777" w:rsidR="005E0851" w:rsidRDefault="005E0851" w:rsidP="00906F12">
      <w:pPr>
        <w:spacing w:line="240" w:lineRule="auto"/>
        <w:ind w:right="-2"/>
      </w:pPr>
      <w:r>
        <w:rPr>
          <w:szCs w:val="22"/>
          <w:lang w:val="bg-BG"/>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4663CF16" w14:textId="77777777" w:rsidR="005E0851" w:rsidRDefault="005E0851" w:rsidP="00906F12">
      <w:pPr>
        <w:tabs>
          <w:tab w:val="clear" w:pos="567"/>
        </w:tabs>
        <w:spacing w:line="240" w:lineRule="auto"/>
        <w:rPr>
          <w:lang w:val="ru-RU"/>
        </w:rPr>
      </w:pPr>
    </w:p>
    <w:p w14:paraId="7E0C6245" w14:textId="77777777" w:rsidR="005E0851" w:rsidRDefault="005E0851" w:rsidP="00906F12">
      <w:pPr>
        <w:tabs>
          <w:tab w:val="clear" w:pos="567"/>
        </w:tabs>
        <w:spacing w:line="240" w:lineRule="auto"/>
      </w:pPr>
      <w:r>
        <w:rPr>
          <w:szCs w:val="22"/>
          <w:lang w:val="bg-BG"/>
        </w:rPr>
        <w:t>Неизползваното лекарство или отпадъчните материали от него трябва да се изхвърлят в съответствие с местните изисквания</w:t>
      </w:r>
      <w:r>
        <w:rPr>
          <w:lang w:val="ru-RU"/>
        </w:rPr>
        <w:t>.</w:t>
      </w:r>
      <w:bookmarkEnd w:id="111"/>
    </w:p>
    <w:p w14:paraId="3C22E4C2" w14:textId="77777777" w:rsidR="005E0851" w:rsidRDefault="005E0851" w:rsidP="00906F12">
      <w:pPr>
        <w:tabs>
          <w:tab w:val="clear" w:pos="567"/>
        </w:tabs>
        <w:spacing w:line="240" w:lineRule="auto"/>
        <w:rPr>
          <w:rFonts w:cs="Verdana"/>
          <w:color w:val="000000"/>
          <w:lang w:val="ru-RU"/>
        </w:rPr>
      </w:pPr>
    </w:p>
    <w:p w14:paraId="21AEAB56" w14:textId="77777777" w:rsidR="005E0851" w:rsidRDefault="005E0851" w:rsidP="00906F12">
      <w:pPr>
        <w:pageBreakBefore/>
        <w:tabs>
          <w:tab w:val="clear" w:pos="567"/>
        </w:tabs>
        <w:spacing w:line="240" w:lineRule="auto"/>
        <w:jc w:val="center"/>
        <w:outlineLvl w:val="0"/>
      </w:pPr>
      <w:bookmarkStart w:id="224" w:name="_Hlk44185376"/>
      <w:r>
        <w:rPr>
          <w:b/>
          <w:bCs/>
          <w:lang w:val="bg-BG"/>
        </w:rPr>
        <w:lastRenderedPageBreak/>
        <w:t>Листовка: информация за потребителя</w:t>
      </w:r>
    </w:p>
    <w:p w14:paraId="44EFD94F" w14:textId="77777777" w:rsidR="005E0851" w:rsidRDefault="005E0851" w:rsidP="00906F12">
      <w:pPr>
        <w:shd w:val="clear" w:color="auto" w:fill="FFFFFF"/>
        <w:tabs>
          <w:tab w:val="clear" w:pos="567"/>
        </w:tabs>
        <w:spacing w:line="240" w:lineRule="auto"/>
        <w:jc w:val="center"/>
        <w:rPr>
          <w:lang w:val="ru-RU"/>
        </w:rPr>
      </w:pPr>
    </w:p>
    <w:p w14:paraId="40708816" w14:textId="77777777" w:rsidR="005E0851" w:rsidRDefault="005E0851" w:rsidP="00906F12">
      <w:pPr>
        <w:tabs>
          <w:tab w:val="left" w:pos="993"/>
        </w:tabs>
        <w:spacing w:line="240" w:lineRule="auto"/>
        <w:jc w:val="center"/>
        <w:outlineLvl w:val="0"/>
      </w:pPr>
      <w:r>
        <w:rPr>
          <w:b/>
          <w:szCs w:val="22"/>
        </w:rPr>
        <w:t>Ultomiris</w:t>
      </w:r>
      <w:r>
        <w:rPr>
          <w:b/>
          <w:szCs w:val="22"/>
          <w:lang w:val="ru-RU"/>
        </w:rPr>
        <w:t xml:space="preserve"> </w:t>
      </w:r>
      <w:r>
        <w:rPr>
          <w:b/>
          <w:bCs/>
          <w:szCs w:val="22"/>
          <w:lang w:val="bg-BG"/>
        </w:rPr>
        <w:t>300 mg</w:t>
      </w:r>
      <w:r>
        <w:rPr>
          <w:b/>
          <w:bCs/>
          <w:szCs w:val="22"/>
          <w:lang w:val="ru-RU"/>
        </w:rPr>
        <w:t>/3</w:t>
      </w:r>
      <w:r>
        <w:rPr>
          <w:b/>
          <w:bCs/>
          <w:szCs w:val="22"/>
          <w:lang w:val="bg-BG"/>
        </w:rPr>
        <w:t> </w:t>
      </w:r>
      <w:r>
        <w:rPr>
          <w:b/>
          <w:bCs/>
          <w:szCs w:val="22"/>
          <w:lang w:val="en-US"/>
        </w:rPr>
        <w:t>ml</w:t>
      </w:r>
      <w:r>
        <w:rPr>
          <w:b/>
          <w:bCs/>
          <w:szCs w:val="22"/>
          <w:lang w:val="bg-BG"/>
        </w:rPr>
        <w:t xml:space="preserve"> концентрат за инфузионен разтвор</w:t>
      </w:r>
    </w:p>
    <w:p w14:paraId="38218C69" w14:textId="77777777" w:rsidR="005E0851" w:rsidRDefault="005E0851" w:rsidP="00906F12">
      <w:pPr>
        <w:tabs>
          <w:tab w:val="clear" w:pos="567"/>
        </w:tabs>
        <w:spacing w:line="240" w:lineRule="auto"/>
        <w:jc w:val="center"/>
      </w:pPr>
      <w:r>
        <w:rPr>
          <w:lang w:val="bg-BG"/>
        </w:rPr>
        <w:t>равулизумаб (</w:t>
      </w:r>
      <w:r w:rsidRPr="00456315">
        <w:t>r</w:t>
      </w:r>
      <w:r>
        <w:rPr>
          <w:lang w:val="bg-BG"/>
        </w:rPr>
        <w:t>avulizumab)</w:t>
      </w:r>
    </w:p>
    <w:p w14:paraId="7A145881" w14:textId="77777777" w:rsidR="005E0851" w:rsidRDefault="005E0851" w:rsidP="00906F12">
      <w:pPr>
        <w:tabs>
          <w:tab w:val="clear" w:pos="567"/>
        </w:tabs>
        <w:spacing w:line="240" w:lineRule="auto"/>
        <w:rPr>
          <w:lang w:val="ru-RU"/>
        </w:rPr>
      </w:pPr>
    </w:p>
    <w:p w14:paraId="79944E30" w14:textId="77777777" w:rsidR="005E0851" w:rsidRDefault="005E0851" w:rsidP="00906F12">
      <w:pPr>
        <w:keepNext/>
        <w:tabs>
          <w:tab w:val="clear" w:pos="567"/>
        </w:tabs>
        <w:spacing w:line="240" w:lineRule="auto"/>
      </w:pPr>
      <w:r>
        <w:rPr>
          <w:b/>
          <w:bCs/>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4988750F" w14:textId="77777777" w:rsidR="005E0851" w:rsidRDefault="005E0851">
      <w:pPr>
        <w:numPr>
          <w:ilvl w:val="0"/>
          <w:numId w:val="51"/>
        </w:numPr>
        <w:tabs>
          <w:tab w:val="clear" w:pos="567"/>
        </w:tabs>
        <w:spacing w:line="240" w:lineRule="auto"/>
        <w:ind w:left="426" w:right="-2" w:hanging="426"/>
        <w:pPrChange w:id="225" w:author="Author">
          <w:pPr>
            <w:numPr>
              <w:numId w:val="2"/>
            </w:numPr>
            <w:tabs>
              <w:tab w:val="clear" w:pos="567"/>
              <w:tab w:val="num" w:pos="0"/>
            </w:tabs>
            <w:spacing w:line="240" w:lineRule="auto"/>
            <w:ind w:left="567" w:right="-2" w:hanging="567"/>
          </w:pPr>
        </w:pPrChange>
      </w:pPr>
      <w:r>
        <w:rPr>
          <w:lang w:val="bg-BG"/>
        </w:rPr>
        <w:t>Запазете тази листовка. Може да се наложи да я прочетете отново.</w:t>
      </w:r>
    </w:p>
    <w:p w14:paraId="12FF9067" w14:textId="77777777" w:rsidR="005E0851" w:rsidRDefault="005E0851">
      <w:pPr>
        <w:numPr>
          <w:ilvl w:val="0"/>
          <w:numId w:val="51"/>
        </w:numPr>
        <w:tabs>
          <w:tab w:val="clear" w:pos="567"/>
        </w:tabs>
        <w:spacing w:line="240" w:lineRule="auto"/>
        <w:ind w:left="426" w:right="-2" w:hanging="426"/>
        <w:pPrChange w:id="226" w:author="Author">
          <w:pPr>
            <w:numPr>
              <w:numId w:val="2"/>
            </w:numPr>
            <w:tabs>
              <w:tab w:val="clear" w:pos="567"/>
              <w:tab w:val="num" w:pos="0"/>
            </w:tabs>
            <w:spacing w:line="240" w:lineRule="auto"/>
            <w:ind w:left="567" w:right="-2" w:hanging="567"/>
          </w:pPr>
        </w:pPrChange>
      </w:pPr>
      <w:r>
        <w:rPr>
          <w:lang w:val="bg-BG"/>
        </w:rPr>
        <w:t>Ако имате някакви допълнителни въпроси, попитайте Вашия лекар, фармацевт или медицинска сестра.</w:t>
      </w:r>
    </w:p>
    <w:p w14:paraId="71536B9F" w14:textId="77777777" w:rsidR="005E0851" w:rsidRDefault="005E0851">
      <w:pPr>
        <w:numPr>
          <w:ilvl w:val="0"/>
          <w:numId w:val="51"/>
        </w:numPr>
        <w:tabs>
          <w:tab w:val="clear" w:pos="567"/>
        </w:tabs>
        <w:spacing w:line="240" w:lineRule="auto"/>
        <w:ind w:left="426" w:right="-2" w:hanging="426"/>
        <w:pPrChange w:id="227" w:author="Author">
          <w:pPr>
            <w:numPr>
              <w:numId w:val="2"/>
            </w:numPr>
            <w:tabs>
              <w:tab w:val="clear" w:pos="567"/>
              <w:tab w:val="num" w:pos="0"/>
            </w:tabs>
            <w:spacing w:line="240" w:lineRule="auto"/>
            <w:ind w:left="567" w:right="-2" w:hanging="567"/>
          </w:pPr>
        </w:pPrChange>
      </w:pPr>
      <w:r>
        <w:rPr>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854B969" w14:textId="77777777" w:rsidR="005E0851" w:rsidRDefault="005E0851">
      <w:pPr>
        <w:numPr>
          <w:ilvl w:val="0"/>
          <w:numId w:val="51"/>
        </w:numPr>
        <w:tabs>
          <w:tab w:val="clear" w:pos="567"/>
        </w:tabs>
        <w:spacing w:line="240" w:lineRule="auto"/>
        <w:ind w:left="426" w:right="-2" w:hanging="426"/>
        <w:pPrChange w:id="228" w:author="Author">
          <w:pPr>
            <w:numPr>
              <w:numId w:val="2"/>
            </w:numPr>
            <w:tabs>
              <w:tab w:val="clear" w:pos="567"/>
              <w:tab w:val="num" w:pos="0"/>
            </w:tabs>
            <w:spacing w:line="240" w:lineRule="auto"/>
            <w:ind w:left="567" w:right="-2" w:hanging="567"/>
          </w:pPr>
        </w:pPrChange>
      </w:pPr>
      <w:r>
        <w:rPr>
          <w:lang w:val="bg-BG"/>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5559B45B" w14:textId="77777777" w:rsidR="005E0851" w:rsidRDefault="005E0851" w:rsidP="00906F12">
      <w:pPr>
        <w:tabs>
          <w:tab w:val="clear" w:pos="567"/>
        </w:tabs>
        <w:spacing w:line="240" w:lineRule="auto"/>
        <w:ind w:right="-2"/>
      </w:pPr>
    </w:p>
    <w:p w14:paraId="6D68DE46" w14:textId="77777777" w:rsidR="005E0851" w:rsidRDefault="005E0851" w:rsidP="00906F12">
      <w:pPr>
        <w:keepNext/>
        <w:tabs>
          <w:tab w:val="clear" w:pos="567"/>
        </w:tabs>
        <w:spacing w:line="240" w:lineRule="auto"/>
        <w:ind w:right="-2"/>
      </w:pPr>
      <w:r>
        <w:rPr>
          <w:b/>
          <w:bCs/>
          <w:lang w:val="bg-BG"/>
        </w:rPr>
        <w:t>Какво съдържа тази листовка</w:t>
      </w:r>
    </w:p>
    <w:p w14:paraId="6B240DC0" w14:textId="77777777" w:rsidR="005E0851" w:rsidRDefault="005E0851" w:rsidP="00906F12">
      <w:pPr>
        <w:keepNext/>
        <w:tabs>
          <w:tab w:val="clear" w:pos="567"/>
        </w:tabs>
        <w:spacing w:line="240" w:lineRule="auto"/>
        <w:ind w:right="-2"/>
        <w:rPr>
          <w:b/>
          <w:lang w:val="ru-RU"/>
        </w:rPr>
      </w:pPr>
    </w:p>
    <w:p w14:paraId="6130755C" w14:textId="77777777" w:rsidR="005E0851" w:rsidRDefault="005E0851" w:rsidP="00906F12">
      <w:pPr>
        <w:tabs>
          <w:tab w:val="clear" w:pos="567"/>
          <w:tab w:val="left" w:pos="426"/>
        </w:tabs>
        <w:spacing w:line="240" w:lineRule="auto"/>
        <w:ind w:right="-29"/>
      </w:pPr>
      <w:r>
        <w:rPr>
          <w:lang w:val="bg-BG"/>
        </w:rPr>
        <w:t>1.</w:t>
      </w:r>
      <w:r>
        <w:rPr>
          <w:lang w:val="bg-BG"/>
        </w:rPr>
        <w:tab/>
        <w:t xml:space="preserve">Какво представлява </w:t>
      </w:r>
      <w:r>
        <w:rPr>
          <w:szCs w:val="22"/>
        </w:rPr>
        <w:t>Ultomiris</w:t>
      </w:r>
      <w:r>
        <w:rPr>
          <w:szCs w:val="22"/>
          <w:lang w:val="ru-RU"/>
        </w:rPr>
        <w:t xml:space="preserve"> </w:t>
      </w:r>
      <w:r>
        <w:rPr>
          <w:lang w:val="bg-BG"/>
        </w:rPr>
        <w:t xml:space="preserve">и за какво се използва </w:t>
      </w:r>
    </w:p>
    <w:p w14:paraId="1B1338F2" w14:textId="77777777" w:rsidR="005E0851" w:rsidRDefault="005E0851" w:rsidP="00906F12">
      <w:pPr>
        <w:tabs>
          <w:tab w:val="clear" w:pos="567"/>
          <w:tab w:val="left" w:pos="426"/>
        </w:tabs>
        <w:spacing w:line="240" w:lineRule="auto"/>
        <w:ind w:right="-29"/>
      </w:pPr>
      <w:r>
        <w:rPr>
          <w:lang w:val="bg-BG"/>
        </w:rPr>
        <w:t>2.</w:t>
      </w:r>
      <w:r>
        <w:rPr>
          <w:lang w:val="bg-BG"/>
        </w:rPr>
        <w:tab/>
        <w:t xml:space="preserve">Какво трябва да знаете, преди да използвате </w:t>
      </w:r>
      <w:r>
        <w:rPr>
          <w:szCs w:val="22"/>
        </w:rPr>
        <w:t>Ultomiris</w:t>
      </w:r>
    </w:p>
    <w:p w14:paraId="4B7C4C51" w14:textId="77777777" w:rsidR="005E0851" w:rsidRDefault="005E0851" w:rsidP="00906F12">
      <w:pPr>
        <w:tabs>
          <w:tab w:val="clear" w:pos="567"/>
          <w:tab w:val="left" w:pos="426"/>
        </w:tabs>
        <w:spacing w:line="240" w:lineRule="auto"/>
        <w:ind w:right="-29"/>
      </w:pPr>
      <w:r>
        <w:rPr>
          <w:lang w:val="bg-BG"/>
        </w:rPr>
        <w:t>3.</w:t>
      </w:r>
      <w:r>
        <w:rPr>
          <w:lang w:val="bg-BG"/>
        </w:rPr>
        <w:tab/>
        <w:t xml:space="preserve">Как да използвате </w:t>
      </w:r>
      <w:r>
        <w:rPr>
          <w:szCs w:val="22"/>
        </w:rPr>
        <w:t>Ultomiris</w:t>
      </w:r>
    </w:p>
    <w:p w14:paraId="7A88A64D" w14:textId="77777777" w:rsidR="005E0851" w:rsidRDefault="005E0851" w:rsidP="00906F12">
      <w:pPr>
        <w:tabs>
          <w:tab w:val="clear" w:pos="567"/>
          <w:tab w:val="left" w:pos="426"/>
        </w:tabs>
        <w:spacing w:line="240" w:lineRule="auto"/>
        <w:ind w:right="-29"/>
      </w:pPr>
      <w:r>
        <w:rPr>
          <w:lang w:val="bg-BG"/>
        </w:rPr>
        <w:t>4.</w:t>
      </w:r>
      <w:r>
        <w:rPr>
          <w:lang w:val="bg-BG"/>
        </w:rPr>
        <w:tab/>
        <w:t>Възможни нежелани реакции</w:t>
      </w:r>
    </w:p>
    <w:p w14:paraId="6760C0DF" w14:textId="77777777" w:rsidR="005E0851" w:rsidRDefault="005E0851" w:rsidP="00906F12">
      <w:pPr>
        <w:tabs>
          <w:tab w:val="clear" w:pos="567"/>
          <w:tab w:val="left" w:pos="426"/>
        </w:tabs>
        <w:spacing w:line="240" w:lineRule="auto"/>
        <w:ind w:right="-29"/>
      </w:pPr>
      <w:r>
        <w:rPr>
          <w:lang w:val="bg-BG"/>
        </w:rPr>
        <w:t>5.</w:t>
      </w:r>
      <w:r>
        <w:rPr>
          <w:lang w:val="bg-BG"/>
        </w:rPr>
        <w:tab/>
        <w:t xml:space="preserve">Как да съхранявате </w:t>
      </w:r>
      <w:r>
        <w:rPr>
          <w:szCs w:val="22"/>
        </w:rPr>
        <w:t>Ultomiris</w:t>
      </w:r>
    </w:p>
    <w:p w14:paraId="05D4103E" w14:textId="77777777" w:rsidR="005E0851" w:rsidRDefault="005E0851" w:rsidP="00906F12">
      <w:pPr>
        <w:tabs>
          <w:tab w:val="clear" w:pos="567"/>
          <w:tab w:val="left" w:pos="426"/>
        </w:tabs>
        <w:spacing w:line="240" w:lineRule="auto"/>
        <w:ind w:right="-29"/>
      </w:pPr>
      <w:r>
        <w:rPr>
          <w:lang w:val="bg-BG"/>
        </w:rPr>
        <w:t>6.</w:t>
      </w:r>
      <w:r>
        <w:rPr>
          <w:lang w:val="bg-BG"/>
        </w:rPr>
        <w:tab/>
        <w:t>Съдържание на опаковката и допълнителна информация</w:t>
      </w:r>
    </w:p>
    <w:p w14:paraId="337FDD36" w14:textId="77777777" w:rsidR="005E0851" w:rsidRDefault="005E0851" w:rsidP="00906F12">
      <w:pPr>
        <w:tabs>
          <w:tab w:val="clear" w:pos="567"/>
        </w:tabs>
        <w:spacing w:line="240" w:lineRule="auto"/>
      </w:pPr>
    </w:p>
    <w:p w14:paraId="4B562D6B" w14:textId="77777777" w:rsidR="005E0851" w:rsidRDefault="005E0851" w:rsidP="00906F12">
      <w:pPr>
        <w:tabs>
          <w:tab w:val="clear" w:pos="567"/>
        </w:tabs>
        <w:spacing w:line="240" w:lineRule="auto"/>
        <w:rPr>
          <w:szCs w:val="22"/>
          <w:lang w:val="ru-RU"/>
        </w:rPr>
      </w:pPr>
    </w:p>
    <w:p w14:paraId="441942AE" w14:textId="77777777" w:rsidR="005E0851" w:rsidRDefault="005E0851" w:rsidP="00906F12">
      <w:pPr>
        <w:keepNext/>
        <w:spacing w:line="240" w:lineRule="auto"/>
        <w:ind w:left="567" w:right="-2" w:hanging="567"/>
      </w:pPr>
      <w:r>
        <w:rPr>
          <w:b/>
          <w:bCs/>
          <w:szCs w:val="22"/>
          <w:lang w:val="bg-BG"/>
        </w:rPr>
        <w:t>1.</w:t>
      </w:r>
      <w:r>
        <w:rPr>
          <w:b/>
          <w:bCs/>
          <w:szCs w:val="22"/>
          <w:lang w:val="bg-BG"/>
        </w:rPr>
        <w:tab/>
        <w:t xml:space="preserve">Какво представлява </w:t>
      </w:r>
      <w:r>
        <w:rPr>
          <w:b/>
          <w:szCs w:val="22"/>
        </w:rPr>
        <w:t>Ultomiris</w:t>
      </w:r>
      <w:r>
        <w:rPr>
          <w:b/>
          <w:szCs w:val="22"/>
          <w:lang w:val="ru-RU"/>
        </w:rPr>
        <w:t xml:space="preserve"> </w:t>
      </w:r>
      <w:r>
        <w:rPr>
          <w:b/>
          <w:bCs/>
          <w:szCs w:val="22"/>
          <w:lang w:val="bg-BG"/>
        </w:rPr>
        <w:t>и за какво се използва</w:t>
      </w:r>
    </w:p>
    <w:p w14:paraId="181FDAC4" w14:textId="77777777" w:rsidR="005E0851" w:rsidRDefault="005E0851" w:rsidP="00906F12">
      <w:pPr>
        <w:keepNext/>
        <w:tabs>
          <w:tab w:val="clear" w:pos="567"/>
        </w:tabs>
        <w:spacing w:line="240" w:lineRule="auto"/>
        <w:rPr>
          <w:szCs w:val="22"/>
          <w:lang w:val="ru-RU"/>
        </w:rPr>
      </w:pPr>
    </w:p>
    <w:p w14:paraId="1918449B" w14:textId="77777777" w:rsidR="005E0851" w:rsidRDefault="005E0851" w:rsidP="00906F12">
      <w:pPr>
        <w:keepNext/>
        <w:tabs>
          <w:tab w:val="clear" w:pos="567"/>
        </w:tabs>
        <w:spacing w:line="240" w:lineRule="auto"/>
        <w:ind w:right="-2"/>
      </w:pPr>
      <w:r>
        <w:rPr>
          <w:b/>
          <w:bCs/>
          <w:szCs w:val="22"/>
          <w:lang w:val="bg-BG"/>
        </w:rPr>
        <w:t xml:space="preserve">Какво представлява </w:t>
      </w:r>
      <w:r>
        <w:rPr>
          <w:b/>
          <w:szCs w:val="22"/>
        </w:rPr>
        <w:t>Ultomiris</w:t>
      </w:r>
    </w:p>
    <w:p w14:paraId="530CB903" w14:textId="77777777" w:rsidR="005E0851" w:rsidRDefault="005E0851" w:rsidP="00906F12">
      <w:pPr>
        <w:spacing w:line="240" w:lineRule="auto"/>
      </w:pPr>
      <w:r>
        <w:rPr>
          <w:szCs w:val="22"/>
        </w:rPr>
        <w:t>Ultomiris</w:t>
      </w:r>
      <w:r>
        <w:rPr>
          <w:szCs w:val="22"/>
          <w:lang w:val="ru-RU"/>
        </w:rPr>
        <w:t xml:space="preserve"> е лекарство, което </w:t>
      </w:r>
      <w:r>
        <w:rPr>
          <w:szCs w:val="22"/>
          <w:lang w:val="bg-BG"/>
        </w:rPr>
        <w:t xml:space="preserve">съдържа активното вещество равулизумаб и принадлежи към клас лекарства, наречени моноклонални антитела, които се свързват към специфична мишена в организма. Равулизумаб се свързва с белтъка </w:t>
      </w:r>
      <w:r>
        <w:t>C</w:t>
      </w:r>
      <w:r>
        <w:rPr>
          <w:lang w:val="ru-RU"/>
        </w:rPr>
        <w:t xml:space="preserve">5 на комплемента, </w:t>
      </w:r>
      <w:r>
        <w:rPr>
          <w:lang w:val="bg-BG"/>
        </w:rPr>
        <w:t>който е част от защитната система на организма, наречена „система на комплемента“</w:t>
      </w:r>
      <w:r>
        <w:rPr>
          <w:szCs w:val="22"/>
          <w:lang w:val="bg-BG"/>
        </w:rPr>
        <w:t>.</w:t>
      </w:r>
    </w:p>
    <w:p w14:paraId="2A22859A" w14:textId="77777777" w:rsidR="005E0851" w:rsidRDefault="005E0851" w:rsidP="00906F12">
      <w:pPr>
        <w:spacing w:line="240" w:lineRule="auto"/>
        <w:ind w:right="-2"/>
        <w:rPr>
          <w:b/>
          <w:szCs w:val="22"/>
          <w:lang w:val="ru-RU"/>
        </w:rPr>
      </w:pPr>
    </w:p>
    <w:p w14:paraId="096C32CD" w14:textId="77777777" w:rsidR="005E0851" w:rsidRDefault="005E0851" w:rsidP="00906F12">
      <w:pPr>
        <w:keepNext/>
        <w:spacing w:line="240" w:lineRule="auto"/>
        <w:ind w:right="-2"/>
      </w:pPr>
      <w:r>
        <w:rPr>
          <w:b/>
          <w:bCs/>
          <w:szCs w:val="22"/>
          <w:lang w:val="bg-BG"/>
        </w:rPr>
        <w:t xml:space="preserve">За какво се използва </w:t>
      </w:r>
      <w:r>
        <w:rPr>
          <w:b/>
          <w:szCs w:val="22"/>
        </w:rPr>
        <w:t>Ultomiris</w:t>
      </w:r>
    </w:p>
    <w:p w14:paraId="16E58B63" w14:textId="77777777" w:rsidR="005E0851" w:rsidRDefault="005E0851" w:rsidP="00906F12">
      <w:pPr>
        <w:spacing w:line="240" w:lineRule="auto"/>
        <w:ind w:right="-2"/>
      </w:pPr>
      <w:r>
        <w:rPr>
          <w:szCs w:val="22"/>
        </w:rPr>
        <w:t>Ultomiris</w:t>
      </w:r>
      <w:r>
        <w:rPr>
          <w:szCs w:val="22"/>
          <w:lang w:val="ru-RU"/>
        </w:rPr>
        <w:t xml:space="preserve"> </w:t>
      </w:r>
      <w:r>
        <w:rPr>
          <w:szCs w:val="22"/>
          <w:lang w:val="bg-BG"/>
        </w:rPr>
        <w:t>се използва за лечение на възрастни</w:t>
      </w:r>
      <w:r>
        <w:rPr>
          <w:bCs/>
          <w:szCs w:val="22"/>
          <w:lang w:val="ru-RU"/>
        </w:rPr>
        <w:t xml:space="preserve"> </w:t>
      </w:r>
      <w:r>
        <w:rPr>
          <w:szCs w:val="22"/>
          <w:lang w:val="bg-BG"/>
        </w:rPr>
        <w:t xml:space="preserve">пациенти </w:t>
      </w:r>
      <w:r>
        <w:rPr>
          <w:bCs/>
          <w:szCs w:val="22"/>
          <w:lang w:val="bg-BG"/>
        </w:rPr>
        <w:t xml:space="preserve">и деца </w:t>
      </w:r>
      <w:r>
        <w:rPr>
          <w:szCs w:val="22"/>
          <w:lang w:val="bg-BG"/>
        </w:rPr>
        <w:t xml:space="preserve">с тегло 10 и повече килограма със заболяване, наречено пароксизмална нощна хемоглобинурия (ПНХ), включително пациенти, </w:t>
      </w:r>
      <w:r>
        <w:rPr>
          <w:lang w:val="ru-RU"/>
        </w:rPr>
        <w:t>които не са лекувани с инхибитор на комплемента, и пациенти, които са получавали екулизумаб</w:t>
      </w:r>
      <w:r>
        <w:rPr>
          <w:szCs w:val="22"/>
          <w:lang w:val="bg-BG"/>
        </w:rPr>
        <w:t xml:space="preserve"> най-малко през последните 6 месеца. При пациенти с ПНХ</w:t>
      </w:r>
      <w:r>
        <w:rPr>
          <w:lang w:val="bg-BG"/>
        </w:rPr>
        <w:t xml:space="preserve"> системата на комплемента</w:t>
      </w:r>
      <w:r>
        <w:rPr>
          <w:bCs/>
          <w:szCs w:val="22"/>
          <w:lang w:val="ru-RU"/>
        </w:rPr>
        <w:t xml:space="preserve"> </w:t>
      </w:r>
      <w:r>
        <w:rPr>
          <w:bCs/>
          <w:szCs w:val="22"/>
        </w:rPr>
        <w:t>e</w:t>
      </w:r>
      <w:r>
        <w:rPr>
          <w:bCs/>
          <w:szCs w:val="22"/>
          <w:lang w:val="ru-RU"/>
        </w:rPr>
        <w:t xml:space="preserve"> </w:t>
      </w:r>
      <w:r>
        <w:rPr>
          <w:bCs/>
          <w:szCs w:val="22"/>
          <w:lang w:val="bg-BG"/>
        </w:rPr>
        <w:t>свръхактивна и атакува техните</w:t>
      </w:r>
      <w:r>
        <w:rPr>
          <w:szCs w:val="22"/>
          <w:lang w:val="bg-BG"/>
        </w:rPr>
        <w:t xml:space="preserve"> червени кръвни клетки, което може да доведе до нисък брой кръвни клетки (анемия), умора, затруднено функциониране, болка, коремна болка, тъмна урина, задъхване,</w:t>
      </w:r>
      <w:r>
        <w:rPr>
          <w:bCs/>
          <w:szCs w:val="22"/>
          <w:lang w:val="ru-RU"/>
        </w:rPr>
        <w:t xml:space="preserve"> затруднено преглъщане, </w:t>
      </w:r>
      <w:r>
        <w:rPr>
          <w:bCs/>
          <w:szCs w:val="22"/>
          <w:lang w:val="bg-BG"/>
        </w:rPr>
        <w:t xml:space="preserve">еректилна дисфункция </w:t>
      </w:r>
      <w:r>
        <w:rPr>
          <w:szCs w:val="22"/>
          <w:lang w:val="bg-BG"/>
        </w:rPr>
        <w:t>и кръвни съсиреци. Като се свързва и блокира белтъка</w:t>
      </w:r>
      <w:r>
        <w:rPr>
          <w:bCs/>
          <w:szCs w:val="22"/>
          <w:lang w:val="bg-BG"/>
        </w:rPr>
        <w:t xml:space="preserve"> </w:t>
      </w:r>
      <w:r>
        <w:rPr>
          <w:bCs/>
          <w:szCs w:val="22"/>
        </w:rPr>
        <w:t>C</w:t>
      </w:r>
      <w:r>
        <w:rPr>
          <w:bCs/>
          <w:szCs w:val="22"/>
          <w:lang w:val="ru-RU"/>
        </w:rPr>
        <w:t xml:space="preserve">5 на </w:t>
      </w:r>
      <w:r>
        <w:rPr>
          <w:bCs/>
          <w:szCs w:val="22"/>
          <w:lang w:val="bg-BG"/>
        </w:rPr>
        <w:t>комплемента</w:t>
      </w:r>
      <w:r>
        <w:rPr>
          <w:bCs/>
          <w:szCs w:val="22"/>
          <w:lang w:val="ru-RU"/>
        </w:rPr>
        <w:t xml:space="preserve">, </w:t>
      </w:r>
      <w:r>
        <w:rPr>
          <w:bCs/>
          <w:szCs w:val="22"/>
          <w:lang w:val="bg-BG"/>
        </w:rPr>
        <w:t>това лекарство може да спре белтъците на комплемента да не атакуват</w:t>
      </w:r>
      <w:r>
        <w:rPr>
          <w:szCs w:val="22"/>
          <w:lang w:val="bg-BG"/>
        </w:rPr>
        <w:t xml:space="preserve"> червените кръвни клетки, </w:t>
      </w:r>
      <w:r>
        <w:rPr>
          <w:bCs/>
          <w:szCs w:val="22"/>
          <w:lang w:val="bg-BG"/>
        </w:rPr>
        <w:t>като по този начин контролира симптомите на заболяването</w:t>
      </w:r>
      <w:r>
        <w:rPr>
          <w:szCs w:val="22"/>
          <w:lang w:val="bg-BG"/>
        </w:rPr>
        <w:t>.</w:t>
      </w:r>
    </w:p>
    <w:p w14:paraId="7F210F2E" w14:textId="77777777" w:rsidR="005E0851" w:rsidRDefault="005E0851" w:rsidP="00906F12">
      <w:pPr>
        <w:tabs>
          <w:tab w:val="clear" w:pos="567"/>
        </w:tabs>
        <w:spacing w:line="240" w:lineRule="auto"/>
        <w:ind w:right="-2"/>
        <w:rPr>
          <w:szCs w:val="22"/>
          <w:lang w:val="ru-RU"/>
        </w:rPr>
      </w:pPr>
    </w:p>
    <w:p w14:paraId="32505D16" w14:textId="77777777" w:rsidR="005E0851" w:rsidRDefault="005E0851" w:rsidP="00906F12">
      <w:pPr>
        <w:tabs>
          <w:tab w:val="clear" w:pos="567"/>
        </w:tabs>
        <w:spacing w:line="240" w:lineRule="auto"/>
        <w:ind w:right="-2"/>
      </w:pPr>
      <w:r>
        <w:rPr>
          <w:szCs w:val="22"/>
        </w:rPr>
        <w:t>Ultomiris</w:t>
      </w:r>
      <w:r>
        <w:rPr>
          <w:szCs w:val="22"/>
          <w:lang w:val="ru-RU"/>
        </w:rPr>
        <w:t xml:space="preserve"> </w:t>
      </w:r>
      <w:r>
        <w:rPr>
          <w:szCs w:val="22"/>
          <w:lang w:val="bg-BG"/>
        </w:rPr>
        <w:t xml:space="preserve">се използва също за лечение на възрастни пациенти и деца с тегло 10 и повече килограма със заболяване, засягащо кръвоносната система и бъбреците, наречено атипичен хемолитичен уремичен синдром </w:t>
      </w:r>
      <w:r>
        <w:rPr>
          <w:szCs w:val="22"/>
          <w:lang w:val="ru-RU"/>
        </w:rPr>
        <w:t>(</w:t>
      </w:r>
      <w:r>
        <w:rPr>
          <w:szCs w:val="22"/>
          <w:lang w:val="bg-BG"/>
        </w:rPr>
        <w:t>аХУС</w:t>
      </w:r>
      <w:r>
        <w:rPr>
          <w:szCs w:val="22"/>
          <w:lang w:val="ru-RU"/>
        </w:rPr>
        <w:t>)</w:t>
      </w:r>
      <w:r>
        <w:rPr>
          <w:szCs w:val="22"/>
          <w:lang w:val="bg-BG"/>
        </w:rPr>
        <w:t xml:space="preserve">, включително пациенти, </w:t>
      </w:r>
      <w:r>
        <w:rPr>
          <w:lang w:val="ru-RU"/>
        </w:rPr>
        <w:t>които не са лекувани с инхибитор на комплемента, и пациенти, които са получавали екулизумаб</w:t>
      </w:r>
      <w:r>
        <w:rPr>
          <w:szCs w:val="22"/>
          <w:lang w:val="bg-BG"/>
        </w:rPr>
        <w:t xml:space="preserve"> най-малко през последните 3 месеца</w:t>
      </w:r>
      <w:r>
        <w:rPr>
          <w:szCs w:val="22"/>
          <w:lang w:val="ru-RU"/>
        </w:rPr>
        <w:t xml:space="preserve">. </w:t>
      </w:r>
      <w:r>
        <w:rPr>
          <w:szCs w:val="22"/>
          <w:lang w:val="bg-BG"/>
        </w:rPr>
        <w:t>При пациенти с аХУС бъбреците и кръвоносните съдове</w:t>
      </w:r>
      <w:r>
        <w:rPr>
          <w:szCs w:val="22"/>
          <w:lang w:val="ru-RU"/>
        </w:rPr>
        <w:t xml:space="preserve"> </w:t>
      </w:r>
      <w:r>
        <w:rPr>
          <w:szCs w:val="22"/>
          <w:lang w:val="bg-BG"/>
        </w:rPr>
        <w:t>може да бъдат възпалени, което засяга и тромбоцитите и</w:t>
      </w:r>
      <w:r>
        <w:rPr>
          <w:szCs w:val="22"/>
          <w:lang w:val="ru-RU"/>
        </w:rPr>
        <w:t xml:space="preserve"> </w:t>
      </w:r>
      <w:r>
        <w:rPr>
          <w:szCs w:val="22"/>
          <w:lang w:val="bg-BG"/>
        </w:rPr>
        <w:t>може да доведе до нисък брой кръвни клетки</w:t>
      </w:r>
      <w:r>
        <w:rPr>
          <w:szCs w:val="22"/>
          <w:lang w:val="ru-RU"/>
        </w:rPr>
        <w:t xml:space="preserve"> (</w:t>
      </w:r>
      <w:r>
        <w:rPr>
          <w:szCs w:val="22"/>
          <w:lang w:val="bg-BG"/>
        </w:rPr>
        <w:t>тромбоцитопения и анемия</w:t>
      </w:r>
      <w:r>
        <w:rPr>
          <w:szCs w:val="22"/>
          <w:lang w:val="ru-RU"/>
        </w:rPr>
        <w:t xml:space="preserve">), </w:t>
      </w:r>
      <w:r>
        <w:rPr>
          <w:szCs w:val="22"/>
          <w:lang w:val="bg-BG"/>
        </w:rPr>
        <w:t>намаление или загуба на бъбречна функция</w:t>
      </w:r>
      <w:r>
        <w:rPr>
          <w:szCs w:val="22"/>
          <w:lang w:val="ru-RU"/>
        </w:rPr>
        <w:t xml:space="preserve">, </w:t>
      </w:r>
      <w:r>
        <w:rPr>
          <w:szCs w:val="22"/>
          <w:lang w:val="bg-BG"/>
        </w:rPr>
        <w:t>кръвни съсиреци</w:t>
      </w:r>
      <w:r>
        <w:rPr>
          <w:szCs w:val="22"/>
          <w:lang w:val="ru-RU"/>
        </w:rPr>
        <w:t xml:space="preserve">, </w:t>
      </w:r>
      <w:r>
        <w:rPr>
          <w:szCs w:val="22"/>
          <w:lang w:val="bg-BG"/>
        </w:rPr>
        <w:t>умора</w:t>
      </w:r>
      <w:r>
        <w:rPr>
          <w:szCs w:val="22"/>
          <w:lang w:val="ru-RU"/>
        </w:rPr>
        <w:t xml:space="preserve"> </w:t>
      </w:r>
      <w:r>
        <w:rPr>
          <w:szCs w:val="22"/>
          <w:lang w:val="bg-BG"/>
        </w:rPr>
        <w:t xml:space="preserve">и </w:t>
      </w:r>
      <w:r>
        <w:rPr>
          <w:szCs w:val="22"/>
          <w:lang w:val="ru-RU"/>
        </w:rPr>
        <w:t>нарушен</w:t>
      </w:r>
      <w:r>
        <w:rPr>
          <w:szCs w:val="22"/>
          <w:lang w:val="bg-BG"/>
        </w:rPr>
        <w:t>и</w:t>
      </w:r>
      <w:r>
        <w:rPr>
          <w:szCs w:val="22"/>
          <w:lang w:val="ru-RU"/>
        </w:rPr>
        <w:t xml:space="preserve"> </w:t>
      </w:r>
      <w:r>
        <w:rPr>
          <w:szCs w:val="22"/>
          <w:lang w:val="bg-BG"/>
        </w:rPr>
        <w:t>функции</w:t>
      </w:r>
      <w:r>
        <w:rPr>
          <w:szCs w:val="22"/>
          <w:lang w:val="ru-RU"/>
        </w:rPr>
        <w:t xml:space="preserve">. </w:t>
      </w:r>
      <w:r>
        <w:rPr>
          <w:szCs w:val="22"/>
        </w:rPr>
        <w:t>Ultomiris</w:t>
      </w:r>
      <w:r>
        <w:rPr>
          <w:szCs w:val="22"/>
          <w:lang w:val="ru-RU"/>
        </w:rPr>
        <w:t xml:space="preserve"> </w:t>
      </w:r>
      <w:r>
        <w:rPr>
          <w:szCs w:val="22"/>
          <w:lang w:val="bg-BG"/>
        </w:rPr>
        <w:t>може да блокира отговора на организма към възпаление и способността му да атакува и разрушава собствените си уязвими кръвоносни съдове,</w:t>
      </w:r>
      <w:r>
        <w:rPr>
          <w:szCs w:val="22"/>
          <w:lang w:val="ru-RU"/>
        </w:rPr>
        <w:t xml:space="preserve"> </w:t>
      </w:r>
      <w:r>
        <w:rPr>
          <w:szCs w:val="22"/>
          <w:lang w:val="bg-BG"/>
        </w:rPr>
        <w:t>като по този начин контролира симптомите на заболяването, включително увреждането на бъбреците</w:t>
      </w:r>
      <w:r>
        <w:rPr>
          <w:bCs/>
          <w:szCs w:val="22"/>
          <w:lang w:val="ru-RU"/>
        </w:rPr>
        <w:t>.</w:t>
      </w:r>
    </w:p>
    <w:p w14:paraId="500FD4C1" w14:textId="77777777" w:rsidR="005E0851" w:rsidRDefault="005E0851" w:rsidP="00906F12">
      <w:pPr>
        <w:tabs>
          <w:tab w:val="clear" w:pos="567"/>
        </w:tabs>
        <w:spacing w:line="240" w:lineRule="auto"/>
        <w:ind w:right="-2"/>
        <w:rPr>
          <w:szCs w:val="22"/>
          <w:lang w:val="ru-RU"/>
        </w:rPr>
      </w:pPr>
    </w:p>
    <w:p w14:paraId="0A61E00F" w14:textId="77777777" w:rsidR="005E0851" w:rsidRDefault="005E0851" w:rsidP="00906F12">
      <w:pPr>
        <w:tabs>
          <w:tab w:val="clear" w:pos="567"/>
        </w:tabs>
        <w:spacing w:line="240" w:lineRule="auto"/>
        <w:ind w:right="-2"/>
      </w:pPr>
      <w:r>
        <w:rPr>
          <w:szCs w:val="22"/>
        </w:rPr>
        <w:lastRenderedPageBreak/>
        <w:t>Ultomiris</w:t>
      </w:r>
      <w:r>
        <w:rPr>
          <w:szCs w:val="22"/>
          <w:lang w:val="ru-RU"/>
        </w:rPr>
        <w:t xml:space="preserve"> </w:t>
      </w:r>
      <w:r>
        <w:rPr>
          <w:szCs w:val="22"/>
          <w:lang w:val="bg-BG"/>
        </w:rPr>
        <w:t>се използва също за лечение на</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 </w:t>
      </w:r>
      <w:r>
        <w:rPr>
          <w:szCs w:val="22"/>
          <w:lang w:val="bg-BG"/>
        </w:rPr>
        <w:t>определен вид заболяване, засягащо мускулите, наречено генерализирана миастения гравис</w:t>
      </w:r>
      <w:r>
        <w:rPr>
          <w:szCs w:val="22"/>
        </w:rPr>
        <w:t xml:space="preserve"> (</w:t>
      </w:r>
      <w:proofErr w:type="spellStart"/>
      <w:r>
        <w:rPr>
          <w:szCs w:val="22"/>
        </w:rPr>
        <w:t>гМГ</w:t>
      </w:r>
      <w:proofErr w:type="spellEnd"/>
      <w:r>
        <w:rPr>
          <w:szCs w:val="22"/>
        </w:rPr>
        <w:t xml:space="preserve">). </w:t>
      </w:r>
      <w:r>
        <w:rPr>
          <w:szCs w:val="22"/>
          <w:lang w:val="bg-BG"/>
        </w:rPr>
        <w:t>При</w:t>
      </w:r>
      <w:r>
        <w:rPr>
          <w:szCs w:val="22"/>
        </w:rPr>
        <w:t xml:space="preserve"> </w:t>
      </w:r>
      <w:proofErr w:type="spellStart"/>
      <w:r>
        <w:rPr>
          <w:szCs w:val="22"/>
        </w:rPr>
        <w:t>пациенти</w:t>
      </w:r>
      <w:proofErr w:type="spellEnd"/>
      <w:r>
        <w:rPr>
          <w:szCs w:val="22"/>
        </w:rPr>
        <w:t xml:space="preserve"> с </w:t>
      </w:r>
      <w:proofErr w:type="spellStart"/>
      <w:r>
        <w:rPr>
          <w:szCs w:val="22"/>
        </w:rPr>
        <w:t>гМГ</w:t>
      </w:r>
      <w:proofErr w:type="spellEnd"/>
      <w:r>
        <w:rPr>
          <w:szCs w:val="22"/>
        </w:rPr>
        <w:t xml:space="preserve"> </w:t>
      </w:r>
      <w:r>
        <w:rPr>
          <w:szCs w:val="22"/>
          <w:lang w:val="bg-BG"/>
        </w:rPr>
        <w:t>мускулите могат да бъдат атакувани и увредени от имунната система, което може да доведе до значителна мускулна слабост</w:t>
      </w:r>
      <w:r>
        <w:rPr>
          <w:szCs w:val="22"/>
        </w:rPr>
        <w:t xml:space="preserve">, </w:t>
      </w:r>
      <w:r>
        <w:rPr>
          <w:szCs w:val="22"/>
          <w:lang w:val="bg-BG"/>
        </w:rPr>
        <w:t>нарушение на зрението и подвижността, задух, прекомерна умора, риск от аспирация и значително нарушение на ежедневните дейности</w:t>
      </w:r>
      <w:r>
        <w:rPr>
          <w:szCs w:val="22"/>
        </w:rPr>
        <w:t>. Ultomiris</w:t>
      </w:r>
      <w:r>
        <w:rPr>
          <w:szCs w:val="22"/>
          <w:lang w:val="bg-BG"/>
        </w:rPr>
        <w:t xml:space="preserve"> може да блокира възпалителния отговор на организма и неговата способност да атакува и унищожава собствените си мускули, за да се подобри свиването на мускулите, при което се намаляват</w:t>
      </w:r>
      <w:r>
        <w:rPr>
          <w:szCs w:val="22"/>
        </w:rPr>
        <w:t xml:space="preserve"> </w:t>
      </w:r>
      <w:proofErr w:type="spellStart"/>
      <w:r>
        <w:rPr>
          <w:szCs w:val="22"/>
        </w:rPr>
        <w:t>симптоми</w:t>
      </w:r>
      <w:proofErr w:type="spellEnd"/>
      <w:r>
        <w:rPr>
          <w:szCs w:val="22"/>
          <w:lang w:val="bg-BG"/>
        </w:rPr>
        <w:t xml:space="preserve">те на заболяването и въздействието му върху ежедневните дейности. </w:t>
      </w:r>
      <w:r>
        <w:rPr>
          <w:szCs w:val="22"/>
        </w:rPr>
        <w:t xml:space="preserve">Ultomiris </w:t>
      </w:r>
      <w:r>
        <w:rPr>
          <w:szCs w:val="22"/>
          <w:lang w:val="bg-BG"/>
        </w:rPr>
        <w:t>е конкретно показан при пациенти, които остават симптоматични, въпреки лечението с други лекарства.</w:t>
      </w:r>
    </w:p>
    <w:p w14:paraId="67DD6129" w14:textId="77777777" w:rsidR="005E0851" w:rsidRDefault="005E0851" w:rsidP="00906F12">
      <w:pPr>
        <w:tabs>
          <w:tab w:val="clear" w:pos="567"/>
        </w:tabs>
        <w:spacing w:line="240" w:lineRule="auto"/>
        <w:ind w:right="-2"/>
        <w:rPr>
          <w:szCs w:val="22"/>
        </w:rPr>
      </w:pPr>
    </w:p>
    <w:p w14:paraId="32E54733" w14:textId="77777777" w:rsidR="005E0851" w:rsidRPr="00E02A71" w:rsidRDefault="005E0851" w:rsidP="00906F12">
      <w:pPr>
        <w:tabs>
          <w:tab w:val="clear" w:pos="567"/>
          <w:tab w:val="left" w:pos="720"/>
        </w:tabs>
        <w:spacing w:line="240" w:lineRule="auto"/>
        <w:ind w:right="-2"/>
        <w:rPr>
          <w:szCs w:val="22"/>
        </w:rPr>
      </w:pPr>
      <w:r>
        <w:rPr>
          <w:szCs w:val="22"/>
        </w:rPr>
        <w:t>Ultomiris</w:t>
      </w:r>
      <w:r>
        <w:rPr>
          <w:szCs w:val="22"/>
          <w:lang w:val="ru-RU"/>
        </w:rPr>
        <w:t xml:space="preserve"> </w:t>
      </w:r>
      <w:r>
        <w:rPr>
          <w:szCs w:val="22"/>
          <w:lang w:val="bg-BG"/>
        </w:rPr>
        <w:t>се използва също за лечение на</w:t>
      </w:r>
      <w:r>
        <w:rPr>
          <w:szCs w:val="22"/>
        </w:rPr>
        <w:t xml:space="preserve"> </w:t>
      </w:r>
      <w:proofErr w:type="spellStart"/>
      <w:r>
        <w:rPr>
          <w:szCs w:val="22"/>
        </w:rPr>
        <w:t>възрастни</w:t>
      </w:r>
      <w:proofErr w:type="spellEnd"/>
      <w:r>
        <w:rPr>
          <w:szCs w:val="22"/>
        </w:rPr>
        <w:t xml:space="preserve"> </w:t>
      </w:r>
      <w:proofErr w:type="spellStart"/>
      <w:r>
        <w:rPr>
          <w:szCs w:val="22"/>
        </w:rPr>
        <w:t>пациенти</w:t>
      </w:r>
      <w:proofErr w:type="spellEnd"/>
      <w:r>
        <w:rPr>
          <w:szCs w:val="22"/>
        </w:rPr>
        <w:t xml:space="preserve"> с</w:t>
      </w:r>
      <w:r>
        <w:rPr>
          <w:szCs w:val="22"/>
          <w:lang w:val="bg-BG"/>
        </w:rPr>
        <w:t>ъс заболяване</w:t>
      </w:r>
      <w:r>
        <w:rPr>
          <w:szCs w:val="22"/>
        </w:rPr>
        <w:t xml:space="preserve"> </w:t>
      </w:r>
      <w:r>
        <w:rPr>
          <w:szCs w:val="22"/>
          <w:lang w:val="bg-BG"/>
        </w:rPr>
        <w:t xml:space="preserve">на централната нервна система, което засяга главно оптичния (очния) нерв и гръбначния мозък, наречено </w:t>
      </w:r>
      <w:r w:rsidRPr="00A74AD1">
        <w:rPr>
          <w:lang w:val="ru-RU"/>
        </w:rPr>
        <w:t>заболяван</w:t>
      </w:r>
      <w:r>
        <w:rPr>
          <w:lang w:val="ru-RU"/>
        </w:rPr>
        <w:t>е</w:t>
      </w:r>
      <w:r w:rsidRPr="00A74AD1">
        <w:rPr>
          <w:lang w:val="ru-RU"/>
        </w:rPr>
        <w:t xml:space="preserve"> </w:t>
      </w:r>
      <w:r>
        <w:rPr>
          <w:lang w:val="ru-RU"/>
        </w:rPr>
        <w:t>от спектъра на оптичния невромиелит</w:t>
      </w:r>
      <w:r>
        <w:rPr>
          <w:szCs w:val="22"/>
          <w:lang w:val="bg-BG"/>
        </w:rPr>
        <w:t xml:space="preserve"> </w:t>
      </w:r>
      <w:r>
        <w:rPr>
          <w:szCs w:val="22"/>
        </w:rPr>
        <w:t xml:space="preserve">(ЗСОНМ). </w:t>
      </w:r>
      <w:r>
        <w:rPr>
          <w:szCs w:val="22"/>
          <w:lang w:val="bg-BG"/>
        </w:rPr>
        <w:t xml:space="preserve">При пациенти със </w:t>
      </w:r>
      <w:r>
        <w:rPr>
          <w:szCs w:val="22"/>
        </w:rPr>
        <w:t>ЗСОНМ</w:t>
      </w:r>
      <w:r>
        <w:rPr>
          <w:szCs w:val="22"/>
          <w:lang w:val="bg-BG"/>
        </w:rPr>
        <w:t xml:space="preserve"> оптичният нерв и гръбначният мозък биват атакувани и увредени от неправилно функциониращата имунна система, което може да доведе до загуба на зрение в едното или двете очи, слабост или загуба на подвижност в краката или ръцете, болезнени спазми, загуба на усещане, проблеми с функционирането на пикочния мехур и дебелото черво и явни затруднения с дейности от ежедневния живот</w:t>
      </w:r>
      <w:r>
        <w:rPr>
          <w:szCs w:val="22"/>
        </w:rPr>
        <w:t xml:space="preserve">. Ultomiris </w:t>
      </w:r>
      <w:r>
        <w:rPr>
          <w:szCs w:val="22"/>
          <w:lang w:val="bg-BG"/>
        </w:rPr>
        <w:t>може да блокира неестествения имунен отговор на организма и способността му да атакува и унищожава своите собствени очни нерви и гръбначен мозък</w:t>
      </w:r>
      <w:r>
        <w:rPr>
          <w:szCs w:val="22"/>
        </w:rPr>
        <w:t xml:space="preserve">, </w:t>
      </w:r>
      <w:r>
        <w:rPr>
          <w:szCs w:val="22"/>
          <w:lang w:val="bg-BG"/>
        </w:rPr>
        <w:t xml:space="preserve">което намалява риска от </w:t>
      </w:r>
      <w:proofErr w:type="spellStart"/>
      <w:r>
        <w:rPr>
          <w:szCs w:val="22"/>
        </w:rPr>
        <w:t>рецидив</w:t>
      </w:r>
      <w:proofErr w:type="spellEnd"/>
      <w:r>
        <w:rPr>
          <w:szCs w:val="22"/>
        </w:rPr>
        <w:t xml:space="preserve"> </w:t>
      </w:r>
      <w:r>
        <w:rPr>
          <w:szCs w:val="22"/>
          <w:lang w:val="bg-BG"/>
        </w:rPr>
        <w:t xml:space="preserve">или </w:t>
      </w:r>
      <w:r w:rsidRPr="00967628">
        <w:rPr>
          <w:szCs w:val="22"/>
          <w:lang w:val="bg-BG"/>
        </w:rPr>
        <w:t>пристъп</w:t>
      </w:r>
      <w:r w:rsidRPr="007B2F10">
        <w:rPr>
          <w:szCs w:val="22"/>
          <w:lang w:val="bg-BG"/>
        </w:rPr>
        <w:t xml:space="preserve"> на </w:t>
      </w:r>
      <w:r w:rsidRPr="007B2F10">
        <w:rPr>
          <w:szCs w:val="22"/>
        </w:rPr>
        <w:t>ЗСОНМ.</w:t>
      </w:r>
    </w:p>
    <w:p w14:paraId="20E9392F" w14:textId="77777777" w:rsidR="005E0851" w:rsidRDefault="005E0851" w:rsidP="00906F12">
      <w:pPr>
        <w:tabs>
          <w:tab w:val="clear" w:pos="567"/>
        </w:tabs>
        <w:spacing w:line="240" w:lineRule="auto"/>
        <w:ind w:right="-2"/>
        <w:rPr>
          <w:szCs w:val="22"/>
          <w:lang w:val="ru-RU"/>
        </w:rPr>
      </w:pPr>
    </w:p>
    <w:p w14:paraId="2E4388C2" w14:textId="77777777" w:rsidR="005E0851" w:rsidRDefault="005E0851" w:rsidP="00906F12">
      <w:pPr>
        <w:tabs>
          <w:tab w:val="clear" w:pos="567"/>
        </w:tabs>
        <w:spacing w:line="240" w:lineRule="auto"/>
        <w:ind w:right="-2"/>
        <w:rPr>
          <w:szCs w:val="22"/>
          <w:lang w:val="ru-RU"/>
        </w:rPr>
      </w:pPr>
    </w:p>
    <w:p w14:paraId="6FE2354B" w14:textId="77777777" w:rsidR="005E0851" w:rsidRDefault="005E0851" w:rsidP="00906F12">
      <w:pPr>
        <w:keepNext/>
        <w:spacing w:line="240" w:lineRule="auto"/>
        <w:ind w:left="567" w:right="-2" w:hanging="567"/>
      </w:pPr>
      <w:r>
        <w:rPr>
          <w:b/>
          <w:bCs/>
          <w:lang w:val="bg-BG"/>
        </w:rPr>
        <w:t>2.</w:t>
      </w:r>
      <w:r>
        <w:rPr>
          <w:b/>
          <w:bCs/>
          <w:lang w:val="bg-BG"/>
        </w:rPr>
        <w:tab/>
        <w:t xml:space="preserve">Какво трябва да знаете, преди да използвате </w:t>
      </w:r>
      <w:r>
        <w:rPr>
          <w:b/>
          <w:szCs w:val="22"/>
        </w:rPr>
        <w:t>Ultomiris</w:t>
      </w:r>
    </w:p>
    <w:p w14:paraId="54236EA3" w14:textId="77777777" w:rsidR="005E0851" w:rsidRDefault="005E0851" w:rsidP="00906F12">
      <w:pPr>
        <w:keepNext/>
        <w:rPr>
          <w:lang w:val="ru-RU"/>
        </w:rPr>
      </w:pPr>
    </w:p>
    <w:p w14:paraId="6E584EBC" w14:textId="77777777" w:rsidR="005E0851" w:rsidRDefault="005E0851" w:rsidP="00906F12">
      <w:pPr>
        <w:keepNext/>
        <w:tabs>
          <w:tab w:val="clear" w:pos="567"/>
        </w:tabs>
        <w:spacing w:line="240" w:lineRule="auto"/>
        <w:outlineLvl w:val="0"/>
      </w:pPr>
      <w:r>
        <w:rPr>
          <w:b/>
          <w:bCs/>
          <w:szCs w:val="22"/>
          <w:lang w:val="bg-BG"/>
        </w:rPr>
        <w:t xml:space="preserve">Не използвайте </w:t>
      </w:r>
      <w:r>
        <w:rPr>
          <w:b/>
          <w:szCs w:val="22"/>
        </w:rPr>
        <w:t>Ultomiris</w:t>
      </w:r>
    </w:p>
    <w:p w14:paraId="4CD1753D" w14:textId="77777777" w:rsidR="005E0851" w:rsidRDefault="005E0851" w:rsidP="00906F12">
      <w:pPr>
        <w:tabs>
          <w:tab w:val="clear" w:pos="567"/>
        </w:tabs>
        <w:spacing w:line="240" w:lineRule="auto"/>
        <w:ind w:left="567" w:hanging="567"/>
      </w:pPr>
      <w:r>
        <w:rPr>
          <w:szCs w:val="22"/>
          <w:lang w:val="bg-BG"/>
        </w:rPr>
        <w:t>-</w:t>
      </w:r>
      <w:r>
        <w:rPr>
          <w:szCs w:val="22"/>
          <w:lang w:val="bg-BG"/>
        </w:rPr>
        <w:tab/>
      </w:r>
      <w:r>
        <w:rPr>
          <w:szCs w:val="22"/>
          <w:lang w:val="fr-CH"/>
        </w:rPr>
        <w:t>A</w:t>
      </w:r>
      <w:r>
        <w:rPr>
          <w:szCs w:val="22"/>
          <w:lang w:val="bg-BG"/>
        </w:rPr>
        <w:t>ко сте алергични към равулизумаб или към някоя от останалите съставки на това лекарство (изброени в точка 6).</w:t>
      </w:r>
    </w:p>
    <w:p w14:paraId="1A8B7137" w14:textId="77777777" w:rsidR="005E0851" w:rsidRDefault="005E0851" w:rsidP="00906F12">
      <w:pPr>
        <w:tabs>
          <w:tab w:val="clear" w:pos="567"/>
        </w:tabs>
        <w:spacing w:line="240" w:lineRule="auto"/>
        <w:ind w:left="567" w:hanging="567"/>
      </w:pPr>
      <w:r>
        <w:rPr>
          <w:szCs w:val="22"/>
          <w:lang w:val="bg-BG"/>
        </w:rPr>
        <w:t>-</w:t>
      </w:r>
      <w:r>
        <w:rPr>
          <w:szCs w:val="22"/>
          <w:lang w:val="bg-BG"/>
        </w:rPr>
        <w:tab/>
      </w:r>
      <w:r>
        <w:rPr>
          <w:szCs w:val="22"/>
          <w:lang w:val="fr-CH"/>
        </w:rPr>
        <w:t>A</w:t>
      </w:r>
      <w:r>
        <w:rPr>
          <w:szCs w:val="22"/>
          <w:lang w:val="bg-BG"/>
        </w:rPr>
        <w:t>ко не сте ваксинирани срещу менингококова инфекция.</w:t>
      </w:r>
    </w:p>
    <w:p w14:paraId="72830C77" w14:textId="77777777" w:rsidR="005E0851" w:rsidRDefault="005E0851" w:rsidP="00906F12">
      <w:pPr>
        <w:tabs>
          <w:tab w:val="clear" w:pos="567"/>
        </w:tabs>
        <w:spacing w:line="240" w:lineRule="auto"/>
        <w:ind w:left="567" w:hanging="567"/>
      </w:pPr>
      <w:r>
        <w:rPr>
          <w:szCs w:val="22"/>
          <w:lang w:val="bg-BG"/>
        </w:rPr>
        <w:t>-</w:t>
      </w:r>
      <w:r>
        <w:rPr>
          <w:szCs w:val="22"/>
          <w:lang w:val="bg-BG"/>
        </w:rPr>
        <w:tab/>
      </w:r>
      <w:r>
        <w:rPr>
          <w:szCs w:val="22"/>
          <w:lang w:val="fr-CH"/>
        </w:rPr>
        <w:t>A</w:t>
      </w:r>
      <w:r>
        <w:rPr>
          <w:szCs w:val="22"/>
          <w:lang w:val="bg-BG"/>
        </w:rPr>
        <w:t>ко имате менингококова инфекция.</w:t>
      </w:r>
    </w:p>
    <w:p w14:paraId="288227FE" w14:textId="77777777" w:rsidR="005E0851" w:rsidRDefault="005E0851" w:rsidP="00906F12">
      <w:pPr>
        <w:tabs>
          <w:tab w:val="clear" w:pos="567"/>
        </w:tabs>
        <w:spacing w:line="240" w:lineRule="auto"/>
        <w:rPr>
          <w:szCs w:val="22"/>
          <w:lang w:val="ru-RU"/>
        </w:rPr>
      </w:pPr>
    </w:p>
    <w:p w14:paraId="2445115E" w14:textId="77777777" w:rsidR="005E0851" w:rsidRDefault="005E0851" w:rsidP="00906F12">
      <w:pPr>
        <w:keepNext/>
        <w:tabs>
          <w:tab w:val="clear" w:pos="567"/>
        </w:tabs>
        <w:spacing w:line="240" w:lineRule="auto"/>
        <w:outlineLvl w:val="0"/>
      </w:pPr>
      <w:r>
        <w:rPr>
          <w:b/>
          <w:bCs/>
          <w:lang w:val="bg-BG"/>
        </w:rPr>
        <w:t xml:space="preserve">Предупреждения и предпазни мерки </w:t>
      </w:r>
    </w:p>
    <w:p w14:paraId="08B811AD" w14:textId="77777777" w:rsidR="005E0851" w:rsidRDefault="005E0851" w:rsidP="00906F12">
      <w:pPr>
        <w:tabs>
          <w:tab w:val="clear" w:pos="567"/>
        </w:tabs>
        <w:spacing w:line="240" w:lineRule="auto"/>
        <w:outlineLvl w:val="0"/>
      </w:pPr>
      <w:r>
        <w:rPr>
          <w:lang w:val="bg-BG"/>
        </w:rPr>
        <w:t xml:space="preserve">Говорете с Вашия лекар, преди да използвате </w:t>
      </w:r>
      <w:r>
        <w:rPr>
          <w:szCs w:val="22"/>
        </w:rPr>
        <w:t>Ultomiris</w:t>
      </w:r>
      <w:r>
        <w:rPr>
          <w:lang w:val="bg-BG"/>
        </w:rPr>
        <w:t>.</w:t>
      </w:r>
    </w:p>
    <w:p w14:paraId="188ADB1D" w14:textId="77777777" w:rsidR="005E0851" w:rsidRDefault="005E0851" w:rsidP="00906F12">
      <w:pPr>
        <w:rPr>
          <w:lang w:val="ru-RU"/>
        </w:rPr>
      </w:pPr>
    </w:p>
    <w:p w14:paraId="2204A308" w14:textId="77777777" w:rsidR="005E0851" w:rsidRDefault="005E0851" w:rsidP="00906F12">
      <w:pPr>
        <w:keepNext/>
        <w:tabs>
          <w:tab w:val="clear" w:pos="567"/>
        </w:tabs>
        <w:spacing w:line="240" w:lineRule="auto"/>
        <w:ind w:right="-2"/>
      </w:pPr>
      <w:r>
        <w:rPr>
          <w:b/>
          <w:bCs/>
          <w:szCs w:val="22"/>
          <w:lang w:val="bg-BG"/>
        </w:rPr>
        <w:t>Симптоми на менингококови и други инфекции, причинени от</w:t>
      </w:r>
      <w:r>
        <w:rPr>
          <w:b/>
          <w:bCs/>
          <w:i/>
          <w:iCs/>
          <w:szCs w:val="22"/>
          <w:lang w:val="bg-BG"/>
        </w:rPr>
        <w:t xml:space="preserve"> Neisseria</w:t>
      </w:r>
    </w:p>
    <w:p w14:paraId="26EF25ED" w14:textId="77777777" w:rsidR="005E0851" w:rsidRDefault="005E0851" w:rsidP="00906F12">
      <w:pPr>
        <w:tabs>
          <w:tab w:val="clear" w:pos="567"/>
        </w:tabs>
        <w:spacing w:line="240" w:lineRule="auto"/>
        <w:ind w:right="-2"/>
      </w:pPr>
      <w:r>
        <w:rPr>
          <w:szCs w:val="22"/>
          <w:lang w:val="bg-BG"/>
        </w:rPr>
        <w:t xml:space="preserve">Тъй като лекарството </w:t>
      </w:r>
      <w:r>
        <w:rPr>
          <w:bCs/>
          <w:szCs w:val="22"/>
          <w:lang w:val="bg-BG"/>
        </w:rPr>
        <w:t>блокира системата на комплемента, която е част от защитата на организма срещу инфекция</w:t>
      </w:r>
      <w:r>
        <w:rPr>
          <w:szCs w:val="22"/>
          <w:lang w:val="bg-BG"/>
        </w:rPr>
        <w:t xml:space="preserve">, употребата на </w:t>
      </w:r>
      <w:r>
        <w:rPr>
          <w:szCs w:val="22"/>
        </w:rPr>
        <w:t>Ultomiris</w:t>
      </w:r>
      <w:r>
        <w:rPr>
          <w:szCs w:val="22"/>
          <w:lang w:val="bg-BG"/>
        </w:rPr>
        <w:t xml:space="preserve"> увеличава риска от менингококова инфекция,</w:t>
      </w:r>
      <w:r>
        <w:rPr>
          <w:bCs/>
          <w:szCs w:val="22"/>
          <w:lang w:val="ru-RU"/>
        </w:rPr>
        <w:t xml:space="preserve"> </w:t>
      </w:r>
      <w:r>
        <w:rPr>
          <w:bCs/>
          <w:szCs w:val="22"/>
          <w:lang w:val="bg-BG"/>
        </w:rPr>
        <w:t>причинена от</w:t>
      </w:r>
      <w:r>
        <w:rPr>
          <w:bCs/>
          <w:szCs w:val="22"/>
          <w:lang w:val="ru-RU"/>
        </w:rPr>
        <w:t xml:space="preserve"> </w:t>
      </w:r>
      <w:proofErr w:type="spellStart"/>
      <w:r>
        <w:rPr>
          <w:bCs/>
          <w:i/>
          <w:szCs w:val="22"/>
        </w:rPr>
        <w:t>Neisseria</w:t>
      </w:r>
      <w:proofErr w:type="spellEnd"/>
      <w:r>
        <w:rPr>
          <w:bCs/>
          <w:i/>
          <w:szCs w:val="22"/>
          <w:lang w:val="ru-RU"/>
        </w:rPr>
        <w:t xml:space="preserve"> </w:t>
      </w:r>
      <w:proofErr w:type="spellStart"/>
      <w:r>
        <w:rPr>
          <w:bCs/>
          <w:i/>
          <w:szCs w:val="22"/>
        </w:rPr>
        <w:t>meningitidis</w:t>
      </w:r>
      <w:proofErr w:type="spellEnd"/>
      <w:r>
        <w:rPr>
          <w:bCs/>
          <w:szCs w:val="22"/>
          <w:lang w:val="ru-RU"/>
        </w:rPr>
        <w:t xml:space="preserve">. </w:t>
      </w:r>
      <w:r>
        <w:rPr>
          <w:bCs/>
          <w:szCs w:val="22"/>
          <w:lang w:val="bg-BG"/>
        </w:rPr>
        <w:t xml:space="preserve">Това са </w:t>
      </w:r>
      <w:r>
        <w:rPr>
          <w:szCs w:val="22"/>
          <w:lang w:val="bg-BG"/>
        </w:rPr>
        <w:t>тежки инфекции, които засягат мозъчната обвивка и могат да причинят възпаление на мозъка</w:t>
      </w:r>
      <w:r w:rsidRPr="00F22EA9">
        <w:rPr>
          <w:bCs/>
          <w:szCs w:val="22"/>
        </w:rPr>
        <w:t xml:space="preserve"> (</w:t>
      </w:r>
      <w:proofErr w:type="spellStart"/>
      <w:r>
        <w:rPr>
          <w:bCs/>
          <w:szCs w:val="22"/>
        </w:rPr>
        <w:t>енцефалит</w:t>
      </w:r>
      <w:proofErr w:type="spellEnd"/>
      <w:r w:rsidRPr="00F22EA9">
        <w:rPr>
          <w:bCs/>
          <w:szCs w:val="22"/>
        </w:rPr>
        <w:t>)</w:t>
      </w:r>
      <w:r w:rsidRPr="00E02A71">
        <w:rPr>
          <w:szCs w:val="22"/>
        </w:rPr>
        <w:t xml:space="preserve"> </w:t>
      </w:r>
      <w:r>
        <w:rPr>
          <w:szCs w:val="22"/>
          <w:lang w:val="bg-BG"/>
        </w:rPr>
        <w:t>и които могат да се разпространят в кръвта и тялото</w:t>
      </w:r>
      <w:r>
        <w:rPr>
          <w:bCs/>
          <w:szCs w:val="22"/>
          <w:lang w:val="bg-BG"/>
        </w:rPr>
        <w:t xml:space="preserve"> (</w:t>
      </w:r>
      <w:r>
        <w:rPr>
          <w:szCs w:val="22"/>
          <w:lang w:val="bg-BG"/>
        </w:rPr>
        <w:t>сепсис).</w:t>
      </w:r>
    </w:p>
    <w:p w14:paraId="3F8EBB88" w14:textId="77777777" w:rsidR="005E0851" w:rsidRDefault="005E0851" w:rsidP="00906F12">
      <w:pPr>
        <w:tabs>
          <w:tab w:val="clear" w:pos="567"/>
        </w:tabs>
        <w:spacing w:line="240" w:lineRule="auto"/>
        <w:ind w:right="-2"/>
        <w:rPr>
          <w:szCs w:val="22"/>
          <w:lang w:val="ru-RU"/>
        </w:rPr>
      </w:pPr>
    </w:p>
    <w:p w14:paraId="61BD205A" w14:textId="77777777" w:rsidR="005E0851" w:rsidRDefault="005E0851" w:rsidP="00906F12">
      <w:pPr>
        <w:tabs>
          <w:tab w:val="clear" w:pos="567"/>
        </w:tabs>
        <w:spacing w:line="240" w:lineRule="auto"/>
        <w:ind w:right="-2"/>
      </w:pPr>
      <w:r>
        <w:rPr>
          <w:szCs w:val="22"/>
          <w:lang w:val="bg-BG"/>
        </w:rPr>
        <w:t xml:space="preserve">Консултирайте се с Вашия лекар, преди да започнете </w:t>
      </w:r>
      <w:r>
        <w:rPr>
          <w:szCs w:val="22"/>
        </w:rPr>
        <w:t>Ultomiris</w:t>
      </w:r>
      <w:r>
        <w:rPr>
          <w:szCs w:val="22"/>
          <w:lang w:val="bg-BG"/>
        </w:rPr>
        <w:t xml:space="preserve">, за да сте сигурни, че ще бъдете ваксинирани срещу </w:t>
      </w:r>
      <w:r>
        <w:rPr>
          <w:i/>
          <w:iCs/>
          <w:szCs w:val="22"/>
          <w:lang w:val="bg-BG"/>
        </w:rPr>
        <w:t>Neisseria meningitidis</w:t>
      </w:r>
      <w:r>
        <w:rPr>
          <w:szCs w:val="22"/>
          <w:lang w:val="bg-BG"/>
        </w:rPr>
        <w:t xml:space="preserve"> най-малко 2 седмици преди началото на лечението. Ако е невъзможно да бъдете ваксинирани 2 седмици предварително, Вашият лекар ще предпише антибиотици, за да се намали рискът от инфекция до 2 седмици след ваксинацията. Уверете се, че ваксинацията Ви срещу менингококи е актуална. Вие трябва също да знаете, че ваксинацията може и да не предотврати винаги този вид инфекция. В съответствие с националните препоръки Вашият лекар може да реши, че имате нужда от допълнителни мерки, за да се предотврати инфекция.</w:t>
      </w:r>
    </w:p>
    <w:p w14:paraId="2F8F15A2" w14:textId="77777777" w:rsidR="005E0851" w:rsidRDefault="005E0851" w:rsidP="00906F12">
      <w:pPr>
        <w:spacing w:line="240" w:lineRule="auto"/>
        <w:rPr>
          <w:szCs w:val="22"/>
          <w:lang w:val="ru-RU"/>
        </w:rPr>
      </w:pPr>
    </w:p>
    <w:p w14:paraId="1F3DA1C6" w14:textId="77777777" w:rsidR="005E0851" w:rsidRDefault="005E0851" w:rsidP="00906F12">
      <w:pPr>
        <w:keepNext/>
        <w:tabs>
          <w:tab w:val="clear" w:pos="567"/>
        </w:tabs>
        <w:spacing w:line="240" w:lineRule="auto"/>
      </w:pPr>
      <w:r>
        <w:rPr>
          <w:szCs w:val="22"/>
          <w:u w:val="single"/>
          <w:lang w:val="bg-BG"/>
        </w:rPr>
        <w:t xml:space="preserve">Симптоми на менингококова инфекция </w:t>
      </w:r>
    </w:p>
    <w:p w14:paraId="1A73EC11" w14:textId="77777777" w:rsidR="005E0851" w:rsidRDefault="005E0851" w:rsidP="00906F12">
      <w:pPr>
        <w:keepNext/>
        <w:tabs>
          <w:tab w:val="clear" w:pos="567"/>
        </w:tabs>
        <w:spacing w:line="240" w:lineRule="auto"/>
        <w:rPr>
          <w:szCs w:val="22"/>
          <w:lang w:val="ru-RU"/>
        </w:rPr>
      </w:pPr>
    </w:p>
    <w:p w14:paraId="6C34186C" w14:textId="77777777" w:rsidR="005E0851" w:rsidRDefault="005E0851" w:rsidP="00906F12">
      <w:pPr>
        <w:keepNext/>
        <w:tabs>
          <w:tab w:val="clear" w:pos="567"/>
        </w:tabs>
        <w:spacing w:line="240" w:lineRule="auto"/>
      </w:pPr>
      <w:r>
        <w:rPr>
          <w:szCs w:val="22"/>
          <w:lang w:val="bg-BG"/>
        </w:rPr>
        <w:t xml:space="preserve">Поради значението на бързото откриване и лекуване на менингококова инфекция при пациенти, които получават </w:t>
      </w:r>
      <w:r>
        <w:rPr>
          <w:szCs w:val="22"/>
        </w:rPr>
        <w:t>Ultomiris</w:t>
      </w:r>
      <w:r>
        <w:rPr>
          <w:szCs w:val="22"/>
          <w:lang w:val="bg-BG"/>
        </w:rPr>
        <w:t xml:space="preserve">, ще Ви бъде предоставена „Карта на пациента“, която да </w:t>
      </w:r>
      <w:r>
        <w:rPr>
          <w:szCs w:val="22"/>
          <w:lang w:val="bg-BG"/>
        </w:rPr>
        <w:lastRenderedPageBreak/>
        <w:t>носите със себе си по всяко време. В нея са изброени съответните признаци и симптоми на менингококова инфекция/сепсис/енцефалит.</w:t>
      </w:r>
    </w:p>
    <w:p w14:paraId="2599D5AE" w14:textId="77777777" w:rsidR="005E0851" w:rsidRDefault="005E0851" w:rsidP="00906F12">
      <w:pPr>
        <w:keepNext/>
        <w:tabs>
          <w:tab w:val="clear" w:pos="567"/>
        </w:tabs>
        <w:spacing w:line="240" w:lineRule="auto"/>
        <w:ind w:right="-2"/>
      </w:pPr>
      <w:r>
        <w:rPr>
          <w:szCs w:val="22"/>
          <w:lang w:val="bg-BG"/>
        </w:rPr>
        <w:t>Ако получите някои от следните симптоми, трябва незабавно да уведомите Вашия лекар:</w:t>
      </w:r>
    </w:p>
    <w:p w14:paraId="19A74429" w14:textId="554060D9" w:rsidR="005E0851" w:rsidRDefault="005E0851">
      <w:pPr>
        <w:pStyle w:val="ListParagraph"/>
        <w:numPr>
          <w:ilvl w:val="0"/>
          <w:numId w:val="52"/>
        </w:numPr>
        <w:tabs>
          <w:tab w:val="clear" w:pos="567"/>
        </w:tabs>
        <w:spacing w:line="240" w:lineRule="auto"/>
        <w:ind w:left="426" w:right="-2" w:hanging="426"/>
        <w:pPrChange w:id="229" w:author="Author">
          <w:pPr>
            <w:tabs>
              <w:tab w:val="clear" w:pos="567"/>
            </w:tabs>
            <w:spacing w:line="240" w:lineRule="auto"/>
            <w:ind w:left="567" w:right="-2" w:hanging="567"/>
          </w:pPr>
        </w:pPrChange>
      </w:pPr>
      <w:del w:id="230" w:author="Author">
        <w:r w:rsidRPr="00257AA1" w:rsidDel="00257AA1">
          <w:rPr>
            <w:b/>
            <w:bCs/>
            <w:szCs w:val="22"/>
            <w:lang w:val="bg-BG"/>
          </w:rPr>
          <w:delText>-</w:delText>
        </w:r>
        <w:r w:rsidRPr="00257AA1" w:rsidDel="00257AA1">
          <w:rPr>
            <w:szCs w:val="22"/>
            <w:lang w:val="bg-BG"/>
          </w:rPr>
          <w:tab/>
        </w:r>
      </w:del>
      <w:r w:rsidRPr="00257AA1">
        <w:rPr>
          <w:szCs w:val="22"/>
          <w:lang w:val="bg-BG"/>
        </w:rPr>
        <w:t>главоболие с гадене или повръщане</w:t>
      </w:r>
    </w:p>
    <w:p w14:paraId="40EEAB77" w14:textId="48C865CB" w:rsidR="005E0851" w:rsidRDefault="005E0851">
      <w:pPr>
        <w:pStyle w:val="ListParagraph"/>
        <w:numPr>
          <w:ilvl w:val="0"/>
          <w:numId w:val="52"/>
        </w:numPr>
        <w:tabs>
          <w:tab w:val="clear" w:pos="567"/>
        </w:tabs>
        <w:spacing w:line="240" w:lineRule="auto"/>
        <w:ind w:left="426" w:right="-2" w:hanging="426"/>
        <w:pPrChange w:id="231" w:author="Author">
          <w:pPr>
            <w:tabs>
              <w:tab w:val="clear" w:pos="567"/>
            </w:tabs>
            <w:spacing w:line="240" w:lineRule="auto"/>
            <w:ind w:left="567" w:right="-2" w:hanging="567"/>
          </w:pPr>
        </w:pPrChange>
      </w:pPr>
      <w:del w:id="232" w:author="Author">
        <w:r w:rsidRPr="00257AA1" w:rsidDel="00257AA1">
          <w:rPr>
            <w:szCs w:val="22"/>
            <w:lang w:val="bg-BG"/>
          </w:rPr>
          <w:delText>-</w:delText>
        </w:r>
        <w:r w:rsidRPr="00257AA1" w:rsidDel="00257AA1">
          <w:rPr>
            <w:szCs w:val="22"/>
            <w:lang w:val="bg-BG"/>
          </w:rPr>
          <w:tab/>
        </w:r>
      </w:del>
      <w:r w:rsidRPr="00257AA1">
        <w:rPr>
          <w:szCs w:val="22"/>
          <w:lang w:val="bg-BG"/>
        </w:rPr>
        <w:t>главоболие и висока температура</w:t>
      </w:r>
    </w:p>
    <w:p w14:paraId="1F34D484" w14:textId="249999FC" w:rsidR="005E0851" w:rsidRDefault="005E0851">
      <w:pPr>
        <w:pStyle w:val="ListParagraph"/>
        <w:numPr>
          <w:ilvl w:val="0"/>
          <w:numId w:val="52"/>
        </w:numPr>
        <w:tabs>
          <w:tab w:val="clear" w:pos="567"/>
        </w:tabs>
        <w:spacing w:line="240" w:lineRule="auto"/>
        <w:ind w:left="426" w:right="-2" w:hanging="426"/>
        <w:pPrChange w:id="233" w:author="Author">
          <w:pPr>
            <w:tabs>
              <w:tab w:val="clear" w:pos="567"/>
            </w:tabs>
            <w:spacing w:line="240" w:lineRule="auto"/>
            <w:ind w:left="567" w:right="-2" w:hanging="567"/>
          </w:pPr>
        </w:pPrChange>
      </w:pPr>
      <w:del w:id="234" w:author="Author">
        <w:r w:rsidRPr="00257AA1" w:rsidDel="00257AA1">
          <w:rPr>
            <w:szCs w:val="22"/>
            <w:lang w:val="bg-BG"/>
          </w:rPr>
          <w:delText>-</w:delText>
        </w:r>
        <w:r w:rsidRPr="00257AA1" w:rsidDel="00257AA1">
          <w:rPr>
            <w:szCs w:val="22"/>
            <w:lang w:val="bg-BG"/>
          </w:rPr>
          <w:tab/>
        </w:r>
      </w:del>
      <w:r w:rsidRPr="00257AA1">
        <w:rPr>
          <w:szCs w:val="22"/>
          <w:lang w:val="bg-BG"/>
        </w:rPr>
        <w:t>главоболие със схващане на врата или на гърба</w:t>
      </w:r>
    </w:p>
    <w:p w14:paraId="48C98F17" w14:textId="4AEF396C" w:rsidR="005E0851" w:rsidRDefault="005E0851">
      <w:pPr>
        <w:pStyle w:val="ListParagraph"/>
        <w:numPr>
          <w:ilvl w:val="0"/>
          <w:numId w:val="52"/>
        </w:numPr>
        <w:tabs>
          <w:tab w:val="clear" w:pos="567"/>
        </w:tabs>
        <w:spacing w:line="240" w:lineRule="auto"/>
        <w:ind w:left="426" w:right="-2" w:hanging="426"/>
        <w:pPrChange w:id="235" w:author="Author">
          <w:pPr>
            <w:tabs>
              <w:tab w:val="clear" w:pos="567"/>
            </w:tabs>
            <w:spacing w:line="240" w:lineRule="auto"/>
            <w:ind w:left="567" w:right="-2" w:hanging="567"/>
          </w:pPr>
        </w:pPrChange>
      </w:pPr>
      <w:del w:id="236" w:author="Author">
        <w:r w:rsidRPr="00257AA1" w:rsidDel="00257AA1">
          <w:rPr>
            <w:szCs w:val="22"/>
            <w:lang w:val="bg-BG"/>
          </w:rPr>
          <w:delText>-</w:delText>
        </w:r>
        <w:r w:rsidRPr="00257AA1" w:rsidDel="00257AA1">
          <w:rPr>
            <w:szCs w:val="22"/>
            <w:lang w:val="bg-BG"/>
          </w:rPr>
          <w:tab/>
        </w:r>
      </w:del>
      <w:r w:rsidRPr="00257AA1">
        <w:rPr>
          <w:szCs w:val="22"/>
          <w:lang w:val="bg-BG"/>
        </w:rPr>
        <w:t>висока температура</w:t>
      </w:r>
    </w:p>
    <w:p w14:paraId="7783359A" w14:textId="71C8E08C" w:rsidR="005E0851" w:rsidRDefault="005E0851">
      <w:pPr>
        <w:pStyle w:val="ListParagraph"/>
        <w:numPr>
          <w:ilvl w:val="0"/>
          <w:numId w:val="52"/>
        </w:numPr>
        <w:tabs>
          <w:tab w:val="clear" w:pos="567"/>
        </w:tabs>
        <w:spacing w:line="240" w:lineRule="auto"/>
        <w:ind w:left="426" w:right="-2" w:hanging="426"/>
        <w:pPrChange w:id="237" w:author="Author">
          <w:pPr>
            <w:tabs>
              <w:tab w:val="clear" w:pos="567"/>
            </w:tabs>
            <w:spacing w:line="240" w:lineRule="auto"/>
            <w:ind w:left="567" w:right="-2" w:hanging="567"/>
          </w:pPr>
        </w:pPrChange>
      </w:pPr>
      <w:del w:id="238" w:author="Author">
        <w:r w:rsidRPr="00257AA1" w:rsidDel="00257AA1">
          <w:rPr>
            <w:szCs w:val="22"/>
            <w:lang w:val="bg-BG"/>
          </w:rPr>
          <w:delText>-</w:delText>
        </w:r>
        <w:r w:rsidRPr="00257AA1" w:rsidDel="00257AA1">
          <w:rPr>
            <w:szCs w:val="22"/>
            <w:lang w:val="bg-BG"/>
          </w:rPr>
          <w:tab/>
        </w:r>
      </w:del>
      <w:r w:rsidRPr="00257AA1">
        <w:rPr>
          <w:szCs w:val="22"/>
          <w:lang w:val="bg-BG"/>
        </w:rPr>
        <w:t>висока температура и обрив</w:t>
      </w:r>
    </w:p>
    <w:p w14:paraId="7FAC4363" w14:textId="4730C4A3" w:rsidR="005E0851" w:rsidRDefault="005E0851">
      <w:pPr>
        <w:pStyle w:val="ListParagraph"/>
        <w:numPr>
          <w:ilvl w:val="0"/>
          <w:numId w:val="52"/>
        </w:numPr>
        <w:tabs>
          <w:tab w:val="clear" w:pos="567"/>
        </w:tabs>
        <w:spacing w:line="240" w:lineRule="auto"/>
        <w:ind w:left="426" w:right="-2" w:hanging="426"/>
        <w:pPrChange w:id="239" w:author="Author">
          <w:pPr>
            <w:tabs>
              <w:tab w:val="clear" w:pos="567"/>
            </w:tabs>
            <w:spacing w:line="240" w:lineRule="auto"/>
            <w:ind w:left="567" w:right="-2" w:hanging="567"/>
          </w:pPr>
        </w:pPrChange>
      </w:pPr>
      <w:del w:id="240" w:author="Author">
        <w:r w:rsidRPr="00257AA1" w:rsidDel="00257AA1">
          <w:rPr>
            <w:szCs w:val="22"/>
            <w:lang w:val="bg-BG"/>
          </w:rPr>
          <w:delText>-</w:delText>
        </w:r>
        <w:r w:rsidRPr="00257AA1" w:rsidDel="00257AA1">
          <w:rPr>
            <w:szCs w:val="22"/>
            <w:lang w:val="bg-BG"/>
          </w:rPr>
          <w:tab/>
        </w:r>
      </w:del>
      <w:r w:rsidRPr="00257AA1">
        <w:rPr>
          <w:szCs w:val="22"/>
          <w:lang w:val="bg-BG"/>
        </w:rPr>
        <w:t>обърканост</w:t>
      </w:r>
    </w:p>
    <w:p w14:paraId="0EA22348" w14:textId="4DFC7AD1" w:rsidR="005E0851" w:rsidRDefault="005E0851">
      <w:pPr>
        <w:pStyle w:val="ListParagraph"/>
        <w:numPr>
          <w:ilvl w:val="0"/>
          <w:numId w:val="52"/>
        </w:numPr>
        <w:tabs>
          <w:tab w:val="clear" w:pos="567"/>
        </w:tabs>
        <w:spacing w:line="240" w:lineRule="auto"/>
        <w:ind w:left="426" w:right="-2" w:hanging="426"/>
        <w:pPrChange w:id="241" w:author="Author">
          <w:pPr>
            <w:tabs>
              <w:tab w:val="clear" w:pos="567"/>
            </w:tabs>
            <w:spacing w:line="240" w:lineRule="auto"/>
            <w:ind w:left="567" w:right="-2" w:hanging="567"/>
          </w:pPr>
        </w:pPrChange>
      </w:pPr>
      <w:del w:id="242" w:author="Author">
        <w:r w:rsidRPr="00257AA1" w:rsidDel="00257AA1">
          <w:rPr>
            <w:szCs w:val="22"/>
            <w:lang w:val="bg-BG"/>
          </w:rPr>
          <w:delText xml:space="preserve">- </w:delText>
        </w:r>
        <w:r w:rsidRPr="00257AA1" w:rsidDel="00257AA1">
          <w:rPr>
            <w:szCs w:val="22"/>
            <w:lang w:val="bg-BG"/>
          </w:rPr>
          <w:tab/>
        </w:r>
      </w:del>
      <w:r w:rsidRPr="00257AA1">
        <w:rPr>
          <w:szCs w:val="22"/>
          <w:lang w:val="bg-BG"/>
        </w:rPr>
        <w:t>мускулни болки с грипоподобни симптоми</w:t>
      </w:r>
    </w:p>
    <w:p w14:paraId="7D302D6F" w14:textId="382E4618" w:rsidR="005E0851" w:rsidRDefault="005E0851">
      <w:pPr>
        <w:pStyle w:val="ListParagraph"/>
        <w:numPr>
          <w:ilvl w:val="0"/>
          <w:numId w:val="52"/>
        </w:numPr>
        <w:tabs>
          <w:tab w:val="clear" w:pos="567"/>
        </w:tabs>
        <w:spacing w:line="240" w:lineRule="auto"/>
        <w:ind w:left="426" w:right="-2" w:hanging="426"/>
        <w:pPrChange w:id="243" w:author="Author">
          <w:pPr>
            <w:tabs>
              <w:tab w:val="clear" w:pos="567"/>
            </w:tabs>
            <w:spacing w:line="240" w:lineRule="auto"/>
            <w:ind w:left="567" w:right="-2" w:hanging="567"/>
          </w:pPr>
        </w:pPrChange>
      </w:pPr>
      <w:del w:id="244" w:author="Author">
        <w:r w:rsidRPr="00257AA1" w:rsidDel="00257AA1">
          <w:rPr>
            <w:szCs w:val="22"/>
            <w:lang w:val="bg-BG"/>
          </w:rPr>
          <w:delText>-</w:delText>
        </w:r>
        <w:r w:rsidRPr="00257AA1" w:rsidDel="00257AA1">
          <w:rPr>
            <w:szCs w:val="22"/>
            <w:lang w:val="bg-BG"/>
          </w:rPr>
          <w:tab/>
        </w:r>
      </w:del>
      <w:r w:rsidRPr="00257AA1">
        <w:rPr>
          <w:szCs w:val="22"/>
          <w:lang w:val="bg-BG"/>
        </w:rPr>
        <w:t>чувствителност на очите към светлина</w:t>
      </w:r>
    </w:p>
    <w:p w14:paraId="3C4C08F0" w14:textId="77777777" w:rsidR="005E0851" w:rsidRDefault="005E0851" w:rsidP="00906F12">
      <w:pPr>
        <w:tabs>
          <w:tab w:val="clear" w:pos="567"/>
        </w:tabs>
        <w:spacing w:line="240" w:lineRule="auto"/>
        <w:ind w:right="-2"/>
        <w:rPr>
          <w:szCs w:val="22"/>
          <w:lang w:val="ru-RU"/>
        </w:rPr>
      </w:pPr>
    </w:p>
    <w:p w14:paraId="4BFFC4B7" w14:textId="77777777" w:rsidR="005E0851" w:rsidRDefault="005E0851" w:rsidP="00906F12">
      <w:pPr>
        <w:keepNext/>
        <w:tabs>
          <w:tab w:val="clear" w:pos="567"/>
        </w:tabs>
        <w:spacing w:line="240" w:lineRule="auto"/>
        <w:ind w:right="-2"/>
      </w:pPr>
      <w:r>
        <w:rPr>
          <w:szCs w:val="22"/>
          <w:u w:val="single"/>
          <w:lang w:val="bg-BG"/>
        </w:rPr>
        <w:t>Лечение за менингококова инфекция по време на пътуване</w:t>
      </w:r>
    </w:p>
    <w:p w14:paraId="2E2A7F0B" w14:textId="77777777" w:rsidR="005E0851" w:rsidRDefault="005E0851" w:rsidP="00906F12">
      <w:pPr>
        <w:keepNext/>
        <w:tabs>
          <w:tab w:val="clear" w:pos="567"/>
        </w:tabs>
        <w:spacing w:line="240" w:lineRule="auto"/>
        <w:ind w:right="-2"/>
        <w:rPr>
          <w:szCs w:val="22"/>
          <w:u w:val="single"/>
          <w:lang w:val="ru-RU"/>
        </w:rPr>
      </w:pPr>
    </w:p>
    <w:p w14:paraId="2F588551" w14:textId="77777777" w:rsidR="005E0851" w:rsidRDefault="005E0851" w:rsidP="00906F12">
      <w:pPr>
        <w:tabs>
          <w:tab w:val="clear" w:pos="567"/>
        </w:tabs>
        <w:spacing w:line="240" w:lineRule="auto"/>
        <w:ind w:right="-2"/>
      </w:pPr>
      <w:r>
        <w:rPr>
          <w:szCs w:val="22"/>
          <w:lang w:val="bg-BG"/>
        </w:rPr>
        <w:t>Ако пътувате в район, където не сте в състояние да се свържете с Вашия лекар или където временно не сте в състояние да получите медицинско обслужване, Вашият лекар може да Ви предпише антибиотик срещу</w:t>
      </w:r>
      <w:r>
        <w:rPr>
          <w:i/>
          <w:iCs/>
          <w:szCs w:val="22"/>
          <w:lang w:val="bg-BG"/>
        </w:rPr>
        <w:t xml:space="preserve"> Neisseria meningitidis</w:t>
      </w:r>
      <w:r>
        <w:rPr>
          <w:szCs w:val="22"/>
          <w:lang w:val="bg-BG"/>
        </w:rPr>
        <w:t>, който да носите със себе си. Ако получите някои от описаните по-горе симптоми, трябва да приемете курса антибиотици, както Ви е предписано. Не бива да забравяте, че все пак при първа възможност трябва да се консултирате с лекар, дори ако след като сте приели антибиотиците, се почувствате по-добре.</w:t>
      </w:r>
    </w:p>
    <w:p w14:paraId="71FF305E" w14:textId="77777777" w:rsidR="005E0851" w:rsidRDefault="005E0851" w:rsidP="00906F12">
      <w:pPr>
        <w:tabs>
          <w:tab w:val="clear" w:pos="567"/>
        </w:tabs>
        <w:spacing w:line="240" w:lineRule="auto"/>
        <w:ind w:right="-2"/>
        <w:rPr>
          <w:szCs w:val="22"/>
          <w:lang w:val="ru-RU"/>
        </w:rPr>
      </w:pPr>
    </w:p>
    <w:p w14:paraId="65EF6BF9" w14:textId="77777777" w:rsidR="005E0851" w:rsidRDefault="005E0851" w:rsidP="00906F12">
      <w:pPr>
        <w:keepNext/>
        <w:tabs>
          <w:tab w:val="clear" w:pos="567"/>
        </w:tabs>
        <w:spacing w:line="240" w:lineRule="auto"/>
        <w:ind w:right="-2"/>
      </w:pPr>
      <w:r>
        <w:rPr>
          <w:b/>
          <w:bCs/>
          <w:szCs w:val="22"/>
          <w:lang w:val="bg-BG"/>
        </w:rPr>
        <w:t>Инфекции</w:t>
      </w:r>
    </w:p>
    <w:p w14:paraId="2D0E29F7" w14:textId="77777777" w:rsidR="005E0851" w:rsidRDefault="005E0851" w:rsidP="00906F12">
      <w:pPr>
        <w:spacing w:line="240" w:lineRule="auto"/>
        <w:ind w:right="-2"/>
      </w:pPr>
      <w:r>
        <w:rPr>
          <w:szCs w:val="22"/>
          <w:lang w:val="bg-BG"/>
        </w:rPr>
        <w:t xml:space="preserve">Преди да започнете </w:t>
      </w:r>
      <w:r>
        <w:rPr>
          <w:szCs w:val="22"/>
        </w:rPr>
        <w:t>Ultomiris</w:t>
      </w:r>
      <w:r>
        <w:rPr>
          <w:szCs w:val="22"/>
          <w:lang w:val="bg-BG"/>
        </w:rPr>
        <w:t>, уведомете Вашия лекар, ако имате някакви инфекции.</w:t>
      </w:r>
    </w:p>
    <w:p w14:paraId="136CC1E6" w14:textId="77777777" w:rsidR="005E0851" w:rsidRDefault="005E0851" w:rsidP="00906F12">
      <w:pPr>
        <w:tabs>
          <w:tab w:val="clear" w:pos="567"/>
        </w:tabs>
        <w:spacing w:line="240" w:lineRule="auto"/>
        <w:ind w:right="-2"/>
        <w:rPr>
          <w:szCs w:val="22"/>
          <w:lang w:val="ru-RU"/>
        </w:rPr>
      </w:pPr>
    </w:p>
    <w:p w14:paraId="4E574DE0" w14:textId="77777777" w:rsidR="005E0851" w:rsidRDefault="005E0851" w:rsidP="00906F12">
      <w:pPr>
        <w:keepNext/>
        <w:tabs>
          <w:tab w:val="clear" w:pos="567"/>
        </w:tabs>
        <w:spacing w:line="240" w:lineRule="auto"/>
        <w:ind w:right="-2"/>
      </w:pPr>
      <w:r>
        <w:rPr>
          <w:b/>
          <w:bCs/>
          <w:szCs w:val="22"/>
          <w:lang w:val="bg-BG"/>
        </w:rPr>
        <w:t>Реакции, свързани с инфузията</w:t>
      </w:r>
    </w:p>
    <w:p w14:paraId="0653627F" w14:textId="77777777" w:rsidR="005E0851" w:rsidRDefault="005E0851" w:rsidP="00906F12">
      <w:pPr>
        <w:tabs>
          <w:tab w:val="clear" w:pos="567"/>
        </w:tabs>
        <w:spacing w:line="240" w:lineRule="auto"/>
        <w:ind w:right="-2"/>
      </w:pPr>
      <w:r>
        <w:rPr>
          <w:szCs w:val="22"/>
          <w:lang w:val="bg-BG"/>
        </w:rPr>
        <w:t xml:space="preserve">Когато Ви се прилага </w:t>
      </w:r>
      <w:r>
        <w:rPr>
          <w:szCs w:val="22"/>
        </w:rPr>
        <w:t>Ultomiris</w:t>
      </w:r>
      <w:r>
        <w:rPr>
          <w:szCs w:val="22"/>
          <w:lang w:val="bg-BG"/>
        </w:rPr>
        <w:t>, може да получите реакции</w:t>
      </w:r>
      <w:r>
        <w:rPr>
          <w:szCs w:val="22"/>
        </w:rPr>
        <w:t xml:space="preserve">, </w:t>
      </w:r>
      <w:r>
        <w:rPr>
          <w:szCs w:val="22"/>
          <w:lang w:val="bg-BG"/>
        </w:rPr>
        <w:t>свързани с инфузията (капково вливане), например главоболие, болка в кръста и болка, свързана с инфузията. Някои пациенти може да получат алергични реакции или реакции на свръхчувствителност (включително анафилаксия, сериозна алергична реакция, която причинява затруднено дишане или замаяност</w:t>
      </w:r>
      <w:r>
        <w:rPr>
          <w:szCs w:val="22"/>
        </w:rPr>
        <w:t>).</w:t>
      </w:r>
    </w:p>
    <w:p w14:paraId="47F646A0" w14:textId="77777777" w:rsidR="005E0851" w:rsidRDefault="005E0851" w:rsidP="00906F12">
      <w:pPr>
        <w:tabs>
          <w:tab w:val="clear" w:pos="567"/>
        </w:tabs>
        <w:spacing w:line="240" w:lineRule="auto"/>
        <w:ind w:right="-2"/>
        <w:rPr>
          <w:szCs w:val="22"/>
          <w:lang w:val="ru-RU"/>
        </w:rPr>
      </w:pPr>
    </w:p>
    <w:p w14:paraId="4E005392" w14:textId="77777777" w:rsidR="005E0851" w:rsidRDefault="005E0851" w:rsidP="00906F12">
      <w:pPr>
        <w:keepNext/>
        <w:tabs>
          <w:tab w:val="clear" w:pos="567"/>
        </w:tabs>
        <w:spacing w:line="240" w:lineRule="auto"/>
        <w:ind w:right="-2"/>
      </w:pPr>
      <w:r>
        <w:rPr>
          <w:b/>
          <w:bCs/>
          <w:szCs w:val="22"/>
          <w:lang w:val="bg-BG"/>
        </w:rPr>
        <w:t>Деца и юноши</w:t>
      </w:r>
    </w:p>
    <w:p w14:paraId="7D92F402" w14:textId="77777777" w:rsidR="005E0851" w:rsidRDefault="005E0851" w:rsidP="00906F12">
      <w:pPr>
        <w:tabs>
          <w:tab w:val="clear" w:pos="567"/>
        </w:tabs>
        <w:spacing w:line="240" w:lineRule="auto"/>
        <w:ind w:right="-2"/>
      </w:pPr>
      <w:r>
        <w:rPr>
          <w:bCs/>
          <w:szCs w:val="22"/>
          <w:lang w:val="bg-BG"/>
        </w:rPr>
        <w:t>Пациенти</w:t>
      </w:r>
      <w:r>
        <w:rPr>
          <w:bCs/>
          <w:szCs w:val="22"/>
          <w:lang w:val="ru-RU"/>
        </w:rPr>
        <w:t xml:space="preserve"> </w:t>
      </w:r>
      <w:r>
        <w:rPr>
          <w:szCs w:val="22"/>
          <w:lang w:val="bg-BG"/>
        </w:rPr>
        <w:t>на възраст под 18 години</w:t>
      </w:r>
      <w:r>
        <w:rPr>
          <w:bCs/>
          <w:szCs w:val="22"/>
          <w:lang w:val="ru-RU"/>
        </w:rPr>
        <w:t xml:space="preserve"> </w:t>
      </w:r>
      <w:r>
        <w:rPr>
          <w:bCs/>
          <w:szCs w:val="22"/>
          <w:lang w:val="bg-BG"/>
        </w:rPr>
        <w:t>трябва да бъдат ваксинирани срещу</w:t>
      </w:r>
      <w:r>
        <w:rPr>
          <w:bCs/>
          <w:szCs w:val="22"/>
          <w:lang w:val="ru-RU"/>
        </w:rPr>
        <w:t xml:space="preserve"> </w:t>
      </w:r>
      <w:proofErr w:type="spellStart"/>
      <w:r>
        <w:rPr>
          <w:bCs/>
          <w:i/>
          <w:szCs w:val="22"/>
        </w:rPr>
        <w:t>Haemophilus</w:t>
      </w:r>
      <w:proofErr w:type="spellEnd"/>
      <w:r>
        <w:rPr>
          <w:bCs/>
          <w:i/>
          <w:szCs w:val="22"/>
        </w:rPr>
        <w:t> </w:t>
      </w:r>
      <w:proofErr w:type="spellStart"/>
      <w:r>
        <w:rPr>
          <w:bCs/>
          <w:i/>
          <w:szCs w:val="22"/>
        </w:rPr>
        <w:t>influenzae</w:t>
      </w:r>
      <w:proofErr w:type="spellEnd"/>
      <w:r>
        <w:rPr>
          <w:bCs/>
          <w:szCs w:val="22"/>
          <w:lang w:val="ru-RU"/>
        </w:rPr>
        <w:t xml:space="preserve"> </w:t>
      </w:r>
      <w:r>
        <w:rPr>
          <w:bCs/>
          <w:szCs w:val="22"/>
          <w:lang w:val="bg-BG"/>
        </w:rPr>
        <w:t>и пневмококови инфекции.</w:t>
      </w:r>
      <w:r>
        <w:rPr>
          <w:szCs w:val="22"/>
          <w:lang w:val="bg-BG"/>
        </w:rPr>
        <w:t xml:space="preserve"> </w:t>
      </w:r>
    </w:p>
    <w:p w14:paraId="09A7E71E" w14:textId="77777777" w:rsidR="005E0851" w:rsidRDefault="005E0851" w:rsidP="00906F12">
      <w:pPr>
        <w:keepNext/>
        <w:keepLines/>
        <w:tabs>
          <w:tab w:val="clear" w:pos="567"/>
        </w:tabs>
        <w:spacing w:line="240" w:lineRule="auto"/>
        <w:rPr>
          <w:bCs/>
          <w:szCs w:val="22"/>
        </w:rPr>
      </w:pPr>
    </w:p>
    <w:p w14:paraId="095A1D14" w14:textId="77777777" w:rsidR="005E0851" w:rsidRDefault="005E0851" w:rsidP="00906F12">
      <w:pPr>
        <w:tabs>
          <w:tab w:val="clear" w:pos="567"/>
        </w:tabs>
        <w:spacing w:line="240" w:lineRule="auto"/>
        <w:ind w:right="-2"/>
      </w:pPr>
      <w:proofErr w:type="spellStart"/>
      <w:r>
        <w:rPr>
          <w:b/>
          <w:szCs w:val="22"/>
        </w:rPr>
        <w:t>Старческа</w:t>
      </w:r>
      <w:proofErr w:type="spellEnd"/>
      <w:r>
        <w:rPr>
          <w:b/>
          <w:szCs w:val="22"/>
        </w:rPr>
        <w:t xml:space="preserve"> </w:t>
      </w:r>
      <w:proofErr w:type="spellStart"/>
      <w:r>
        <w:rPr>
          <w:b/>
          <w:szCs w:val="22"/>
        </w:rPr>
        <w:t>възраст</w:t>
      </w:r>
      <w:proofErr w:type="spellEnd"/>
    </w:p>
    <w:p w14:paraId="611A3E10" w14:textId="77777777" w:rsidR="005E0851" w:rsidRDefault="005E0851" w:rsidP="00906F12">
      <w:pPr>
        <w:tabs>
          <w:tab w:val="clear" w:pos="567"/>
        </w:tabs>
        <w:spacing w:line="240" w:lineRule="auto"/>
        <w:ind w:right="-2"/>
      </w:pPr>
      <w:r>
        <w:rPr>
          <w:bCs/>
          <w:szCs w:val="22"/>
          <w:lang w:val="bg-BG"/>
        </w:rPr>
        <w:t xml:space="preserve">Няма специални предпазни мерки при лечението на </w:t>
      </w:r>
      <w:proofErr w:type="spellStart"/>
      <w:r>
        <w:rPr>
          <w:bCs/>
          <w:szCs w:val="22"/>
        </w:rPr>
        <w:t>пациенти</w:t>
      </w:r>
      <w:proofErr w:type="spellEnd"/>
      <w:r>
        <w:rPr>
          <w:bCs/>
          <w:szCs w:val="22"/>
        </w:rPr>
        <w:t xml:space="preserve"> </w:t>
      </w:r>
      <w:r>
        <w:rPr>
          <w:bCs/>
          <w:szCs w:val="22"/>
          <w:lang w:val="bg-BG"/>
        </w:rPr>
        <w:t xml:space="preserve">на възраст </w:t>
      </w:r>
      <w:r>
        <w:rPr>
          <w:bCs/>
          <w:szCs w:val="22"/>
        </w:rPr>
        <w:t xml:space="preserve">65 </w:t>
      </w:r>
      <w:r>
        <w:rPr>
          <w:bCs/>
          <w:szCs w:val="22"/>
          <w:lang w:val="bg-BG"/>
        </w:rPr>
        <w:t xml:space="preserve">и повече </w:t>
      </w:r>
      <w:proofErr w:type="spellStart"/>
      <w:r>
        <w:rPr>
          <w:bCs/>
          <w:szCs w:val="22"/>
        </w:rPr>
        <w:t>години</w:t>
      </w:r>
      <w:proofErr w:type="spellEnd"/>
      <w:r>
        <w:rPr>
          <w:bCs/>
          <w:szCs w:val="22"/>
        </w:rPr>
        <w:t xml:space="preserve">, </w:t>
      </w:r>
      <w:r>
        <w:rPr>
          <w:bCs/>
          <w:szCs w:val="22"/>
          <w:lang w:val="bg-BG"/>
        </w:rPr>
        <w:t xml:space="preserve">въпреки че опитът с </w:t>
      </w:r>
      <w:r>
        <w:rPr>
          <w:bCs/>
          <w:szCs w:val="22"/>
        </w:rPr>
        <w:t xml:space="preserve">Ultomiris </w:t>
      </w:r>
      <w:r>
        <w:rPr>
          <w:bCs/>
          <w:szCs w:val="22"/>
          <w:lang w:val="bg-BG"/>
        </w:rPr>
        <w:t>при</w:t>
      </w:r>
      <w:r>
        <w:rPr>
          <w:bCs/>
          <w:szCs w:val="22"/>
        </w:rPr>
        <w:t xml:space="preserve"> </w:t>
      </w:r>
      <w:proofErr w:type="spellStart"/>
      <w:r>
        <w:rPr>
          <w:bCs/>
          <w:szCs w:val="22"/>
        </w:rPr>
        <w:t>пациенти</w:t>
      </w:r>
      <w:proofErr w:type="spellEnd"/>
      <w:r>
        <w:rPr>
          <w:bCs/>
          <w:szCs w:val="22"/>
        </w:rPr>
        <w:t xml:space="preserve"> </w:t>
      </w:r>
      <w:r>
        <w:rPr>
          <w:bCs/>
          <w:szCs w:val="22"/>
          <w:lang w:val="bg-BG"/>
        </w:rPr>
        <w:t xml:space="preserve">в </w:t>
      </w:r>
      <w:proofErr w:type="spellStart"/>
      <w:r>
        <w:rPr>
          <w:bCs/>
          <w:szCs w:val="22"/>
        </w:rPr>
        <w:t>старческа</w:t>
      </w:r>
      <w:proofErr w:type="spellEnd"/>
      <w:r>
        <w:rPr>
          <w:bCs/>
          <w:szCs w:val="22"/>
        </w:rPr>
        <w:t xml:space="preserve"> </w:t>
      </w:r>
      <w:proofErr w:type="spellStart"/>
      <w:r>
        <w:rPr>
          <w:bCs/>
          <w:szCs w:val="22"/>
        </w:rPr>
        <w:t>възраст</w:t>
      </w:r>
      <w:proofErr w:type="spellEnd"/>
      <w:r>
        <w:rPr>
          <w:bCs/>
          <w:szCs w:val="22"/>
        </w:rPr>
        <w:t xml:space="preserve"> с </w:t>
      </w:r>
      <w:r>
        <w:rPr>
          <w:bCs/>
          <w:szCs w:val="22"/>
          <w:lang w:val="bg-BG"/>
        </w:rPr>
        <w:t xml:space="preserve">ПНХ и аХУС или </w:t>
      </w:r>
      <w:r>
        <w:rPr>
          <w:bCs/>
          <w:szCs w:val="22"/>
        </w:rPr>
        <w:t>ЗСОНМ</w:t>
      </w:r>
      <w:r>
        <w:rPr>
          <w:bCs/>
          <w:szCs w:val="22"/>
          <w:lang w:val="bg-BG"/>
        </w:rPr>
        <w:t xml:space="preserve"> в клиничните изпитвания е ограничен</w:t>
      </w:r>
      <w:r>
        <w:rPr>
          <w:bCs/>
          <w:szCs w:val="22"/>
        </w:rPr>
        <w:t>.</w:t>
      </w:r>
    </w:p>
    <w:p w14:paraId="46CBD5B0" w14:textId="77777777" w:rsidR="005E0851" w:rsidRDefault="005E0851" w:rsidP="00906F12">
      <w:pPr>
        <w:tabs>
          <w:tab w:val="clear" w:pos="567"/>
        </w:tabs>
        <w:spacing w:line="240" w:lineRule="auto"/>
        <w:ind w:right="-2"/>
        <w:rPr>
          <w:b/>
          <w:szCs w:val="22"/>
          <w:lang w:val="ru-RU"/>
        </w:rPr>
      </w:pPr>
    </w:p>
    <w:p w14:paraId="14D18DAB" w14:textId="77777777" w:rsidR="005E0851" w:rsidRDefault="005E0851" w:rsidP="00906F12">
      <w:pPr>
        <w:keepNext/>
        <w:tabs>
          <w:tab w:val="clear" w:pos="567"/>
        </w:tabs>
        <w:spacing w:line="240" w:lineRule="auto"/>
        <w:ind w:right="-2"/>
      </w:pPr>
      <w:r>
        <w:rPr>
          <w:b/>
          <w:bCs/>
          <w:szCs w:val="22"/>
          <w:lang w:val="bg-BG"/>
        </w:rPr>
        <w:t xml:space="preserve">Други лекарства и </w:t>
      </w:r>
      <w:r>
        <w:rPr>
          <w:b/>
          <w:szCs w:val="22"/>
        </w:rPr>
        <w:t>Ultomiris</w:t>
      </w:r>
    </w:p>
    <w:p w14:paraId="46348C99" w14:textId="77777777" w:rsidR="005E0851" w:rsidRDefault="005E0851" w:rsidP="00906F12">
      <w:pPr>
        <w:tabs>
          <w:tab w:val="clear" w:pos="567"/>
        </w:tabs>
        <w:spacing w:line="240" w:lineRule="auto"/>
        <w:ind w:right="-2"/>
      </w:pPr>
      <w:r>
        <w:rPr>
          <w:szCs w:val="22"/>
          <w:lang w:val="bg-BG"/>
        </w:rPr>
        <w:t>Трябва да кажете на Вашия лекар или фармацевт, ако използвате, наскоро сте използвали или е възможно да използвате други лекарства.</w:t>
      </w:r>
    </w:p>
    <w:p w14:paraId="69029B40" w14:textId="77777777" w:rsidR="005E0851" w:rsidRDefault="005E0851" w:rsidP="00906F12">
      <w:pPr>
        <w:tabs>
          <w:tab w:val="clear" w:pos="567"/>
        </w:tabs>
        <w:spacing w:line="240" w:lineRule="auto"/>
        <w:ind w:right="-2"/>
        <w:rPr>
          <w:szCs w:val="22"/>
          <w:lang w:val="ru-RU"/>
        </w:rPr>
      </w:pPr>
    </w:p>
    <w:p w14:paraId="240AE601" w14:textId="77777777" w:rsidR="005E0851" w:rsidRDefault="005E0851" w:rsidP="00906F12">
      <w:pPr>
        <w:keepNext/>
        <w:tabs>
          <w:tab w:val="clear" w:pos="567"/>
        </w:tabs>
        <w:spacing w:line="240" w:lineRule="auto"/>
        <w:ind w:right="-2"/>
        <w:outlineLvl w:val="0"/>
      </w:pPr>
      <w:r>
        <w:rPr>
          <w:b/>
          <w:bCs/>
          <w:szCs w:val="22"/>
          <w:lang w:val="bg-BG"/>
        </w:rPr>
        <w:t>Бременност, кърмене и фертилитет</w:t>
      </w:r>
    </w:p>
    <w:p w14:paraId="51268296" w14:textId="77777777" w:rsidR="005E0851" w:rsidRDefault="005E0851" w:rsidP="00906F12">
      <w:pPr>
        <w:keepNext/>
        <w:spacing w:line="240" w:lineRule="auto"/>
        <w:rPr>
          <w:szCs w:val="22"/>
          <w:u w:val="single"/>
          <w:lang w:val="ru-RU"/>
        </w:rPr>
      </w:pPr>
    </w:p>
    <w:p w14:paraId="4D6CA69C" w14:textId="77777777" w:rsidR="005E0851" w:rsidRDefault="005E0851" w:rsidP="00906F12">
      <w:pPr>
        <w:keepNext/>
        <w:spacing w:line="240" w:lineRule="auto"/>
      </w:pPr>
      <w:r>
        <w:rPr>
          <w:szCs w:val="22"/>
          <w:u w:val="single"/>
          <w:lang w:val="bg-BG"/>
        </w:rPr>
        <w:t>Жени с детероден потенциал</w:t>
      </w:r>
    </w:p>
    <w:p w14:paraId="5C407AA6" w14:textId="77777777" w:rsidR="005E0851" w:rsidRDefault="005E0851" w:rsidP="00906F12">
      <w:pPr>
        <w:spacing w:line="240" w:lineRule="auto"/>
        <w:rPr>
          <w:szCs w:val="22"/>
          <w:lang w:val="ru-RU"/>
        </w:rPr>
      </w:pPr>
    </w:p>
    <w:p w14:paraId="30AE1330" w14:textId="77777777" w:rsidR="005E0851" w:rsidRDefault="005E0851" w:rsidP="00906F12">
      <w:pPr>
        <w:spacing w:line="240" w:lineRule="auto"/>
      </w:pPr>
      <w:r>
        <w:rPr>
          <w:szCs w:val="22"/>
          <w:lang w:val="bg-BG"/>
        </w:rPr>
        <w:t xml:space="preserve">Ефектите на лекарството върху нероденото дете са неизвестни. Ето защо жените, които са в състояние да забременеят, трябва да използват ефективни методи за предпазване от забременяване по време на лечението и </w:t>
      </w:r>
      <w:del w:id="245" w:author="Author">
        <w:r w:rsidDel="00D100FB">
          <w:rPr>
            <w:szCs w:val="22"/>
            <w:lang w:val="bg-BG"/>
          </w:rPr>
          <w:delText xml:space="preserve">до </w:delText>
        </w:r>
      </w:del>
      <w:ins w:id="246" w:author="Author">
        <w:r>
          <w:rPr>
            <w:szCs w:val="22"/>
            <w:lang w:val="bg-BG"/>
          </w:rPr>
          <w:t xml:space="preserve">в продължение на </w:t>
        </w:r>
      </w:ins>
      <w:r>
        <w:rPr>
          <w:szCs w:val="22"/>
          <w:lang w:val="bg-BG"/>
        </w:rPr>
        <w:t>8 месеца след лечението.</w:t>
      </w:r>
    </w:p>
    <w:p w14:paraId="2122ECF5" w14:textId="77777777" w:rsidR="005E0851" w:rsidRDefault="005E0851" w:rsidP="00906F12">
      <w:pPr>
        <w:spacing w:line="240" w:lineRule="auto"/>
        <w:rPr>
          <w:szCs w:val="22"/>
          <w:lang w:val="ru-RU"/>
        </w:rPr>
      </w:pPr>
    </w:p>
    <w:p w14:paraId="53E948A5" w14:textId="77777777" w:rsidR="005E0851" w:rsidRDefault="005E0851" w:rsidP="00906F12">
      <w:pPr>
        <w:keepNext/>
        <w:spacing w:line="240" w:lineRule="auto"/>
        <w:ind w:right="-2"/>
      </w:pPr>
      <w:r>
        <w:rPr>
          <w:szCs w:val="22"/>
          <w:u w:val="single"/>
          <w:lang w:val="bg-BG"/>
        </w:rPr>
        <w:t>Бременност/кърмене</w:t>
      </w:r>
    </w:p>
    <w:p w14:paraId="3794D362" w14:textId="77777777" w:rsidR="005E0851" w:rsidRDefault="005E0851" w:rsidP="00906F12">
      <w:pPr>
        <w:keepNext/>
        <w:widowControl w:val="0"/>
        <w:spacing w:line="240" w:lineRule="auto"/>
        <w:ind w:left="2"/>
        <w:rPr>
          <w:szCs w:val="22"/>
          <w:lang w:val="ru-RU"/>
        </w:rPr>
      </w:pPr>
    </w:p>
    <w:p w14:paraId="637E3097" w14:textId="77777777" w:rsidR="005E0851" w:rsidRDefault="005E0851" w:rsidP="00906F12">
      <w:pPr>
        <w:keepNext/>
        <w:widowControl w:val="0"/>
        <w:spacing w:line="240" w:lineRule="auto"/>
        <w:ind w:left="2"/>
      </w:pPr>
      <w:r>
        <w:rPr>
          <w:szCs w:val="22"/>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7B1AF076" w14:textId="77777777" w:rsidR="005E0851" w:rsidRDefault="005E0851" w:rsidP="00906F12">
      <w:pPr>
        <w:widowControl w:val="0"/>
        <w:spacing w:line="240" w:lineRule="auto"/>
        <w:ind w:left="2"/>
      </w:pPr>
      <w:r>
        <w:rPr>
          <w:szCs w:val="22"/>
        </w:rPr>
        <w:t>Ultomiris</w:t>
      </w:r>
      <w:r>
        <w:rPr>
          <w:szCs w:val="22"/>
          <w:lang w:val="bg-BG"/>
        </w:rPr>
        <w:t xml:space="preserve"> не се препоръчва по време на бременност и при жени с детероден потенциал, които не се предпазват от забременяване. </w:t>
      </w:r>
    </w:p>
    <w:p w14:paraId="5387D660" w14:textId="77777777" w:rsidR="005E0851" w:rsidRDefault="005E0851" w:rsidP="00906F12">
      <w:pPr>
        <w:spacing w:line="240" w:lineRule="auto"/>
        <w:ind w:right="-2"/>
        <w:rPr>
          <w:szCs w:val="22"/>
          <w:lang w:val="ru-RU"/>
        </w:rPr>
      </w:pPr>
    </w:p>
    <w:p w14:paraId="1D38164A" w14:textId="77777777" w:rsidR="005E0851" w:rsidRDefault="005E0851" w:rsidP="00906F12">
      <w:pPr>
        <w:keepNext/>
        <w:tabs>
          <w:tab w:val="clear" w:pos="567"/>
        </w:tabs>
        <w:spacing w:line="240" w:lineRule="auto"/>
        <w:ind w:right="-2"/>
      </w:pPr>
      <w:r>
        <w:rPr>
          <w:b/>
          <w:bCs/>
          <w:szCs w:val="22"/>
          <w:lang w:val="bg-BG"/>
        </w:rPr>
        <w:t>Шофиране и работа с машини</w:t>
      </w:r>
    </w:p>
    <w:p w14:paraId="0BBBE090" w14:textId="77777777" w:rsidR="005E0851" w:rsidRDefault="005E0851" w:rsidP="00906F12">
      <w:pPr>
        <w:spacing w:line="240" w:lineRule="auto"/>
      </w:pPr>
      <w:r>
        <w:rPr>
          <w:szCs w:val="22"/>
          <w:lang w:val="bg-BG"/>
        </w:rPr>
        <w:t xml:space="preserve">Това лекарство </w:t>
      </w:r>
      <w:r>
        <w:rPr>
          <w:lang w:val="bg-BG"/>
        </w:rPr>
        <w:t xml:space="preserve">не повлиява или повлиява пренебрежимо способността за шофиране и работа с машини. </w:t>
      </w:r>
    </w:p>
    <w:p w14:paraId="41A2B952" w14:textId="77777777" w:rsidR="005E0851" w:rsidRDefault="005E0851" w:rsidP="00906F12">
      <w:pPr>
        <w:spacing w:line="240" w:lineRule="auto"/>
        <w:rPr>
          <w:szCs w:val="22"/>
          <w:lang w:val="ru-RU"/>
        </w:rPr>
      </w:pPr>
    </w:p>
    <w:p w14:paraId="1AAC63CC" w14:textId="77777777" w:rsidR="005E0851" w:rsidRDefault="005E0851" w:rsidP="00906F12">
      <w:pPr>
        <w:keepNext/>
        <w:spacing w:line="240" w:lineRule="auto"/>
      </w:pPr>
      <w:r>
        <w:rPr>
          <w:b/>
          <w:szCs w:val="22"/>
        </w:rPr>
        <w:t>Ultomiris</w:t>
      </w:r>
      <w:r>
        <w:rPr>
          <w:b/>
          <w:bCs/>
          <w:szCs w:val="22"/>
          <w:lang w:val="bg-BG"/>
        </w:rPr>
        <w:t xml:space="preserve"> съдържа натрий</w:t>
      </w:r>
    </w:p>
    <w:p w14:paraId="627D36E4" w14:textId="77777777" w:rsidR="005E0851" w:rsidRDefault="005E0851" w:rsidP="00906F12">
      <w:pPr>
        <w:tabs>
          <w:tab w:val="clear" w:pos="567"/>
        </w:tabs>
        <w:spacing w:line="240" w:lineRule="auto"/>
        <w:ind w:right="-2"/>
      </w:pPr>
      <w:r>
        <w:rPr>
          <w:szCs w:val="22"/>
          <w:lang w:val="bg-BG"/>
        </w:rPr>
        <w:t>След разреждане с инжекционен разтвор на натриев хлорид 9 </w:t>
      </w:r>
      <w:r>
        <w:rPr>
          <w:szCs w:val="22"/>
        </w:rPr>
        <w:t>mg</w:t>
      </w:r>
      <w:r>
        <w:rPr>
          <w:szCs w:val="22"/>
          <w:lang w:val="ru-RU"/>
        </w:rPr>
        <w:t>/</w:t>
      </w:r>
      <w:r>
        <w:rPr>
          <w:szCs w:val="22"/>
        </w:rPr>
        <w:t>ml</w:t>
      </w:r>
      <w:r>
        <w:rPr>
          <w:szCs w:val="22"/>
          <w:lang w:val="bg-BG"/>
        </w:rPr>
        <w:t xml:space="preserve"> (0,9%) това лекарство съдържа 0,18 g натрий (основна съставка на готварската/трапезната сол) в 72</w:t>
      </w:r>
      <w:r>
        <w:rPr>
          <w:szCs w:val="22"/>
        </w:rPr>
        <w:t> ml</w:t>
      </w:r>
      <w:r>
        <w:rPr>
          <w:szCs w:val="22"/>
          <w:lang w:val="bg-BG"/>
        </w:rPr>
        <w:t xml:space="preserve"> при максималната доза. Това количество е еквивалентно на 9,1% от препоръчителния максимален дневен хранителен прием на натрий за възрастен.</w:t>
      </w:r>
    </w:p>
    <w:p w14:paraId="78AFA1FD" w14:textId="77777777" w:rsidR="005E0851" w:rsidRDefault="005E0851" w:rsidP="00906F12">
      <w:pPr>
        <w:spacing w:line="240" w:lineRule="auto"/>
      </w:pPr>
      <w:r>
        <w:rPr>
          <w:szCs w:val="22"/>
          <w:lang w:val="bg-BG"/>
        </w:rPr>
        <w:t>Трябва да имате предвид това, ако сте на диета с контролиран прием на натрий.</w:t>
      </w:r>
    </w:p>
    <w:p w14:paraId="04E66CF6" w14:textId="77777777" w:rsidR="005E0851" w:rsidRDefault="005E0851" w:rsidP="00906F12">
      <w:pPr>
        <w:tabs>
          <w:tab w:val="clear" w:pos="567"/>
        </w:tabs>
        <w:spacing w:line="240" w:lineRule="auto"/>
        <w:ind w:right="-2"/>
        <w:rPr>
          <w:szCs w:val="22"/>
          <w:highlight w:val="yellow"/>
          <w:lang w:val="ru-RU"/>
        </w:rPr>
      </w:pPr>
    </w:p>
    <w:p w14:paraId="16EECB33" w14:textId="77777777" w:rsidR="005E0851" w:rsidRDefault="005E0851" w:rsidP="00906F12">
      <w:pPr>
        <w:autoSpaceDE w:val="0"/>
        <w:autoSpaceDN w:val="0"/>
        <w:adjustRightInd w:val="0"/>
        <w:spacing w:line="240" w:lineRule="auto"/>
        <w:rPr>
          <w:b/>
          <w:bCs/>
          <w:szCs w:val="22"/>
        </w:rPr>
      </w:pPr>
      <w:r>
        <w:rPr>
          <w:b/>
          <w:bCs/>
          <w:szCs w:val="22"/>
        </w:rPr>
        <w:t xml:space="preserve">Ultomiris </w:t>
      </w:r>
      <w:proofErr w:type="spellStart"/>
      <w:r>
        <w:rPr>
          <w:b/>
          <w:bCs/>
          <w:szCs w:val="22"/>
        </w:rPr>
        <w:t>съдържа</w:t>
      </w:r>
      <w:proofErr w:type="spellEnd"/>
      <w:r>
        <w:rPr>
          <w:b/>
          <w:bCs/>
          <w:szCs w:val="22"/>
        </w:rPr>
        <w:t xml:space="preserve"> </w:t>
      </w:r>
      <w:proofErr w:type="spellStart"/>
      <w:r>
        <w:rPr>
          <w:b/>
          <w:bCs/>
          <w:szCs w:val="22"/>
        </w:rPr>
        <w:t>полисорбат</w:t>
      </w:r>
      <w:proofErr w:type="spellEnd"/>
    </w:p>
    <w:p w14:paraId="61F60EFC" w14:textId="77777777" w:rsidR="005E0851" w:rsidRPr="00E0669B" w:rsidRDefault="005E0851" w:rsidP="00906F12">
      <w:pPr>
        <w:autoSpaceDE w:val="0"/>
        <w:autoSpaceDN w:val="0"/>
        <w:adjustRightInd w:val="0"/>
        <w:spacing w:line="240" w:lineRule="auto"/>
        <w:rPr>
          <w:szCs w:val="22"/>
          <w:lang w:eastAsia="fr-FR"/>
        </w:rPr>
      </w:pPr>
      <w:proofErr w:type="spellStart"/>
      <w:r>
        <w:rPr>
          <w:szCs w:val="22"/>
          <w:lang w:eastAsia="fr-FR"/>
        </w:rPr>
        <w:t>Това</w:t>
      </w:r>
      <w:proofErr w:type="spellEnd"/>
      <w:r>
        <w:rPr>
          <w:szCs w:val="22"/>
          <w:lang w:eastAsia="fr-FR"/>
        </w:rPr>
        <w:t xml:space="preserve"> </w:t>
      </w:r>
      <w:proofErr w:type="spellStart"/>
      <w:r>
        <w:rPr>
          <w:szCs w:val="22"/>
          <w:lang w:eastAsia="fr-FR"/>
        </w:rPr>
        <w:t>лекарство</w:t>
      </w:r>
      <w:proofErr w:type="spellEnd"/>
      <w:r>
        <w:rPr>
          <w:szCs w:val="22"/>
          <w:lang w:eastAsia="fr-FR"/>
        </w:rPr>
        <w:t xml:space="preserve"> </w:t>
      </w:r>
      <w:proofErr w:type="spellStart"/>
      <w:r>
        <w:rPr>
          <w:szCs w:val="22"/>
          <w:lang w:eastAsia="fr-FR"/>
        </w:rPr>
        <w:t>съдържа</w:t>
      </w:r>
      <w:proofErr w:type="spellEnd"/>
      <w:r>
        <w:rPr>
          <w:szCs w:val="22"/>
          <w:lang w:eastAsia="fr-FR"/>
        </w:rPr>
        <w:t xml:space="preserve"> </w:t>
      </w:r>
      <w:r>
        <w:rPr>
          <w:szCs w:val="22"/>
          <w:lang w:val="bg-BG" w:eastAsia="fr-FR"/>
        </w:rPr>
        <w:t>1</w:t>
      </w:r>
      <w:r>
        <w:rPr>
          <w:szCs w:val="22"/>
          <w:lang w:eastAsia="fr-FR"/>
        </w:rPr>
        <w:t>,</w:t>
      </w:r>
      <w:r>
        <w:rPr>
          <w:szCs w:val="22"/>
          <w:lang w:val="bg-BG" w:eastAsia="fr-FR"/>
        </w:rPr>
        <w:t>5</w:t>
      </w:r>
      <w:r>
        <w:rPr>
          <w:szCs w:val="22"/>
          <w:lang w:eastAsia="fr-FR"/>
        </w:rPr>
        <w:t xml:space="preserve"> mg </w:t>
      </w:r>
      <w:proofErr w:type="spellStart"/>
      <w:r>
        <w:rPr>
          <w:szCs w:val="22"/>
          <w:lang w:eastAsia="fr-FR"/>
        </w:rPr>
        <w:t>полисорбат</w:t>
      </w:r>
      <w:proofErr w:type="spellEnd"/>
      <w:r>
        <w:rPr>
          <w:szCs w:val="22"/>
          <w:lang w:eastAsia="fr-FR"/>
        </w:rPr>
        <w:t xml:space="preserve"> 80 </w:t>
      </w:r>
      <w:proofErr w:type="spellStart"/>
      <w:r>
        <w:rPr>
          <w:szCs w:val="22"/>
          <w:lang w:eastAsia="fr-FR"/>
        </w:rPr>
        <w:t>във</w:t>
      </w:r>
      <w:proofErr w:type="spellEnd"/>
      <w:r>
        <w:rPr>
          <w:szCs w:val="22"/>
          <w:lang w:eastAsia="fr-FR"/>
        </w:rPr>
        <w:t xml:space="preserve"> </w:t>
      </w:r>
      <w:proofErr w:type="spellStart"/>
      <w:r>
        <w:rPr>
          <w:szCs w:val="22"/>
          <w:lang w:eastAsia="fr-FR"/>
        </w:rPr>
        <w:t>всеки</w:t>
      </w:r>
      <w:proofErr w:type="spellEnd"/>
      <w:r>
        <w:rPr>
          <w:szCs w:val="22"/>
          <w:lang w:eastAsia="fr-FR"/>
        </w:rPr>
        <w:t xml:space="preserve"> </w:t>
      </w:r>
      <w:proofErr w:type="spellStart"/>
      <w:r>
        <w:rPr>
          <w:szCs w:val="22"/>
          <w:lang w:eastAsia="fr-FR"/>
        </w:rPr>
        <w:t>флакон</w:t>
      </w:r>
      <w:proofErr w:type="spellEnd"/>
      <w:r>
        <w:rPr>
          <w:szCs w:val="22"/>
          <w:lang w:eastAsia="fr-FR"/>
        </w:rPr>
        <w:t xml:space="preserve">, </w:t>
      </w:r>
      <w:proofErr w:type="spellStart"/>
      <w:r>
        <w:rPr>
          <w:szCs w:val="22"/>
          <w:lang w:eastAsia="fr-FR"/>
        </w:rPr>
        <w:t>което</w:t>
      </w:r>
      <w:proofErr w:type="spellEnd"/>
      <w:r>
        <w:rPr>
          <w:szCs w:val="22"/>
          <w:lang w:eastAsia="fr-FR"/>
        </w:rPr>
        <w:t xml:space="preserve"> е </w:t>
      </w:r>
      <w:proofErr w:type="spellStart"/>
      <w:r>
        <w:rPr>
          <w:szCs w:val="22"/>
          <w:lang w:eastAsia="fr-FR"/>
        </w:rPr>
        <w:t>еквивалентно</w:t>
      </w:r>
      <w:proofErr w:type="spellEnd"/>
      <w:r>
        <w:rPr>
          <w:szCs w:val="22"/>
          <w:lang w:eastAsia="fr-FR"/>
        </w:rPr>
        <w:t xml:space="preserve"> </w:t>
      </w:r>
      <w:proofErr w:type="spellStart"/>
      <w:r>
        <w:rPr>
          <w:szCs w:val="22"/>
          <w:lang w:eastAsia="fr-FR"/>
        </w:rPr>
        <w:t>на</w:t>
      </w:r>
      <w:proofErr w:type="spellEnd"/>
      <w:r>
        <w:rPr>
          <w:szCs w:val="22"/>
          <w:lang w:eastAsia="fr-FR"/>
        </w:rPr>
        <w:t xml:space="preserve"> 0,</w:t>
      </w:r>
      <w:r>
        <w:rPr>
          <w:szCs w:val="22"/>
          <w:lang w:val="bg-BG" w:eastAsia="fr-FR"/>
        </w:rPr>
        <w:t>5</w:t>
      </w:r>
      <w:ins w:id="247" w:author="Author">
        <w:r>
          <w:rPr>
            <w:szCs w:val="22"/>
            <w:lang w:val="bg-BG" w:eastAsia="fr-FR"/>
          </w:rPr>
          <w:t>3</w:t>
        </w:r>
      </w:ins>
      <w:r>
        <w:rPr>
          <w:szCs w:val="22"/>
          <w:lang w:eastAsia="fr-FR"/>
        </w:rPr>
        <w:t> mg/</w:t>
      </w:r>
      <w:del w:id="248" w:author="Author">
        <w:r w:rsidDel="00D100FB">
          <w:rPr>
            <w:szCs w:val="22"/>
            <w:lang w:eastAsia="fr-FR"/>
          </w:rPr>
          <w:delText>ml</w:delText>
        </w:r>
      </w:del>
      <w:ins w:id="249" w:author="Author">
        <w:r>
          <w:rPr>
            <w:szCs w:val="22"/>
            <w:lang w:eastAsia="fr-FR"/>
          </w:rPr>
          <w:t>kg</w:t>
        </w:r>
      </w:ins>
      <w:r w:rsidRPr="00E0669B">
        <w:rPr>
          <w:szCs w:val="22"/>
          <w:lang w:eastAsia="fr-FR"/>
        </w:rPr>
        <w:t xml:space="preserve">. </w:t>
      </w:r>
      <w:proofErr w:type="spellStart"/>
      <w:r>
        <w:rPr>
          <w:szCs w:val="22"/>
          <w:lang w:eastAsia="fr-FR"/>
        </w:rPr>
        <w:t>Полисорбатите</w:t>
      </w:r>
      <w:proofErr w:type="spellEnd"/>
      <w:r>
        <w:rPr>
          <w:szCs w:val="22"/>
          <w:lang w:eastAsia="fr-FR"/>
        </w:rPr>
        <w:t xml:space="preserve"> </w:t>
      </w:r>
      <w:proofErr w:type="spellStart"/>
      <w:r>
        <w:rPr>
          <w:szCs w:val="22"/>
          <w:lang w:eastAsia="fr-FR"/>
        </w:rPr>
        <w:t>могат</w:t>
      </w:r>
      <w:proofErr w:type="spellEnd"/>
      <w:r>
        <w:rPr>
          <w:szCs w:val="22"/>
          <w:lang w:eastAsia="fr-FR"/>
        </w:rPr>
        <w:t xml:space="preserve"> </w:t>
      </w:r>
      <w:proofErr w:type="spellStart"/>
      <w:r>
        <w:rPr>
          <w:szCs w:val="22"/>
          <w:lang w:eastAsia="fr-FR"/>
        </w:rPr>
        <w:t>да</w:t>
      </w:r>
      <w:proofErr w:type="spellEnd"/>
      <w:r>
        <w:rPr>
          <w:szCs w:val="22"/>
          <w:lang w:eastAsia="fr-FR"/>
        </w:rPr>
        <w:t xml:space="preserve"> </w:t>
      </w:r>
      <w:proofErr w:type="spellStart"/>
      <w:r>
        <w:rPr>
          <w:szCs w:val="22"/>
          <w:lang w:eastAsia="fr-FR"/>
        </w:rPr>
        <w:t>причинят</w:t>
      </w:r>
      <w:proofErr w:type="spellEnd"/>
      <w:r>
        <w:rPr>
          <w:szCs w:val="22"/>
          <w:lang w:eastAsia="fr-FR"/>
        </w:rPr>
        <w:t xml:space="preserve"> </w:t>
      </w:r>
      <w:proofErr w:type="spellStart"/>
      <w:r>
        <w:rPr>
          <w:szCs w:val="22"/>
          <w:lang w:eastAsia="fr-FR"/>
        </w:rPr>
        <w:t>алергични</w:t>
      </w:r>
      <w:proofErr w:type="spellEnd"/>
      <w:r>
        <w:rPr>
          <w:szCs w:val="22"/>
          <w:lang w:eastAsia="fr-FR"/>
        </w:rPr>
        <w:t xml:space="preserve"> </w:t>
      </w:r>
      <w:proofErr w:type="spellStart"/>
      <w:r>
        <w:rPr>
          <w:szCs w:val="22"/>
          <w:lang w:eastAsia="fr-FR"/>
        </w:rPr>
        <w:t>реакции</w:t>
      </w:r>
      <w:proofErr w:type="spellEnd"/>
      <w:r>
        <w:rPr>
          <w:szCs w:val="22"/>
          <w:lang w:eastAsia="fr-FR"/>
        </w:rPr>
        <w:t>.</w:t>
      </w:r>
      <w:r w:rsidRPr="00E0669B">
        <w:rPr>
          <w:szCs w:val="22"/>
          <w:lang w:eastAsia="fr-FR"/>
        </w:rPr>
        <w:t xml:space="preserve"> </w:t>
      </w:r>
      <w:proofErr w:type="spellStart"/>
      <w:r>
        <w:rPr>
          <w:szCs w:val="22"/>
          <w:lang w:eastAsia="fr-FR"/>
        </w:rPr>
        <w:t>Информирайте</w:t>
      </w:r>
      <w:proofErr w:type="spellEnd"/>
      <w:r>
        <w:rPr>
          <w:szCs w:val="22"/>
          <w:lang w:eastAsia="fr-FR"/>
        </w:rPr>
        <w:t xml:space="preserve"> </w:t>
      </w:r>
      <w:proofErr w:type="spellStart"/>
      <w:r>
        <w:rPr>
          <w:szCs w:val="22"/>
          <w:lang w:eastAsia="fr-FR"/>
        </w:rPr>
        <w:t>Вашия</w:t>
      </w:r>
      <w:proofErr w:type="spellEnd"/>
      <w:r>
        <w:rPr>
          <w:szCs w:val="22"/>
          <w:lang w:eastAsia="fr-FR"/>
        </w:rPr>
        <w:t xml:space="preserve"> </w:t>
      </w:r>
      <w:proofErr w:type="spellStart"/>
      <w:r>
        <w:rPr>
          <w:szCs w:val="22"/>
          <w:lang w:eastAsia="fr-FR"/>
        </w:rPr>
        <w:t>лекар</w:t>
      </w:r>
      <w:proofErr w:type="spellEnd"/>
      <w:r>
        <w:rPr>
          <w:szCs w:val="22"/>
          <w:lang w:eastAsia="fr-FR"/>
        </w:rPr>
        <w:t xml:space="preserve">, </w:t>
      </w:r>
      <w:proofErr w:type="spellStart"/>
      <w:r>
        <w:rPr>
          <w:szCs w:val="22"/>
          <w:lang w:eastAsia="fr-FR"/>
        </w:rPr>
        <w:t>ако</w:t>
      </w:r>
      <w:proofErr w:type="spellEnd"/>
      <w:r>
        <w:rPr>
          <w:szCs w:val="22"/>
          <w:lang w:eastAsia="fr-FR"/>
        </w:rPr>
        <w:t xml:space="preserve"> </w:t>
      </w:r>
      <w:proofErr w:type="spellStart"/>
      <w:r>
        <w:rPr>
          <w:szCs w:val="22"/>
          <w:lang w:eastAsia="fr-FR"/>
        </w:rPr>
        <w:t>имате</w:t>
      </w:r>
      <w:proofErr w:type="spellEnd"/>
      <w:r>
        <w:rPr>
          <w:szCs w:val="22"/>
          <w:lang w:eastAsia="fr-FR"/>
        </w:rPr>
        <w:t xml:space="preserve"> </w:t>
      </w:r>
      <w:proofErr w:type="spellStart"/>
      <w:r>
        <w:rPr>
          <w:szCs w:val="22"/>
          <w:lang w:eastAsia="fr-FR"/>
        </w:rPr>
        <w:t>установен</w:t>
      </w:r>
      <w:proofErr w:type="spellEnd"/>
      <w:r>
        <w:rPr>
          <w:szCs w:val="22"/>
          <w:lang w:val="bg-BG" w:eastAsia="fr-FR"/>
        </w:rPr>
        <w:t>и</w:t>
      </w:r>
      <w:r>
        <w:rPr>
          <w:szCs w:val="22"/>
          <w:lang w:eastAsia="fr-FR"/>
        </w:rPr>
        <w:t xml:space="preserve"> </w:t>
      </w:r>
      <w:proofErr w:type="spellStart"/>
      <w:r>
        <w:rPr>
          <w:szCs w:val="22"/>
          <w:lang w:eastAsia="fr-FR"/>
        </w:rPr>
        <w:t>алерги</w:t>
      </w:r>
      <w:proofErr w:type="spellEnd"/>
      <w:r>
        <w:rPr>
          <w:szCs w:val="22"/>
          <w:lang w:val="bg-BG" w:eastAsia="fr-FR"/>
        </w:rPr>
        <w:t>и</w:t>
      </w:r>
      <w:r w:rsidRPr="00E0669B">
        <w:rPr>
          <w:szCs w:val="22"/>
          <w:lang w:eastAsia="fr-FR"/>
        </w:rPr>
        <w:t>.</w:t>
      </w:r>
    </w:p>
    <w:p w14:paraId="37A9C0E0" w14:textId="77777777" w:rsidR="005E0851" w:rsidRDefault="005E0851" w:rsidP="00906F12">
      <w:pPr>
        <w:tabs>
          <w:tab w:val="clear" w:pos="567"/>
        </w:tabs>
        <w:spacing w:line="240" w:lineRule="auto"/>
        <w:ind w:right="-2"/>
        <w:rPr>
          <w:szCs w:val="22"/>
          <w:highlight w:val="yellow"/>
          <w:lang w:val="ru-RU"/>
        </w:rPr>
      </w:pPr>
    </w:p>
    <w:p w14:paraId="0659175D" w14:textId="77777777" w:rsidR="005E0851" w:rsidRDefault="005E0851" w:rsidP="00906F12">
      <w:pPr>
        <w:tabs>
          <w:tab w:val="clear" w:pos="567"/>
        </w:tabs>
        <w:spacing w:line="240" w:lineRule="auto"/>
        <w:ind w:right="-2"/>
        <w:rPr>
          <w:szCs w:val="22"/>
          <w:highlight w:val="yellow"/>
          <w:lang w:val="ru-RU"/>
        </w:rPr>
      </w:pPr>
    </w:p>
    <w:p w14:paraId="22E1F0ED" w14:textId="77777777" w:rsidR="005E0851" w:rsidRDefault="005E0851" w:rsidP="00906F12">
      <w:pPr>
        <w:keepNext/>
        <w:spacing w:line="240" w:lineRule="auto"/>
        <w:ind w:left="567" w:right="-2" w:hanging="567"/>
      </w:pPr>
      <w:r>
        <w:rPr>
          <w:b/>
          <w:bCs/>
          <w:szCs w:val="22"/>
          <w:lang w:val="bg-BG"/>
        </w:rPr>
        <w:t>3.</w:t>
      </w:r>
      <w:r>
        <w:rPr>
          <w:b/>
          <w:bCs/>
          <w:szCs w:val="22"/>
          <w:lang w:val="bg-BG"/>
        </w:rPr>
        <w:tab/>
        <w:t xml:space="preserve">Как да използвате </w:t>
      </w:r>
      <w:r>
        <w:rPr>
          <w:b/>
        </w:rPr>
        <w:t>Ultomiris</w:t>
      </w:r>
    </w:p>
    <w:p w14:paraId="50E47908" w14:textId="77777777" w:rsidR="005E0851" w:rsidRDefault="005E0851" w:rsidP="00906F12">
      <w:pPr>
        <w:keepNext/>
        <w:tabs>
          <w:tab w:val="clear" w:pos="567"/>
        </w:tabs>
        <w:spacing w:line="240" w:lineRule="auto"/>
        <w:ind w:right="-2"/>
        <w:rPr>
          <w:szCs w:val="22"/>
          <w:lang w:val="ru-RU"/>
        </w:rPr>
      </w:pPr>
    </w:p>
    <w:p w14:paraId="680405F0" w14:textId="77777777" w:rsidR="005E0851" w:rsidRDefault="005E0851" w:rsidP="00906F12">
      <w:pPr>
        <w:spacing w:line="240" w:lineRule="auto"/>
        <w:ind w:right="-2"/>
      </w:pPr>
      <w:r>
        <w:rPr>
          <w:szCs w:val="22"/>
          <w:lang w:val="bg-BG"/>
        </w:rPr>
        <w:t xml:space="preserve">Най-малко 2 седмици преди да започнете лечение с </w:t>
      </w:r>
      <w:r>
        <w:rPr>
          <w:szCs w:val="22"/>
        </w:rPr>
        <w:t>Ultomiris</w:t>
      </w:r>
      <w:r>
        <w:rPr>
          <w:szCs w:val="22"/>
          <w:lang w:val="bg-BG"/>
        </w:rPr>
        <w:t xml:space="preserve"> Вашият лекар ще Ви постави ваксина срещу менингококови инфекции, ако вече не сте ваксинирани или ако ваксинацията Ви е направена отдавна. Ако не можете да бъдете ваксинирани поне 2 седмици преди началото на лечението с </w:t>
      </w:r>
      <w:r>
        <w:rPr>
          <w:szCs w:val="22"/>
        </w:rPr>
        <w:t>Ultomiris</w:t>
      </w:r>
      <w:r>
        <w:rPr>
          <w:szCs w:val="22"/>
          <w:lang w:val="bg-BG"/>
        </w:rPr>
        <w:t>, Вашият лекар ще Ви предпише антибиотици, за да се намали рискът от инфекция до 2 седмици след ваксинирането Ви.</w:t>
      </w:r>
    </w:p>
    <w:p w14:paraId="7D64C6D0" w14:textId="77777777" w:rsidR="005E0851" w:rsidRDefault="005E0851" w:rsidP="00906F12">
      <w:pPr>
        <w:tabs>
          <w:tab w:val="clear" w:pos="567"/>
          <w:tab w:val="left" w:pos="720"/>
        </w:tabs>
        <w:spacing w:line="240" w:lineRule="auto"/>
        <w:ind w:right="-2"/>
      </w:pPr>
      <w:r>
        <w:rPr>
          <w:szCs w:val="22"/>
          <w:lang w:val="bg-BG"/>
        </w:rPr>
        <w:t xml:space="preserve">Ако детето Ви е под </w:t>
      </w:r>
      <w:r>
        <w:rPr>
          <w:szCs w:val="22"/>
          <w:lang w:val="ru-RU"/>
        </w:rPr>
        <w:t>18</w:t>
      </w:r>
      <w:r>
        <w:rPr>
          <w:szCs w:val="22"/>
        </w:rPr>
        <w:t> </w:t>
      </w:r>
      <w:r>
        <w:rPr>
          <w:szCs w:val="22"/>
          <w:lang w:val="bg-BG"/>
        </w:rPr>
        <w:t>години</w:t>
      </w:r>
      <w:r>
        <w:rPr>
          <w:szCs w:val="22"/>
          <w:lang w:val="ru-RU"/>
        </w:rPr>
        <w:t xml:space="preserve">, </w:t>
      </w:r>
      <w:r>
        <w:rPr>
          <w:szCs w:val="22"/>
          <w:lang w:val="bg-BG"/>
        </w:rPr>
        <w:t>Вашият лекар ще приложи ваксина</w:t>
      </w:r>
      <w:r>
        <w:rPr>
          <w:szCs w:val="22"/>
          <w:lang w:val="ru-RU"/>
        </w:rPr>
        <w:t xml:space="preserve"> (</w:t>
      </w:r>
      <w:r>
        <w:rPr>
          <w:szCs w:val="22"/>
          <w:lang w:val="bg-BG"/>
        </w:rPr>
        <w:t>ако това още не е направено</w:t>
      </w:r>
      <w:r>
        <w:rPr>
          <w:szCs w:val="22"/>
          <w:lang w:val="ru-RU"/>
        </w:rPr>
        <w:t xml:space="preserve">) </w:t>
      </w:r>
      <w:r>
        <w:rPr>
          <w:szCs w:val="22"/>
          <w:lang w:val="bg-BG"/>
        </w:rPr>
        <w:t>срещу</w:t>
      </w:r>
      <w:r>
        <w:rPr>
          <w:szCs w:val="22"/>
          <w:lang w:val="ru-RU"/>
        </w:rPr>
        <w:t xml:space="preserve"> </w:t>
      </w:r>
      <w:proofErr w:type="spellStart"/>
      <w:r>
        <w:rPr>
          <w:i/>
          <w:szCs w:val="22"/>
        </w:rPr>
        <w:t>Haemophilus</w:t>
      </w:r>
      <w:proofErr w:type="spellEnd"/>
      <w:r>
        <w:rPr>
          <w:i/>
          <w:szCs w:val="22"/>
        </w:rPr>
        <w:t> </w:t>
      </w:r>
      <w:proofErr w:type="spellStart"/>
      <w:r>
        <w:rPr>
          <w:i/>
          <w:szCs w:val="22"/>
        </w:rPr>
        <w:t>influenzae</w:t>
      </w:r>
      <w:proofErr w:type="spellEnd"/>
      <w:r>
        <w:rPr>
          <w:szCs w:val="22"/>
          <w:lang w:val="ru-RU"/>
        </w:rPr>
        <w:t xml:space="preserve"> </w:t>
      </w:r>
      <w:r>
        <w:rPr>
          <w:bCs/>
          <w:szCs w:val="22"/>
          <w:lang w:val="bg-BG"/>
        </w:rPr>
        <w:t>и пневмококови инфекции</w:t>
      </w:r>
      <w:r>
        <w:rPr>
          <w:szCs w:val="22"/>
          <w:lang w:val="ru-RU"/>
        </w:rPr>
        <w:t xml:space="preserve"> </w:t>
      </w:r>
      <w:r>
        <w:rPr>
          <w:szCs w:val="22"/>
          <w:lang w:val="bg-BG"/>
        </w:rPr>
        <w:t>според националните препоръки за ваксиниране за всяка възрастова група</w:t>
      </w:r>
      <w:r>
        <w:rPr>
          <w:szCs w:val="22"/>
          <w:lang w:val="ru-RU"/>
        </w:rPr>
        <w:t>.</w:t>
      </w:r>
    </w:p>
    <w:p w14:paraId="1E2C18B8" w14:textId="77777777" w:rsidR="005E0851" w:rsidRDefault="005E0851" w:rsidP="00906F12">
      <w:pPr>
        <w:tabs>
          <w:tab w:val="clear" w:pos="567"/>
        </w:tabs>
        <w:spacing w:line="240" w:lineRule="auto"/>
        <w:ind w:right="-2"/>
        <w:rPr>
          <w:szCs w:val="22"/>
          <w:lang w:val="ru-RU"/>
        </w:rPr>
      </w:pPr>
    </w:p>
    <w:p w14:paraId="1CBD07C3" w14:textId="77777777" w:rsidR="005E0851" w:rsidRDefault="005E0851" w:rsidP="00906F12">
      <w:pPr>
        <w:keepNext/>
        <w:tabs>
          <w:tab w:val="clear" w:pos="567"/>
        </w:tabs>
        <w:spacing w:line="240" w:lineRule="auto"/>
        <w:ind w:right="-2"/>
      </w:pPr>
      <w:r>
        <w:rPr>
          <w:b/>
          <w:bCs/>
          <w:szCs w:val="22"/>
          <w:lang w:val="bg-BG"/>
        </w:rPr>
        <w:t>Указания за правилна употреба</w:t>
      </w:r>
    </w:p>
    <w:p w14:paraId="1ADF912B" w14:textId="77777777" w:rsidR="005E0851" w:rsidRDefault="005E0851" w:rsidP="00906F12">
      <w:pPr>
        <w:spacing w:line="240" w:lineRule="auto"/>
        <w:ind w:right="-2"/>
      </w:pPr>
      <w:r>
        <w:rPr>
          <w:bCs/>
          <w:szCs w:val="22"/>
          <w:lang w:val="bg-BG"/>
        </w:rPr>
        <w:t xml:space="preserve">Вашата доза </w:t>
      </w:r>
      <w:r>
        <w:rPr>
          <w:bCs/>
          <w:szCs w:val="22"/>
        </w:rPr>
        <w:t>Ultomiris</w:t>
      </w:r>
      <w:r>
        <w:rPr>
          <w:bCs/>
          <w:szCs w:val="22"/>
          <w:lang w:val="ru-RU"/>
        </w:rPr>
        <w:t xml:space="preserve"> </w:t>
      </w:r>
      <w:r>
        <w:rPr>
          <w:bCs/>
          <w:szCs w:val="22"/>
          <w:lang w:val="bg-BG"/>
        </w:rPr>
        <w:t xml:space="preserve">ще бъде изчислена от лекаря </w:t>
      </w:r>
      <w:r>
        <w:rPr>
          <w:szCs w:val="22"/>
          <w:lang w:val="bg-BG"/>
        </w:rPr>
        <w:t xml:space="preserve">въз основа на Вашето телесно тегло, както е показано в Таблица 1. Вашата първа доза се нарича натоварваща доза. Две седмици след получаване на натоварващата доза ще Ви бъде приложена поддържаща доза </w:t>
      </w:r>
      <w:r>
        <w:rPr>
          <w:szCs w:val="22"/>
        </w:rPr>
        <w:t>Ultomiris</w:t>
      </w:r>
      <w:r>
        <w:rPr>
          <w:szCs w:val="22"/>
          <w:lang w:val="bg-BG"/>
        </w:rPr>
        <w:t xml:space="preserve"> и после това ще се повтаря веднъж на всеки 8 седмици </w:t>
      </w:r>
      <w:r>
        <w:rPr>
          <w:bCs/>
          <w:szCs w:val="22"/>
          <w:lang w:val="bg-BG"/>
        </w:rPr>
        <w:t>при пациенти над</w:t>
      </w:r>
      <w:r>
        <w:rPr>
          <w:bCs/>
          <w:szCs w:val="22"/>
          <w:lang w:val="ru-RU"/>
        </w:rPr>
        <w:t xml:space="preserve"> 20</w:t>
      </w:r>
      <w:r>
        <w:rPr>
          <w:bCs/>
          <w:szCs w:val="22"/>
        </w:rPr>
        <w:t> kg</w:t>
      </w:r>
      <w:r>
        <w:rPr>
          <w:bCs/>
          <w:szCs w:val="22"/>
          <w:lang w:val="ru-RU"/>
        </w:rPr>
        <w:t xml:space="preserve"> или </w:t>
      </w:r>
      <w:r>
        <w:rPr>
          <w:bCs/>
          <w:szCs w:val="22"/>
          <w:lang w:val="bg-BG"/>
        </w:rPr>
        <w:t>на всеки</w:t>
      </w:r>
      <w:r>
        <w:rPr>
          <w:bCs/>
          <w:szCs w:val="22"/>
          <w:lang w:val="ru-RU"/>
        </w:rPr>
        <w:t xml:space="preserve"> 4</w:t>
      </w:r>
      <w:r>
        <w:rPr>
          <w:szCs w:val="22"/>
        </w:rPr>
        <w:t> </w:t>
      </w:r>
      <w:r>
        <w:rPr>
          <w:szCs w:val="22"/>
          <w:lang w:val="bg-BG"/>
        </w:rPr>
        <w:t xml:space="preserve">седмици </w:t>
      </w:r>
      <w:r>
        <w:rPr>
          <w:bCs/>
          <w:szCs w:val="22"/>
          <w:lang w:val="bg-BG"/>
        </w:rPr>
        <w:t>при пациенти под</w:t>
      </w:r>
      <w:r>
        <w:rPr>
          <w:bCs/>
          <w:szCs w:val="22"/>
          <w:lang w:val="ru-RU"/>
        </w:rPr>
        <w:t xml:space="preserve"> 20</w:t>
      </w:r>
      <w:r>
        <w:rPr>
          <w:bCs/>
          <w:szCs w:val="22"/>
        </w:rPr>
        <w:t> kg</w:t>
      </w:r>
      <w:r>
        <w:rPr>
          <w:szCs w:val="22"/>
          <w:lang w:val="bg-BG"/>
        </w:rPr>
        <w:t>.</w:t>
      </w:r>
    </w:p>
    <w:p w14:paraId="0DD0E37C" w14:textId="77777777" w:rsidR="005E0851" w:rsidRDefault="005E0851" w:rsidP="00906F12">
      <w:pPr>
        <w:spacing w:line="240" w:lineRule="auto"/>
        <w:ind w:right="-2"/>
      </w:pPr>
    </w:p>
    <w:p w14:paraId="21B3BCC1" w14:textId="77777777" w:rsidR="005E0851" w:rsidRDefault="005E0851" w:rsidP="00906F12">
      <w:pPr>
        <w:spacing w:line="240" w:lineRule="auto"/>
        <w:ind w:right="-2"/>
      </w:pPr>
      <w:r>
        <w:rPr>
          <w:szCs w:val="22"/>
          <w:lang w:val="bg-BG"/>
        </w:rPr>
        <w:t xml:space="preserve">Ако преди това сте получавали друго лекарство за ПНХ, аХУС, гМГ или </w:t>
      </w:r>
      <w:r>
        <w:rPr>
          <w:szCs w:val="22"/>
        </w:rPr>
        <w:t>ЗСОНМ</w:t>
      </w:r>
      <w:r>
        <w:rPr>
          <w:szCs w:val="22"/>
          <w:lang w:val="bg-BG"/>
        </w:rPr>
        <w:t>,</w:t>
      </w:r>
      <w:r w:rsidRPr="00337409">
        <w:rPr>
          <w:szCs w:val="22"/>
        </w:rPr>
        <w:t xml:space="preserve"> </w:t>
      </w:r>
      <w:r>
        <w:rPr>
          <w:szCs w:val="22"/>
          <w:lang w:val="bg-BG"/>
        </w:rPr>
        <w:t xml:space="preserve">наречено екулизумаб, натоварващата доза трябва да се приложи 2 седмици след последната инфузия на екулизумаб. </w:t>
      </w:r>
    </w:p>
    <w:p w14:paraId="075CEE24" w14:textId="77777777" w:rsidR="005E0851" w:rsidRDefault="005E0851" w:rsidP="00906F12">
      <w:pPr>
        <w:tabs>
          <w:tab w:val="clear" w:pos="567"/>
          <w:tab w:val="left" w:pos="5241"/>
        </w:tabs>
        <w:spacing w:line="240" w:lineRule="auto"/>
        <w:ind w:right="-2"/>
      </w:pPr>
    </w:p>
    <w:p w14:paraId="13288D22" w14:textId="77777777" w:rsidR="005E0851" w:rsidRDefault="005E0851" w:rsidP="00906F12">
      <w:pPr>
        <w:pStyle w:val="Caption10"/>
        <w:keepNext/>
        <w:ind w:left="1080" w:hanging="1080"/>
      </w:pPr>
      <w:r>
        <w:rPr>
          <w:sz w:val="22"/>
          <w:szCs w:val="22"/>
          <w:lang w:val="bg-BG"/>
        </w:rPr>
        <w:t>Таблица 1:</w:t>
      </w:r>
      <w:r>
        <w:rPr>
          <w:sz w:val="22"/>
          <w:szCs w:val="22"/>
          <w:lang w:val="en-US"/>
        </w:rPr>
        <w:t xml:space="preserve"> </w:t>
      </w:r>
      <w:r>
        <w:rPr>
          <w:sz w:val="22"/>
          <w:szCs w:val="22"/>
          <w:lang w:val="bg-BG"/>
        </w:rPr>
        <w:t xml:space="preserve">Схема на дозиране на Ultomiris, основана на теглото </w:t>
      </w:r>
    </w:p>
    <w:tbl>
      <w:tblPr>
        <w:tblW w:w="0" w:type="auto"/>
        <w:tblInd w:w="108" w:type="dxa"/>
        <w:tblLayout w:type="fixed"/>
        <w:tblLook w:val="0000" w:firstRow="0" w:lastRow="0" w:firstColumn="0" w:lastColumn="0" w:noHBand="0" w:noVBand="0"/>
      </w:tblPr>
      <w:tblGrid>
        <w:gridCol w:w="2763"/>
        <w:gridCol w:w="2637"/>
        <w:gridCol w:w="2637"/>
      </w:tblGrid>
      <w:tr w:rsidR="005E0851" w14:paraId="009BD69F" w14:textId="77777777" w:rsidTr="00466587">
        <w:trPr>
          <w:trHeight w:val="152"/>
        </w:trPr>
        <w:tc>
          <w:tcPr>
            <w:tcW w:w="2763" w:type="dxa"/>
            <w:tcBorders>
              <w:top w:val="single" w:sz="4" w:space="0" w:color="000000"/>
              <w:left w:val="single" w:sz="4" w:space="0" w:color="000000"/>
              <w:bottom w:val="single" w:sz="4" w:space="0" w:color="000000"/>
              <w:right w:val="single" w:sz="4" w:space="0" w:color="000000"/>
            </w:tcBorders>
          </w:tcPr>
          <w:p w14:paraId="15BB11B8" w14:textId="77777777" w:rsidR="005E0851" w:rsidRDefault="005E0851" w:rsidP="00466587">
            <w:pPr>
              <w:pStyle w:val="C-TableText"/>
              <w:keepNext/>
              <w:widowControl w:val="0"/>
              <w:jc w:val="center"/>
            </w:pPr>
            <w:r>
              <w:rPr>
                <w:b/>
                <w:bCs/>
                <w:lang w:val="bg-BG"/>
              </w:rPr>
              <w:t>Диапазон на телесното тегло (kg)</w:t>
            </w:r>
          </w:p>
        </w:tc>
        <w:tc>
          <w:tcPr>
            <w:tcW w:w="2637" w:type="dxa"/>
            <w:tcBorders>
              <w:top w:val="single" w:sz="4" w:space="0" w:color="000000"/>
              <w:left w:val="single" w:sz="4" w:space="0" w:color="000000"/>
              <w:bottom w:val="single" w:sz="4" w:space="0" w:color="000000"/>
              <w:right w:val="single" w:sz="4" w:space="0" w:color="000000"/>
            </w:tcBorders>
          </w:tcPr>
          <w:p w14:paraId="44A37472" w14:textId="77777777" w:rsidR="005E0851" w:rsidRDefault="005E0851" w:rsidP="00466587">
            <w:pPr>
              <w:pStyle w:val="C-TableText"/>
              <w:keepNext/>
              <w:widowControl w:val="0"/>
              <w:jc w:val="center"/>
            </w:pPr>
            <w:r>
              <w:rPr>
                <w:b/>
                <w:bCs/>
                <w:lang w:val="bg-BG"/>
              </w:rPr>
              <w:t>Натоварваща доза (mg)</w:t>
            </w:r>
          </w:p>
        </w:tc>
        <w:tc>
          <w:tcPr>
            <w:tcW w:w="2637" w:type="dxa"/>
            <w:tcBorders>
              <w:top w:val="single" w:sz="4" w:space="0" w:color="000000"/>
              <w:left w:val="single" w:sz="4" w:space="0" w:color="000000"/>
              <w:bottom w:val="single" w:sz="4" w:space="0" w:color="000000"/>
              <w:right w:val="single" w:sz="4" w:space="0" w:color="000000"/>
            </w:tcBorders>
          </w:tcPr>
          <w:p w14:paraId="4DB70085" w14:textId="77777777" w:rsidR="005E0851" w:rsidRDefault="005E0851" w:rsidP="00466587">
            <w:pPr>
              <w:pStyle w:val="C-TableText"/>
              <w:keepNext/>
              <w:widowControl w:val="0"/>
              <w:jc w:val="center"/>
            </w:pPr>
            <w:r>
              <w:rPr>
                <w:b/>
                <w:bCs/>
                <w:lang w:val="bg-BG"/>
              </w:rPr>
              <w:t>Поддържаща доза</w:t>
            </w:r>
            <w:r>
              <w:rPr>
                <w:vertAlign w:val="superscript"/>
                <w:lang w:val="bg-BG"/>
              </w:rPr>
              <w:t xml:space="preserve"> </w:t>
            </w:r>
            <w:r>
              <w:rPr>
                <w:b/>
                <w:bCs/>
                <w:lang w:val="bg-BG"/>
              </w:rPr>
              <w:t>(mg)</w:t>
            </w:r>
          </w:p>
        </w:tc>
      </w:tr>
      <w:tr w:rsidR="005E0851" w14:paraId="2707D9A8"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75853F3E" w14:textId="77777777" w:rsidR="005E0851" w:rsidRDefault="005E0851" w:rsidP="00466587">
            <w:pPr>
              <w:pStyle w:val="C-TableText"/>
              <w:keepNext/>
              <w:widowControl w:val="0"/>
              <w:jc w:val="center"/>
            </w:pPr>
            <w:r>
              <w:t xml:space="preserve">10 </w:t>
            </w:r>
            <w:r>
              <w:rPr>
                <w:lang w:val="bg-BG"/>
              </w:rPr>
              <w:t>до под</w:t>
            </w:r>
            <w:r>
              <w:t xml:space="preserve"> 20</w:t>
            </w:r>
            <w:r>
              <w:rPr>
                <w:vertAlign w:val="superscript"/>
              </w:rPr>
              <w:t>a</w:t>
            </w:r>
          </w:p>
        </w:tc>
        <w:tc>
          <w:tcPr>
            <w:tcW w:w="2637" w:type="dxa"/>
            <w:tcBorders>
              <w:top w:val="single" w:sz="4" w:space="0" w:color="000000"/>
              <w:left w:val="single" w:sz="4" w:space="0" w:color="000000"/>
              <w:bottom w:val="single" w:sz="4" w:space="0" w:color="000000"/>
              <w:right w:val="single" w:sz="4" w:space="0" w:color="000000"/>
            </w:tcBorders>
          </w:tcPr>
          <w:p w14:paraId="13D8112F" w14:textId="77777777" w:rsidR="005E0851" w:rsidRDefault="005E0851" w:rsidP="00466587">
            <w:pPr>
              <w:pStyle w:val="C-TableText"/>
              <w:keepNext/>
              <w:widowControl w:val="0"/>
              <w:jc w:val="center"/>
            </w:pPr>
            <w:r>
              <w:t>600</w:t>
            </w:r>
          </w:p>
        </w:tc>
        <w:tc>
          <w:tcPr>
            <w:tcW w:w="2637" w:type="dxa"/>
            <w:tcBorders>
              <w:top w:val="single" w:sz="4" w:space="0" w:color="000000"/>
              <w:left w:val="single" w:sz="4" w:space="0" w:color="000000"/>
              <w:bottom w:val="single" w:sz="4" w:space="0" w:color="000000"/>
              <w:right w:val="single" w:sz="4" w:space="0" w:color="000000"/>
            </w:tcBorders>
          </w:tcPr>
          <w:p w14:paraId="6317E70D" w14:textId="77777777" w:rsidR="005E0851" w:rsidRDefault="005E0851" w:rsidP="00466587">
            <w:pPr>
              <w:pStyle w:val="C-TableText"/>
              <w:keepNext/>
              <w:widowControl w:val="0"/>
              <w:jc w:val="center"/>
            </w:pPr>
            <w:r>
              <w:t>600</w:t>
            </w:r>
          </w:p>
        </w:tc>
      </w:tr>
      <w:tr w:rsidR="005E0851" w14:paraId="1A5AE43B"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7335C623" w14:textId="77777777" w:rsidR="005E0851" w:rsidRDefault="005E0851" w:rsidP="00466587">
            <w:pPr>
              <w:pStyle w:val="C-TableText"/>
              <w:keepNext/>
              <w:widowControl w:val="0"/>
              <w:jc w:val="center"/>
            </w:pPr>
            <w:r>
              <w:t xml:space="preserve">20 </w:t>
            </w:r>
            <w:r>
              <w:rPr>
                <w:lang w:val="bg-BG"/>
              </w:rPr>
              <w:t>до под</w:t>
            </w:r>
            <w:r>
              <w:t xml:space="preserve"> 30</w:t>
            </w:r>
            <w:r>
              <w:rPr>
                <w:vertAlign w:val="superscript"/>
              </w:rPr>
              <w:t>a</w:t>
            </w:r>
          </w:p>
        </w:tc>
        <w:tc>
          <w:tcPr>
            <w:tcW w:w="2637" w:type="dxa"/>
            <w:tcBorders>
              <w:top w:val="single" w:sz="4" w:space="0" w:color="000000"/>
              <w:left w:val="single" w:sz="4" w:space="0" w:color="000000"/>
              <w:bottom w:val="single" w:sz="4" w:space="0" w:color="000000"/>
              <w:right w:val="single" w:sz="4" w:space="0" w:color="000000"/>
            </w:tcBorders>
          </w:tcPr>
          <w:p w14:paraId="70FF312F" w14:textId="77777777" w:rsidR="005E0851" w:rsidRDefault="005E0851" w:rsidP="00466587">
            <w:pPr>
              <w:pStyle w:val="C-TableText"/>
              <w:keepNext/>
              <w:widowControl w:val="0"/>
              <w:jc w:val="center"/>
            </w:pPr>
            <w:r>
              <w:t>900</w:t>
            </w:r>
          </w:p>
        </w:tc>
        <w:tc>
          <w:tcPr>
            <w:tcW w:w="2637" w:type="dxa"/>
            <w:tcBorders>
              <w:top w:val="single" w:sz="4" w:space="0" w:color="000000"/>
              <w:left w:val="single" w:sz="4" w:space="0" w:color="000000"/>
              <w:bottom w:val="single" w:sz="4" w:space="0" w:color="000000"/>
              <w:right w:val="single" w:sz="4" w:space="0" w:color="000000"/>
            </w:tcBorders>
          </w:tcPr>
          <w:p w14:paraId="090EDDAD" w14:textId="77777777" w:rsidR="005E0851" w:rsidRDefault="005E0851" w:rsidP="00466587">
            <w:pPr>
              <w:pStyle w:val="C-TableText"/>
              <w:keepNext/>
              <w:widowControl w:val="0"/>
              <w:jc w:val="center"/>
            </w:pPr>
            <w:r>
              <w:rPr>
                <w:bCs/>
              </w:rPr>
              <w:t>2</w:t>
            </w:r>
            <w:r>
              <w:rPr>
                <w:bCs/>
                <w:lang w:val="bg-BG"/>
              </w:rPr>
              <w:t> </w:t>
            </w:r>
            <w:r>
              <w:rPr>
                <w:bCs/>
              </w:rPr>
              <w:t>100</w:t>
            </w:r>
          </w:p>
        </w:tc>
      </w:tr>
      <w:tr w:rsidR="005E0851" w14:paraId="1193FB5F"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2BF26F9F" w14:textId="77777777" w:rsidR="005E0851" w:rsidRDefault="005E0851" w:rsidP="00466587">
            <w:pPr>
              <w:pStyle w:val="C-TableText"/>
              <w:keepNext/>
              <w:widowControl w:val="0"/>
              <w:jc w:val="center"/>
            </w:pPr>
            <w:r>
              <w:t xml:space="preserve">30 </w:t>
            </w:r>
            <w:r>
              <w:rPr>
                <w:lang w:val="bg-BG"/>
              </w:rPr>
              <w:t>до под</w:t>
            </w:r>
            <w:r>
              <w:t xml:space="preserve"> 40</w:t>
            </w:r>
            <w:r>
              <w:rPr>
                <w:vertAlign w:val="superscript"/>
              </w:rPr>
              <w:t>a</w:t>
            </w:r>
          </w:p>
        </w:tc>
        <w:tc>
          <w:tcPr>
            <w:tcW w:w="2637" w:type="dxa"/>
            <w:tcBorders>
              <w:top w:val="single" w:sz="4" w:space="0" w:color="000000"/>
              <w:left w:val="single" w:sz="4" w:space="0" w:color="000000"/>
              <w:bottom w:val="single" w:sz="4" w:space="0" w:color="000000"/>
              <w:right w:val="single" w:sz="4" w:space="0" w:color="000000"/>
            </w:tcBorders>
          </w:tcPr>
          <w:p w14:paraId="0EB0E57B" w14:textId="77777777" w:rsidR="005E0851" w:rsidRDefault="005E0851" w:rsidP="00466587">
            <w:pPr>
              <w:pStyle w:val="C-TableText"/>
              <w:keepNext/>
              <w:widowControl w:val="0"/>
              <w:jc w:val="center"/>
            </w:pPr>
            <w:r>
              <w:rPr>
                <w:bCs/>
              </w:rPr>
              <w:t>1</w:t>
            </w:r>
            <w:r>
              <w:rPr>
                <w:bCs/>
                <w:lang w:val="bg-BG"/>
              </w:rPr>
              <w:t> </w:t>
            </w:r>
            <w:r>
              <w:rPr>
                <w:bCs/>
              </w:rPr>
              <w:t>200</w:t>
            </w:r>
          </w:p>
        </w:tc>
        <w:tc>
          <w:tcPr>
            <w:tcW w:w="2637" w:type="dxa"/>
            <w:tcBorders>
              <w:top w:val="single" w:sz="4" w:space="0" w:color="000000"/>
              <w:left w:val="single" w:sz="4" w:space="0" w:color="000000"/>
              <w:bottom w:val="single" w:sz="4" w:space="0" w:color="000000"/>
              <w:right w:val="single" w:sz="4" w:space="0" w:color="000000"/>
            </w:tcBorders>
          </w:tcPr>
          <w:p w14:paraId="3360546F" w14:textId="77777777" w:rsidR="005E0851" w:rsidRDefault="005E0851" w:rsidP="00466587">
            <w:pPr>
              <w:pStyle w:val="C-TableText"/>
              <w:keepNext/>
              <w:widowControl w:val="0"/>
              <w:jc w:val="center"/>
            </w:pPr>
            <w:r>
              <w:rPr>
                <w:bCs/>
              </w:rPr>
              <w:t>2</w:t>
            </w:r>
            <w:r>
              <w:rPr>
                <w:bCs/>
                <w:lang w:val="bg-BG"/>
              </w:rPr>
              <w:t> </w:t>
            </w:r>
            <w:r>
              <w:rPr>
                <w:bCs/>
              </w:rPr>
              <w:t>700</w:t>
            </w:r>
          </w:p>
        </w:tc>
      </w:tr>
      <w:tr w:rsidR="005E0851" w14:paraId="68465F3D" w14:textId="77777777" w:rsidTr="00466587">
        <w:trPr>
          <w:trHeight w:val="58"/>
        </w:trPr>
        <w:tc>
          <w:tcPr>
            <w:tcW w:w="2763" w:type="dxa"/>
            <w:tcBorders>
              <w:top w:val="single" w:sz="4" w:space="0" w:color="000000"/>
              <w:left w:val="single" w:sz="4" w:space="0" w:color="000000"/>
              <w:bottom w:val="single" w:sz="4" w:space="0" w:color="000000"/>
              <w:right w:val="single" w:sz="4" w:space="0" w:color="000000"/>
            </w:tcBorders>
          </w:tcPr>
          <w:p w14:paraId="751F2534" w14:textId="77777777" w:rsidR="005E0851" w:rsidRDefault="005E0851" w:rsidP="00466587">
            <w:pPr>
              <w:pStyle w:val="C-TableText"/>
              <w:keepNext/>
              <w:widowControl w:val="0"/>
              <w:jc w:val="center"/>
            </w:pPr>
            <w:r>
              <w:rPr>
                <w:lang w:val="bg-BG"/>
              </w:rPr>
              <w:t>40 до под 60</w:t>
            </w:r>
          </w:p>
        </w:tc>
        <w:tc>
          <w:tcPr>
            <w:tcW w:w="2637" w:type="dxa"/>
            <w:tcBorders>
              <w:top w:val="single" w:sz="4" w:space="0" w:color="000000"/>
              <w:left w:val="single" w:sz="4" w:space="0" w:color="000000"/>
              <w:bottom w:val="single" w:sz="4" w:space="0" w:color="000000"/>
              <w:right w:val="single" w:sz="4" w:space="0" w:color="000000"/>
            </w:tcBorders>
          </w:tcPr>
          <w:p w14:paraId="46E336D9" w14:textId="77777777" w:rsidR="005E0851" w:rsidRDefault="005E0851" w:rsidP="00466587">
            <w:pPr>
              <w:pStyle w:val="C-TableText"/>
              <w:keepNext/>
              <w:widowControl w:val="0"/>
              <w:jc w:val="center"/>
            </w:pPr>
            <w:r>
              <w:rPr>
                <w:lang w:val="bg-BG"/>
              </w:rPr>
              <w:t>2 400</w:t>
            </w:r>
          </w:p>
        </w:tc>
        <w:tc>
          <w:tcPr>
            <w:tcW w:w="2637" w:type="dxa"/>
            <w:tcBorders>
              <w:top w:val="single" w:sz="4" w:space="0" w:color="000000"/>
              <w:left w:val="single" w:sz="4" w:space="0" w:color="000000"/>
              <w:bottom w:val="single" w:sz="4" w:space="0" w:color="000000"/>
              <w:right w:val="single" w:sz="4" w:space="0" w:color="000000"/>
            </w:tcBorders>
          </w:tcPr>
          <w:p w14:paraId="15BBFF85" w14:textId="77777777" w:rsidR="005E0851" w:rsidRDefault="005E0851" w:rsidP="00466587">
            <w:pPr>
              <w:pStyle w:val="C-TableText"/>
              <w:keepNext/>
              <w:widowControl w:val="0"/>
              <w:jc w:val="center"/>
            </w:pPr>
            <w:r>
              <w:rPr>
                <w:lang w:val="bg-BG"/>
              </w:rPr>
              <w:t>3 000</w:t>
            </w:r>
          </w:p>
        </w:tc>
      </w:tr>
      <w:tr w:rsidR="005E0851" w14:paraId="320EDE80" w14:textId="77777777" w:rsidTr="00466587">
        <w:trPr>
          <w:trHeight w:val="125"/>
        </w:trPr>
        <w:tc>
          <w:tcPr>
            <w:tcW w:w="2763" w:type="dxa"/>
            <w:tcBorders>
              <w:top w:val="single" w:sz="4" w:space="0" w:color="000000"/>
              <w:left w:val="single" w:sz="4" w:space="0" w:color="000000"/>
              <w:bottom w:val="single" w:sz="4" w:space="0" w:color="000000"/>
              <w:right w:val="single" w:sz="4" w:space="0" w:color="000000"/>
            </w:tcBorders>
          </w:tcPr>
          <w:p w14:paraId="6EC0A3C3" w14:textId="77777777" w:rsidR="005E0851" w:rsidRDefault="005E0851" w:rsidP="00466587">
            <w:pPr>
              <w:pStyle w:val="C-TableText"/>
              <w:keepNext/>
              <w:widowControl w:val="0"/>
              <w:jc w:val="center"/>
            </w:pPr>
            <w:r>
              <w:rPr>
                <w:lang w:val="bg-BG"/>
              </w:rPr>
              <w:t>60 до под 100</w:t>
            </w:r>
          </w:p>
        </w:tc>
        <w:tc>
          <w:tcPr>
            <w:tcW w:w="2637" w:type="dxa"/>
            <w:tcBorders>
              <w:top w:val="single" w:sz="4" w:space="0" w:color="000000"/>
              <w:left w:val="single" w:sz="4" w:space="0" w:color="000000"/>
              <w:bottom w:val="single" w:sz="4" w:space="0" w:color="000000"/>
              <w:right w:val="single" w:sz="4" w:space="0" w:color="000000"/>
            </w:tcBorders>
          </w:tcPr>
          <w:p w14:paraId="6F5772A9" w14:textId="77777777" w:rsidR="005E0851" w:rsidRDefault="005E0851" w:rsidP="00466587">
            <w:pPr>
              <w:pStyle w:val="C-TableText"/>
              <w:keepNext/>
              <w:widowControl w:val="0"/>
              <w:jc w:val="center"/>
            </w:pPr>
            <w:r>
              <w:rPr>
                <w:lang w:val="bg-BG"/>
              </w:rPr>
              <w:t>2 700</w:t>
            </w:r>
          </w:p>
        </w:tc>
        <w:tc>
          <w:tcPr>
            <w:tcW w:w="2637" w:type="dxa"/>
            <w:tcBorders>
              <w:top w:val="single" w:sz="4" w:space="0" w:color="000000"/>
              <w:left w:val="single" w:sz="4" w:space="0" w:color="000000"/>
              <w:bottom w:val="single" w:sz="4" w:space="0" w:color="000000"/>
              <w:right w:val="single" w:sz="4" w:space="0" w:color="000000"/>
            </w:tcBorders>
          </w:tcPr>
          <w:p w14:paraId="08D6C34C" w14:textId="77777777" w:rsidR="005E0851" w:rsidRDefault="005E0851" w:rsidP="00466587">
            <w:pPr>
              <w:pStyle w:val="C-TableText"/>
              <w:keepNext/>
              <w:widowControl w:val="0"/>
              <w:jc w:val="center"/>
            </w:pPr>
            <w:r>
              <w:rPr>
                <w:lang w:val="bg-BG"/>
              </w:rPr>
              <w:t>3 300</w:t>
            </w:r>
          </w:p>
        </w:tc>
      </w:tr>
      <w:tr w:rsidR="005E0851" w14:paraId="7B636BC6" w14:textId="77777777" w:rsidTr="00466587">
        <w:trPr>
          <w:trHeight w:val="62"/>
        </w:trPr>
        <w:tc>
          <w:tcPr>
            <w:tcW w:w="2763" w:type="dxa"/>
            <w:tcBorders>
              <w:top w:val="single" w:sz="4" w:space="0" w:color="000000"/>
              <w:left w:val="single" w:sz="4" w:space="0" w:color="000000"/>
              <w:bottom w:val="single" w:sz="4" w:space="0" w:color="000000"/>
              <w:right w:val="single" w:sz="4" w:space="0" w:color="000000"/>
            </w:tcBorders>
          </w:tcPr>
          <w:p w14:paraId="7F7AAE8F" w14:textId="77777777" w:rsidR="005E0851" w:rsidRDefault="005E0851" w:rsidP="00466587">
            <w:pPr>
              <w:pStyle w:val="C-TableText"/>
              <w:widowControl w:val="0"/>
              <w:jc w:val="center"/>
            </w:pPr>
            <w:r>
              <w:rPr>
                <w:lang w:val="bg-BG"/>
              </w:rPr>
              <w:t>над 100</w:t>
            </w:r>
          </w:p>
        </w:tc>
        <w:tc>
          <w:tcPr>
            <w:tcW w:w="2637" w:type="dxa"/>
            <w:tcBorders>
              <w:top w:val="single" w:sz="4" w:space="0" w:color="000000"/>
              <w:left w:val="single" w:sz="4" w:space="0" w:color="000000"/>
              <w:bottom w:val="single" w:sz="4" w:space="0" w:color="000000"/>
              <w:right w:val="single" w:sz="4" w:space="0" w:color="000000"/>
            </w:tcBorders>
          </w:tcPr>
          <w:p w14:paraId="2087B0E4" w14:textId="77777777" w:rsidR="005E0851" w:rsidRDefault="005E0851" w:rsidP="00466587">
            <w:pPr>
              <w:pStyle w:val="C-TableText"/>
              <w:widowControl w:val="0"/>
              <w:jc w:val="center"/>
            </w:pPr>
            <w:r>
              <w:rPr>
                <w:lang w:val="bg-BG"/>
              </w:rPr>
              <w:t>3 000</w:t>
            </w:r>
          </w:p>
        </w:tc>
        <w:tc>
          <w:tcPr>
            <w:tcW w:w="2637" w:type="dxa"/>
            <w:tcBorders>
              <w:top w:val="single" w:sz="4" w:space="0" w:color="000000"/>
              <w:left w:val="single" w:sz="4" w:space="0" w:color="000000"/>
              <w:bottom w:val="single" w:sz="4" w:space="0" w:color="000000"/>
              <w:right w:val="single" w:sz="4" w:space="0" w:color="000000"/>
            </w:tcBorders>
          </w:tcPr>
          <w:p w14:paraId="1099E7EF" w14:textId="77777777" w:rsidR="005E0851" w:rsidRDefault="005E0851" w:rsidP="00466587">
            <w:pPr>
              <w:pStyle w:val="C-TableText"/>
              <w:widowControl w:val="0"/>
              <w:jc w:val="center"/>
            </w:pPr>
            <w:r>
              <w:rPr>
                <w:lang w:val="bg-BG"/>
              </w:rPr>
              <w:t>3 600</w:t>
            </w:r>
          </w:p>
        </w:tc>
      </w:tr>
    </w:tbl>
    <w:p w14:paraId="302A94B9" w14:textId="77777777" w:rsidR="005E0851" w:rsidRDefault="005E0851" w:rsidP="00906F12">
      <w:pPr>
        <w:spacing w:line="240" w:lineRule="auto"/>
        <w:ind w:right="-2"/>
      </w:pPr>
      <w:r>
        <w:rPr>
          <w:vertAlign w:val="superscript"/>
        </w:rPr>
        <w:t>a</w:t>
      </w:r>
      <w:r>
        <w:rPr>
          <w:sz w:val="20"/>
          <w:szCs w:val="18"/>
        </w:rPr>
        <w:t xml:space="preserve"> </w:t>
      </w:r>
      <w:proofErr w:type="spellStart"/>
      <w:r>
        <w:rPr>
          <w:sz w:val="20"/>
          <w:szCs w:val="18"/>
        </w:rPr>
        <w:t>Само</w:t>
      </w:r>
      <w:proofErr w:type="spellEnd"/>
      <w:r>
        <w:rPr>
          <w:sz w:val="20"/>
          <w:szCs w:val="18"/>
        </w:rPr>
        <w:t xml:space="preserve"> </w:t>
      </w:r>
      <w:proofErr w:type="spellStart"/>
      <w:r>
        <w:rPr>
          <w:sz w:val="20"/>
          <w:szCs w:val="18"/>
        </w:rPr>
        <w:t>за</w:t>
      </w:r>
      <w:proofErr w:type="spellEnd"/>
      <w:r>
        <w:rPr>
          <w:sz w:val="20"/>
          <w:szCs w:val="18"/>
        </w:rPr>
        <w:t xml:space="preserve"> </w:t>
      </w:r>
      <w:proofErr w:type="spellStart"/>
      <w:r>
        <w:rPr>
          <w:sz w:val="20"/>
          <w:szCs w:val="18"/>
        </w:rPr>
        <w:t>пациенти</w:t>
      </w:r>
      <w:proofErr w:type="spellEnd"/>
      <w:r>
        <w:rPr>
          <w:sz w:val="20"/>
          <w:szCs w:val="18"/>
        </w:rPr>
        <w:t xml:space="preserve"> с ПНХ и </w:t>
      </w:r>
      <w:proofErr w:type="spellStart"/>
      <w:r>
        <w:rPr>
          <w:sz w:val="20"/>
          <w:szCs w:val="18"/>
        </w:rPr>
        <w:t>аХУС</w:t>
      </w:r>
      <w:proofErr w:type="spellEnd"/>
      <w:r>
        <w:rPr>
          <w:sz w:val="20"/>
        </w:rPr>
        <w:t>.</w:t>
      </w:r>
    </w:p>
    <w:p w14:paraId="6C98588B" w14:textId="77777777" w:rsidR="005E0851" w:rsidRDefault="005E0851" w:rsidP="00906F12">
      <w:pPr>
        <w:spacing w:line="240" w:lineRule="auto"/>
        <w:ind w:right="-2"/>
        <w:rPr>
          <w:szCs w:val="22"/>
        </w:rPr>
      </w:pPr>
    </w:p>
    <w:p w14:paraId="2B89B672" w14:textId="77777777" w:rsidR="005E0851" w:rsidRDefault="005E0851" w:rsidP="00906F12">
      <w:pPr>
        <w:spacing w:line="240" w:lineRule="auto"/>
        <w:ind w:right="-2"/>
      </w:pPr>
      <w:r>
        <w:rPr>
          <w:szCs w:val="22"/>
        </w:rPr>
        <w:t>Ultomiris</w:t>
      </w:r>
      <w:r>
        <w:rPr>
          <w:szCs w:val="22"/>
          <w:lang w:val="ru-RU"/>
        </w:rPr>
        <w:t xml:space="preserve"> </w:t>
      </w:r>
      <w:r>
        <w:rPr>
          <w:bCs/>
          <w:szCs w:val="22"/>
          <w:lang w:val="bg-BG"/>
        </w:rPr>
        <w:t>се прилага посредством инфузия (капково вливане) във вена</w:t>
      </w:r>
      <w:r>
        <w:rPr>
          <w:bCs/>
          <w:szCs w:val="22"/>
          <w:lang w:val="ru-RU"/>
        </w:rPr>
        <w:t>.</w:t>
      </w:r>
      <w:r>
        <w:rPr>
          <w:bCs/>
          <w:szCs w:val="22"/>
          <w:lang w:val="bg-BG"/>
        </w:rPr>
        <w:t xml:space="preserve"> </w:t>
      </w:r>
      <w:r>
        <w:rPr>
          <w:szCs w:val="22"/>
          <w:lang w:val="bg-BG"/>
        </w:rPr>
        <w:t>Инфузията ще отнеме приблизително 45 минути.</w:t>
      </w:r>
    </w:p>
    <w:p w14:paraId="5D290742" w14:textId="77777777" w:rsidR="005E0851" w:rsidRDefault="005E0851" w:rsidP="00906F12">
      <w:pPr>
        <w:spacing w:line="240" w:lineRule="auto"/>
        <w:ind w:right="-2"/>
        <w:rPr>
          <w:szCs w:val="22"/>
          <w:lang w:val="ru-RU"/>
        </w:rPr>
      </w:pPr>
    </w:p>
    <w:p w14:paraId="0A0852A3" w14:textId="77777777" w:rsidR="005E0851" w:rsidRDefault="005E0851" w:rsidP="00906F12">
      <w:pPr>
        <w:keepNext/>
        <w:spacing w:line="240" w:lineRule="auto"/>
        <w:ind w:right="-2"/>
        <w:outlineLvl w:val="0"/>
      </w:pPr>
      <w:r>
        <w:rPr>
          <w:b/>
          <w:bCs/>
          <w:szCs w:val="22"/>
          <w:lang w:val="bg-BG"/>
        </w:rPr>
        <w:t>Ако сте получили повече от необходимата доза Ultomiris</w:t>
      </w:r>
    </w:p>
    <w:p w14:paraId="7C56DAA7" w14:textId="77777777" w:rsidR="005E0851" w:rsidRDefault="005E0851" w:rsidP="00906F12">
      <w:pPr>
        <w:spacing w:line="240" w:lineRule="auto"/>
      </w:pPr>
      <w:r>
        <w:rPr>
          <w:szCs w:val="22"/>
          <w:lang w:val="bg-BG"/>
        </w:rPr>
        <w:t xml:space="preserve">Ако подозирате, че по случайност Ви е дадена по-висока доза </w:t>
      </w:r>
      <w:r>
        <w:rPr>
          <w:szCs w:val="22"/>
        </w:rPr>
        <w:t>Ultomiris</w:t>
      </w:r>
      <w:r>
        <w:rPr>
          <w:szCs w:val="22"/>
          <w:lang w:val="bg-BG"/>
        </w:rPr>
        <w:t xml:space="preserve"> от предписаната, обадете се на Вашия лекар за съвет.</w:t>
      </w:r>
    </w:p>
    <w:p w14:paraId="2B0F35A6" w14:textId="77777777" w:rsidR="005E0851" w:rsidRDefault="005E0851" w:rsidP="00906F12">
      <w:pPr>
        <w:spacing w:line="240" w:lineRule="auto"/>
        <w:rPr>
          <w:szCs w:val="22"/>
          <w:lang w:val="ru-RU"/>
        </w:rPr>
      </w:pPr>
    </w:p>
    <w:p w14:paraId="0189FA40" w14:textId="77777777" w:rsidR="005E0851" w:rsidRDefault="005E0851" w:rsidP="00906F12">
      <w:pPr>
        <w:keepNext/>
        <w:spacing w:line="240" w:lineRule="auto"/>
        <w:ind w:right="-2"/>
        <w:outlineLvl w:val="0"/>
      </w:pPr>
      <w:r>
        <w:rPr>
          <w:b/>
          <w:bCs/>
          <w:szCs w:val="22"/>
          <w:lang w:val="bg-BG"/>
        </w:rPr>
        <w:t xml:space="preserve">Ако забравите, че имате час за приложение на </w:t>
      </w:r>
      <w:r>
        <w:rPr>
          <w:b/>
          <w:szCs w:val="22"/>
        </w:rPr>
        <w:t>Ultomiris</w:t>
      </w:r>
    </w:p>
    <w:p w14:paraId="25520DAB" w14:textId="77777777" w:rsidR="005E0851" w:rsidRDefault="005E0851" w:rsidP="00906F12">
      <w:pPr>
        <w:spacing w:line="240" w:lineRule="auto"/>
        <w:ind w:right="-2"/>
      </w:pPr>
      <w:r>
        <w:rPr>
          <w:szCs w:val="22"/>
          <w:lang w:val="bg-BG"/>
        </w:rPr>
        <w:t xml:space="preserve">Ако пропуснете уговорения час, обадете се незабавно на Вашия лекар за съвет и вижте по-долу точка „Ако сте спрели употребата на </w:t>
      </w:r>
      <w:r>
        <w:rPr>
          <w:szCs w:val="22"/>
        </w:rPr>
        <w:t>Ultomiris</w:t>
      </w:r>
      <w:r>
        <w:rPr>
          <w:szCs w:val="22"/>
          <w:lang w:val="bg-BG"/>
        </w:rPr>
        <w:t>“.</w:t>
      </w:r>
    </w:p>
    <w:p w14:paraId="57E3173D" w14:textId="77777777" w:rsidR="005E0851" w:rsidRDefault="005E0851" w:rsidP="00906F12">
      <w:pPr>
        <w:spacing w:line="240" w:lineRule="auto"/>
        <w:ind w:right="-2"/>
        <w:rPr>
          <w:szCs w:val="22"/>
          <w:lang w:val="ru-RU"/>
        </w:rPr>
      </w:pPr>
    </w:p>
    <w:p w14:paraId="3DFF5464" w14:textId="77777777" w:rsidR="005E0851" w:rsidRDefault="005E0851" w:rsidP="00906F12">
      <w:pPr>
        <w:keepNext/>
        <w:spacing w:line="240" w:lineRule="auto"/>
        <w:ind w:right="-2"/>
        <w:outlineLvl w:val="0"/>
      </w:pPr>
      <w:r>
        <w:rPr>
          <w:b/>
          <w:bCs/>
          <w:szCs w:val="22"/>
          <w:lang w:val="bg-BG"/>
        </w:rPr>
        <w:t xml:space="preserve">Ако сте спрели употребата на </w:t>
      </w:r>
      <w:r>
        <w:rPr>
          <w:b/>
          <w:szCs w:val="22"/>
        </w:rPr>
        <w:t>Ultomiris</w:t>
      </w:r>
      <w:r>
        <w:rPr>
          <w:b/>
          <w:szCs w:val="22"/>
          <w:lang w:val="bg-BG"/>
        </w:rPr>
        <w:t xml:space="preserve"> при ПНХ</w:t>
      </w:r>
    </w:p>
    <w:p w14:paraId="07555E97" w14:textId="77777777" w:rsidR="005E0851" w:rsidRDefault="005E0851" w:rsidP="00906F12">
      <w:pPr>
        <w:tabs>
          <w:tab w:val="left" w:pos="5823"/>
        </w:tabs>
        <w:spacing w:line="240" w:lineRule="auto"/>
        <w:ind w:right="-2"/>
      </w:pPr>
      <w:r>
        <w:rPr>
          <w:szCs w:val="22"/>
          <w:lang w:val="bg-BG"/>
        </w:rPr>
        <w:t xml:space="preserve">Прекъсването или спирането на лечението с </w:t>
      </w:r>
      <w:r>
        <w:rPr>
          <w:szCs w:val="22"/>
        </w:rPr>
        <w:t>Ultomiris</w:t>
      </w:r>
      <w:r>
        <w:rPr>
          <w:szCs w:val="22"/>
          <w:lang w:val="bg-BG"/>
        </w:rPr>
        <w:t xml:space="preserve"> може да предизвика повторна поява на симптомите на ПНХ с по-голяма тежест. Вашият лекар ще обсъди с Вас възможните нежелани реакции и ще Ви обясни рисковете. Вашият лекар ще иска да Ви проследява внимателно в продължение на най-малко 16 седмици.</w:t>
      </w:r>
    </w:p>
    <w:p w14:paraId="711A8DA9" w14:textId="77777777" w:rsidR="005E0851" w:rsidRDefault="005E0851" w:rsidP="00906F12">
      <w:pPr>
        <w:spacing w:line="240" w:lineRule="auto"/>
        <w:ind w:right="-2"/>
        <w:rPr>
          <w:szCs w:val="22"/>
          <w:lang w:val="ru-RU"/>
        </w:rPr>
      </w:pPr>
    </w:p>
    <w:p w14:paraId="22B97F30" w14:textId="77777777" w:rsidR="005E0851" w:rsidRDefault="005E0851" w:rsidP="00906F12">
      <w:pPr>
        <w:keepNext/>
        <w:spacing w:line="240" w:lineRule="auto"/>
        <w:ind w:right="-2"/>
      </w:pPr>
      <w:r>
        <w:rPr>
          <w:szCs w:val="22"/>
          <w:lang w:val="bg-BG"/>
        </w:rPr>
        <w:t xml:space="preserve">Рисковете от спиране на </w:t>
      </w:r>
      <w:r>
        <w:rPr>
          <w:szCs w:val="22"/>
        </w:rPr>
        <w:t>Ultomiris</w:t>
      </w:r>
      <w:r>
        <w:rPr>
          <w:szCs w:val="22"/>
          <w:lang w:val="bg-BG"/>
        </w:rPr>
        <w:t xml:space="preserve"> включват увеличено разрушаване на червените кръвни клетки, което може да предизвика: </w:t>
      </w:r>
    </w:p>
    <w:p w14:paraId="41511267" w14:textId="0F449CC8" w:rsidR="005E0851" w:rsidRDefault="005E0851">
      <w:pPr>
        <w:pStyle w:val="ListParagraph"/>
        <w:keepNext/>
        <w:numPr>
          <w:ilvl w:val="0"/>
          <w:numId w:val="53"/>
        </w:numPr>
        <w:tabs>
          <w:tab w:val="clear" w:pos="567"/>
        </w:tabs>
        <w:spacing w:line="240" w:lineRule="auto"/>
        <w:ind w:left="426" w:right="-2" w:hanging="426"/>
        <w:pPrChange w:id="250" w:author="Author">
          <w:pPr>
            <w:keepNext/>
            <w:spacing w:line="240" w:lineRule="auto"/>
            <w:ind w:left="567" w:right="-2" w:hanging="567"/>
          </w:pPr>
        </w:pPrChange>
      </w:pPr>
      <w:del w:id="251" w:author="Author">
        <w:r w:rsidRPr="00257AA1" w:rsidDel="00257AA1">
          <w:rPr>
            <w:szCs w:val="22"/>
            <w:lang w:val="bg-BG"/>
          </w:rPr>
          <w:delText>-</w:delText>
        </w:r>
        <w:r w:rsidRPr="00257AA1" w:rsidDel="00257AA1">
          <w:rPr>
            <w:szCs w:val="22"/>
            <w:lang w:val="bg-BG"/>
          </w:rPr>
          <w:tab/>
        </w:r>
      </w:del>
      <w:r w:rsidRPr="00257AA1">
        <w:rPr>
          <w:szCs w:val="22"/>
          <w:lang w:val="bg-BG"/>
        </w:rPr>
        <w:t xml:space="preserve">повишени нива на </w:t>
      </w:r>
      <w:r w:rsidRPr="00257AA1">
        <w:rPr>
          <w:lang w:val="bg-BG"/>
        </w:rPr>
        <w:t xml:space="preserve">лактатдехидрогеназа (ЛДХ), лабораторен маркер за </w:t>
      </w:r>
      <w:r w:rsidRPr="00257AA1">
        <w:rPr>
          <w:szCs w:val="22"/>
          <w:lang w:val="bg-BG"/>
        </w:rPr>
        <w:t>разрушаването на червените кръвни клетки</w:t>
      </w:r>
      <w:r w:rsidRPr="00257AA1">
        <w:rPr>
          <w:szCs w:val="22"/>
          <w:lang w:val="ru-RU"/>
        </w:rPr>
        <w:t>,</w:t>
      </w:r>
    </w:p>
    <w:p w14:paraId="5E3BDB93" w14:textId="3AD49B47" w:rsidR="005E0851" w:rsidRDefault="005E0851">
      <w:pPr>
        <w:pStyle w:val="ListParagraph"/>
        <w:numPr>
          <w:ilvl w:val="0"/>
          <w:numId w:val="53"/>
        </w:numPr>
        <w:tabs>
          <w:tab w:val="clear" w:pos="567"/>
        </w:tabs>
        <w:spacing w:line="240" w:lineRule="auto"/>
        <w:ind w:left="426" w:right="-2" w:hanging="426"/>
        <w:pPrChange w:id="252" w:author="Author">
          <w:pPr>
            <w:spacing w:line="240" w:lineRule="auto"/>
            <w:ind w:right="-2"/>
          </w:pPr>
        </w:pPrChange>
      </w:pPr>
      <w:del w:id="253" w:author="Author">
        <w:r w:rsidRPr="00257AA1" w:rsidDel="00257AA1">
          <w:rPr>
            <w:szCs w:val="22"/>
            <w:lang w:val="bg-BG"/>
          </w:rPr>
          <w:delText>-</w:delText>
        </w:r>
        <w:r w:rsidRPr="00257AA1" w:rsidDel="00257AA1">
          <w:rPr>
            <w:szCs w:val="22"/>
            <w:lang w:val="bg-BG"/>
          </w:rPr>
          <w:tab/>
        </w:r>
      </w:del>
      <w:r w:rsidRPr="00257AA1">
        <w:rPr>
          <w:szCs w:val="22"/>
          <w:lang w:val="bg-BG"/>
        </w:rPr>
        <w:t>значителен спад в броя на червените кръвни клетки (анемия)</w:t>
      </w:r>
      <w:r w:rsidRPr="00257AA1">
        <w:rPr>
          <w:szCs w:val="22"/>
          <w:lang w:val="ru-RU"/>
        </w:rPr>
        <w:t>,</w:t>
      </w:r>
    </w:p>
    <w:p w14:paraId="39636E4B" w14:textId="55C734EF" w:rsidR="005E0851" w:rsidRDefault="005E0851">
      <w:pPr>
        <w:pStyle w:val="ListParagraph"/>
        <w:numPr>
          <w:ilvl w:val="0"/>
          <w:numId w:val="53"/>
        </w:numPr>
        <w:tabs>
          <w:tab w:val="clear" w:pos="567"/>
        </w:tabs>
        <w:spacing w:line="240" w:lineRule="auto"/>
        <w:ind w:left="426" w:right="-2" w:hanging="426"/>
        <w:pPrChange w:id="254" w:author="Author">
          <w:pPr>
            <w:spacing w:line="240" w:lineRule="auto"/>
            <w:ind w:right="-2"/>
          </w:pPr>
        </w:pPrChange>
      </w:pPr>
      <w:del w:id="255" w:author="Author">
        <w:r w:rsidRPr="00257AA1" w:rsidDel="00257AA1">
          <w:rPr>
            <w:szCs w:val="22"/>
            <w:lang w:val="bg-BG"/>
          </w:rPr>
          <w:delText>-</w:delText>
        </w:r>
        <w:r w:rsidRPr="00257AA1" w:rsidDel="00257AA1">
          <w:rPr>
            <w:szCs w:val="22"/>
            <w:lang w:val="bg-BG"/>
          </w:rPr>
          <w:tab/>
        </w:r>
      </w:del>
      <w:r w:rsidRPr="00257AA1">
        <w:rPr>
          <w:szCs w:val="22"/>
          <w:lang w:val="bg-BG"/>
        </w:rPr>
        <w:t>тъмна урина,</w:t>
      </w:r>
    </w:p>
    <w:p w14:paraId="368B0F8F" w14:textId="5E94BBBB" w:rsidR="005E0851" w:rsidRDefault="005E0851">
      <w:pPr>
        <w:pStyle w:val="ListParagraph"/>
        <w:numPr>
          <w:ilvl w:val="0"/>
          <w:numId w:val="53"/>
        </w:numPr>
        <w:tabs>
          <w:tab w:val="clear" w:pos="567"/>
        </w:tabs>
        <w:spacing w:line="240" w:lineRule="auto"/>
        <w:ind w:left="426" w:right="-2" w:hanging="426"/>
        <w:pPrChange w:id="256" w:author="Author">
          <w:pPr>
            <w:spacing w:line="240" w:lineRule="auto"/>
            <w:ind w:right="-2"/>
          </w:pPr>
        </w:pPrChange>
      </w:pPr>
      <w:del w:id="257" w:author="Author">
        <w:r w:rsidRPr="00257AA1" w:rsidDel="00257AA1">
          <w:rPr>
            <w:szCs w:val="22"/>
            <w:lang w:val="bg-BG"/>
          </w:rPr>
          <w:delText>-</w:delText>
        </w:r>
        <w:r w:rsidRPr="00257AA1" w:rsidDel="00257AA1">
          <w:rPr>
            <w:szCs w:val="22"/>
            <w:lang w:val="bg-BG"/>
          </w:rPr>
          <w:tab/>
        </w:r>
      </w:del>
      <w:r w:rsidRPr="00257AA1">
        <w:rPr>
          <w:szCs w:val="22"/>
          <w:lang w:val="bg-BG"/>
        </w:rPr>
        <w:t>умора,</w:t>
      </w:r>
    </w:p>
    <w:p w14:paraId="0FE0B266" w14:textId="2499ADF7" w:rsidR="005E0851" w:rsidRDefault="005E0851">
      <w:pPr>
        <w:pStyle w:val="ListParagraph"/>
        <w:numPr>
          <w:ilvl w:val="0"/>
          <w:numId w:val="53"/>
        </w:numPr>
        <w:tabs>
          <w:tab w:val="clear" w:pos="567"/>
        </w:tabs>
        <w:spacing w:line="240" w:lineRule="auto"/>
        <w:ind w:left="426" w:right="-2" w:hanging="426"/>
        <w:pPrChange w:id="258" w:author="Author">
          <w:pPr>
            <w:spacing w:line="240" w:lineRule="auto"/>
            <w:ind w:right="-2"/>
          </w:pPr>
        </w:pPrChange>
      </w:pPr>
      <w:del w:id="259" w:author="Author">
        <w:r w:rsidRPr="00257AA1" w:rsidDel="00257AA1">
          <w:rPr>
            <w:szCs w:val="22"/>
            <w:lang w:val="bg-BG"/>
          </w:rPr>
          <w:delText>-</w:delText>
        </w:r>
        <w:r w:rsidRPr="00257AA1" w:rsidDel="00257AA1">
          <w:rPr>
            <w:szCs w:val="22"/>
            <w:lang w:val="bg-BG"/>
          </w:rPr>
          <w:tab/>
        </w:r>
      </w:del>
      <w:r w:rsidRPr="00257AA1">
        <w:rPr>
          <w:szCs w:val="22"/>
          <w:lang w:val="bg-BG"/>
        </w:rPr>
        <w:t>коремна болка,</w:t>
      </w:r>
    </w:p>
    <w:p w14:paraId="3A28B78A" w14:textId="177DF657" w:rsidR="005E0851" w:rsidRDefault="005E0851">
      <w:pPr>
        <w:pStyle w:val="ListParagraph"/>
        <w:numPr>
          <w:ilvl w:val="0"/>
          <w:numId w:val="53"/>
        </w:numPr>
        <w:tabs>
          <w:tab w:val="clear" w:pos="567"/>
        </w:tabs>
        <w:spacing w:line="240" w:lineRule="auto"/>
        <w:ind w:left="426" w:right="-2" w:hanging="426"/>
        <w:pPrChange w:id="260" w:author="Author">
          <w:pPr>
            <w:spacing w:line="240" w:lineRule="auto"/>
            <w:ind w:right="-2"/>
          </w:pPr>
        </w:pPrChange>
      </w:pPr>
      <w:del w:id="261" w:author="Author">
        <w:r w:rsidRPr="00257AA1" w:rsidDel="00257AA1">
          <w:rPr>
            <w:szCs w:val="22"/>
            <w:lang w:val="bg-BG"/>
          </w:rPr>
          <w:delText>-</w:delText>
        </w:r>
        <w:r w:rsidRPr="00257AA1" w:rsidDel="00257AA1">
          <w:rPr>
            <w:szCs w:val="22"/>
            <w:lang w:val="bg-BG"/>
          </w:rPr>
          <w:tab/>
        </w:r>
      </w:del>
      <w:r w:rsidRPr="00257AA1">
        <w:rPr>
          <w:szCs w:val="22"/>
          <w:lang w:val="bg-BG"/>
        </w:rPr>
        <w:t>задъхване,</w:t>
      </w:r>
    </w:p>
    <w:p w14:paraId="471603B9" w14:textId="403C555F" w:rsidR="005E0851" w:rsidRDefault="005E0851">
      <w:pPr>
        <w:pStyle w:val="ListParagraph"/>
        <w:numPr>
          <w:ilvl w:val="0"/>
          <w:numId w:val="53"/>
        </w:numPr>
        <w:tabs>
          <w:tab w:val="clear" w:pos="567"/>
        </w:tabs>
        <w:spacing w:line="240" w:lineRule="auto"/>
        <w:ind w:left="426" w:right="-2" w:hanging="426"/>
        <w:pPrChange w:id="262" w:author="Author">
          <w:pPr>
            <w:spacing w:line="240" w:lineRule="auto"/>
            <w:ind w:right="-2"/>
          </w:pPr>
        </w:pPrChange>
      </w:pPr>
      <w:del w:id="263" w:author="Author">
        <w:r w:rsidRPr="00257AA1" w:rsidDel="00257AA1">
          <w:rPr>
            <w:szCs w:val="22"/>
            <w:lang w:val="bg-BG"/>
          </w:rPr>
          <w:delText>-</w:delText>
        </w:r>
        <w:r w:rsidRPr="00257AA1" w:rsidDel="00257AA1">
          <w:rPr>
            <w:szCs w:val="22"/>
            <w:lang w:val="bg-BG"/>
          </w:rPr>
          <w:tab/>
        </w:r>
      </w:del>
      <w:r w:rsidRPr="00257AA1">
        <w:rPr>
          <w:bCs/>
          <w:szCs w:val="22"/>
          <w:lang w:val="ru-RU"/>
        </w:rPr>
        <w:t>затруднено преглъщане,</w:t>
      </w:r>
    </w:p>
    <w:p w14:paraId="32999AD6" w14:textId="07D3D80F" w:rsidR="005E0851" w:rsidRDefault="005E0851">
      <w:pPr>
        <w:pStyle w:val="ListParagraph"/>
        <w:numPr>
          <w:ilvl w:val="0"/>
          <w:numId w:val="53"/>
        </w:numPr>
        <w:tabs>
          <w:tab w:val="clear" w:pos="567"/>
        </w:tabs>
        <w:spacing w:line="240" w:lineRule="auto"/>
        <w:ind w:left="426" w:right="-2" w:hanging="426"/>
        <w:pPrChange w:id="264" w:author="Author">
          <w:pPr>
            <w:spacing w:line="240" w:lineRule="auto"/>
            <w:ind w:right="-2"/>
          </w:pPr>
        </w:pPrChange>
      </w:pPr>
      <w:del w:id="265" w:author="Author">
        <w:r w:rsidRPr="00257AA1" w:rsidDel="00257AA1">
          <w:rPr>
            <w:bCs/>
            <w:szCs w:val="22"/>
            <w:lang w:val="bg-BG"/>
          </w:rPr>
          <w:delText>-</w:delText>
        </w:r>
        <w:r w:rsidRPr="00257AA1" w:rsidDel="00257AA1">
          <w:rPr>
            <w:bCs/>
            <w:szCs w:val="22"/>
            <w:lang w:val="bg-BG"/>
          </w:rPr>
          <w:tab/>
        </w:r>
      </w:del>
      <w:r w:rsidRPr="00257AA1">
        <w:rPr>
          <w:bCs/>
          <w:szCs w:val="22"/>
          <w:lang w:val="bg-BG"/>
        </w:rPr>
        <w:t>еректилна дисфункция (импотентност),</w:t>
      </w:r>
    </w:p>
    <w:p w14:paraId="49D5DA49" w14:textId="7F06D754" w:rsidR="005E0851" w:rsidRDefault="005E0851">
      <w:pPr>
        <w:pStyle w:val="ListParagraph"/>
        <w:numPr>
          <w:ilvl w:val="0"/>
          <w:numId w:val="53"/>
        </w:numPr>
        <w:tabs>
          <w:tab w:val="clear" w:pos="567"/>
        </w:tabs>
        <w:spacing w:line="240" w:lineRule="auto"/>
        <w:ind w:left="426" w:right="-2" w:hanging="426"/>
        <w:pPrChange w:id="266" w:author="Author">
          <w:pPr>
            <w:spacing w:line="240" w:lineRule="auto"/>
            <w:ind w:right="-2"/>
          </w:pPr>
        </w:pPrChange>
      </w:pPr>
      <w:del w:id="267" w:author="Author">
        <w:r w:rsidRPr="00257AA1" w:rsidDel="00257AA1">
          <w:rPr>
            <w:szCs w:val="22"/>
            <w:lang w:val="bg-BG"/>
          </w:rPr>
          <w:delText>-</w:delText>
        </w:r>
        <w:r w:rsidRPr="00257AA1" w:rsidDel="00257AA1">
          <w:rPr>
            <w:szCs w:val="22"/>
            <w:lang w:val="bg-BG"/>
          </w:rPr>
          <w:tab/>
        </w:r>
      </w:del>
      <w:r w:rsidRPr="00257AA1">
        <w:rPr>
          <w:szCs w:val="22"/>
          <w:lang w:val="bg-BG"/>
        </w:rPr>
        <w:t>обърканост или промяна във вниманието</w:t>
      </w:r>
      <w:r w:rsidRPr="00257AA1">
        <w:rPr>
          <w:szCs w:val="22"/>
          <w:lang w:val="ru-RU"/>
        </w:rPr>
        <w:t>,</w:t>
      </w:r>
    </w:p>
    <w:p w14:paraId="2C23F47E" w14:textId="47E9C66F" w:rsidR="005E0851" w:rsidRDefault="005E0851">
      <w:pPr>
        <w:pStyle w:val="ListParagraph"/>
        <w:numPr>
          <w:ilvl w:val="0"/>
          <w:numId w:val="53"/>
        </w:numPr>
        <w:tabs>
          <w:tab w:val="clear" w:pos="567"/>
        </w:tabs>
        <w:spacing w:line="240" w:lineRule="auto"/>
        <w:ind w:left="426" w:right="-2" w:hanging="426"/>
        <w:pPrChange w:id="268" w:author="Author">
          <w:pPr>
            <w:spacing w:line="240" w:lineRule="auto"/>
            <w:ind w:right="-2"/>
          </w:pPr>
        </w:pPrChange>
      </w:pPr>
      <w:del w:id="269" w:author="Author">
        <w:r w:rsidRPr="00257AA1" w:rsidDel="00257AA1">
          <w:rPr>
            <w:szCs w:val="22"/>
            <w:lang w:val="bg-BG"/>
          </w:rPr>
          <w:delText>-</w:delText>
        </w:r>
        <w:r w:rsidRPr="00257AA1" w:rsidDel="00257AA1">
          <w:rPr>
            <w:szCs w:val="22"/>
            <w:lang w:val="bg-BG"/>
          </w:rPr>
          <w:tab/>
        </w:r>
      </w:del>
      <w:r w:rsidRPr="00257AA1">
        <w:rPr>
          <w:szCs w:val="22"/>
          <w:lang w:val="bg-BG"/>
        </w:rPr>
        <w:t>болка в гърдите или стенокардия</w:t>
      </w:r>
      <w:r w:rsidRPr="00257AA1">
        <w:rPr>
          <w:szCs w:val="22"/>
          <w:lang w:val="ru-RU"/>
        </w:rPr>
        <w:t>,</w:t>
      </w:r>
    </w:p>
    <w:p w14:paraId="7A6754AB" w14:textId="65D7F289" w:rsidR="005E0851" w:rsidRDefault="005E0851">
      <w:pPr>
        <w:pStyle w:val="ListParagraph"/>
        <w:numPr>
          <w:ilvl w:val="0"/>
          <w:numId w:val="53"/>
        </w:numPr>
        <w:tabs>
          <w:tab w:val="clear" w:pos="567"/>
        </w:tabs>
        <w:spacing w:line="240" w:lineRule="auto"/>
        <w:ind w:left="426" w:right="-2" w:hanging="426"/>
        <w:pPrChange w:id="270" w:author="Author">
          <w:pPr>
            <w:spacing w:line="240" w:lineRule="auto"/>
            <w:ind w:left="567" w:right="-2" w:hanging="567"/>
          </w:pPr>
        </w:pPrChange>
      </w:pPr>
      <w:del w:id="271" w:author="Author">
        <w:r w:rsidRPr="00257AA1" w:rsidDel="00257AA1">
          <w:rPr>
            <w:szCs w:val="22"/>
            <w:lang w:val="bg-BG"/>
          </w:rPr>
          <w:delText>-</w:delText>
        </w:r>
        <w:r w:rsidRPr="00257AA1" w:rsidDel="00257AA1">
          <w:rPr>
            <w:szCs w:val="22"/>
            <w:lang w:val="bg-BG"/>
          </w:rPr>
          <w:tab/>
        </w:r>
      </w:del>
      <w:r w:rsidRPr="00257AA1">
        <w:rPr>
          <w:szCs w:val="22"/>
          <w:lang w:val="bg-BG"/>
        </w:rPr>
        <w:t>повишаване на серумния креатинин (проблеми с бъбреците) или</w:t>
      </w:r>
    </w:p>
    <w:p w14:paraId="69282E96" w14:textId="6F800061" w:rsidR="005E0851" w:rsidRDefault="005E0851">
      <w:pPr>
        <w:pStyle w:val="ListParagraph"/>
        <w:numPr>
          <w:ilvl w:val="0"/>
          <w:numId w:val="53"/>
        </w:numPr>
        <w:tabs>
          <w:tab w:val="clear" w:pos="567"/>
        </w:tabs>
        <w:spacing w:line="240" w:lineRule="auto"/>
        <w:ind w:left="426" w:right="-2" w:hanging="426"/>
        <w:pPrChange w:id="272" w:author="Author">
          <w:pPr>
            <w:spacing w:line="240" w:lineRule="auto"/>
            <w:ind w:right="-2"/>
          </w:pPr>
        </w:pPrChange>
      </w:pPr>
      <w:del w:id="273" w:author="Author">
        <w:r w:rsidRPr="00257AA1" w:rsidDel="00257AA1">
          <w:rPr>
            <w:szCs w:val="22"/>
            <w:lang w:val="bg-BG"/>
          </w:rPr>
          <w:delText>-</w:delText>
        </w:r>
        <w:r w:rsidRPr="00257AA1" w:rsidDel="00257AA1">
          <w:rPr>
            <w:szCs w:val="22"/>
            <w:lang w:val="bg-BG"/>
          </w:rPr>
          <w:tab/>
        </w:r>
      </w:del>
      <w:r w:rsidRPr="00257AA1">
        <w:rPr>
          <w:szCs w:val="22"/>
          <w:lang w:val="bg-BG"/>
        </w:rPr>
        <w:t>тромбоза (съсирек в кръвта).</w:t>
      </w:r>
    </w:p>
    <w:p w14:paraId="4590241B" w14:textId="77777777" w:rsidR="005E0851" w:rsidRDefault="005E0851" w:rsidP="00906F12">
      <w:pPr>
        <w:spacing w:line="240" w:lineRule="auto"/>
        <w:ind w:right="-2"/>
        <w:rPr>
          <w:szCs w:val="22"/>
          <w:lang w:val="bg-BG"/>
        </w:rPr>
      </w:pPr>
    </w:p>
    <w:p w14:paraId="45C60410" w14:textId="77777777" w:rsidR="005E0851" w:rsidRDefault="005E0851" w:rsidP="00906F12">
      <w:pPr>
        <w:tabs>
          <w:tab w:val="left" w:pos="0"/>
          <w:tab w:val="left" w:pos="360"/>
        </w:tabs>
        <w:spacing w:line="240" w:lineRule="auto"/>
        <w:ind w:right="-2"/>
      </w:pPr>
      <w:r>
        <w:rPr>
          <w:szCs w:val="22"/>
          <w:lang w:val="bg-BG"/>
        </w:rPr>
        <w:t>Ако имате някои от тези симптоми, обърнете се към Вашия лекар.</w:t>
      </w:r>
    </w:p>
    <w:p w14:paraId="5896B500" w14:textId="77777777" w:rsidR="005E0851" w:rsidRDefault="005E0851" w:rsidP="00906F12">
      <w:pPr>
        <w:spacing w:line="240" w:lineRule="auto"/>
        <w:rPr>
          <w:b/>
          <w:bCs/>
          <w:szCs w:val="22"/>
          <w:lang w:val="bg-BG"/>
        </w:rPr>
      </w:pPr>
    </w:p>
    <w:p w14:paraId="28AA9D04" w14:textId="77777777" w:rsidR="005E0851" w:rsidRDefault="005E0851" w:rsidP="00906F12">
      <w:pPr>
        <w:spacing w:line="240" w:lineRule="auto"/>
      </w:pPr>
      <w:r>
        <w:rPr>
          <w:b/>
          <w:bCs/>
          <w:szCs w:val="22"/>
          <w:lang w:val="bg-BG"/>
        </w:rPr>
        <w:t xml:space="preserve">Ако сте спрели употребата на </w:t>
      </w:r>
      <w:r>
        <w:rPr>
          <w:b/>
          <w:szCs w:val="22"/>
        </w:rPr>
        <w:t>Ultomiris</w:t>
      </w:r>
      <w:r>
        <w:rPr>
          <w:b/>
          <w:szCs w:val="22"/>
          <w:lang w:val="bg-BG"/>
        </w:rPr>
        <w:t xml:space="preserve"> при аХУС</w:t>
      </w:r>
      <w:r>
        <w:rPr>
          <w:b/>
          <w:szCs w:val="22"/>
          <w:lang w:val="ru-RU"/>
        </w:rPr>
        <w:t xml:space="preserve"> </w:t>
      </w:r>
    </w:p>
    <w:p w14:paraId="34565807" w14:textId="77777777" w:rsidR="005E0851" w:rsidRDefault="005E0851" w:rsidP="00906F12">
      <w:pPr>
        <w:spacing w:line="240" w:lineRule="auto"/>
      </w:pPr>
      <w:r>
        <w:rPr>
          <w:szCs w:val="22"/>
          <w:lang w:val="bg-BG"/>
        </w:rPr>
        <w:t xml:space="preserve">Прекъсването или спирането на лечението с </w:t>
      </w:r>
      <w:r>
        <w:rPr>
          <w:szCs w:val="22"/>
        </w:rPr>
        <w:t>Ultomiris</w:t>
      </w:r>
      <w:r>
        <w:rPr>
          <w:szCs w:val="22"/>
          <w:lang w:val="bg-BG"/>
        </w:rPr>
        <w:t xml:space="preserve"> може да предизвика повторна поява на симптомите на аХУС</w:t>
      </w:r>
      <w:r>
        <w:rPr>
          <w:szCs w:val="22"/>
          <w:lang w:val="ru-RU"/>
        </w:rPr>
        <w:t xml:space="preserve">. </w:t>
      </w:r>
      <w:r>
        <w:rPr>
          <w:szCs w:val="22"/>
          <w:lang w:val="bg-BG"/>
        </w:rPr>
        <w:t>Вашият лекар ще обсъди с Вас възможните нежелани реакции и ще Ви обясни рисковете. Вашият лекар ще иска да Ви проследява внимателно</w:t>
      </w:r>
      <w:r>
        <w:rPr>
          <w:szCs w:val="22"/>
          <w:lang w:val="ru-RU"/>
        </w:rPr>
        <w:t>.</w:t>
      </w:r>
    </w:p>
    <w:p w14:paraId="6F7BD982" w14:textId="77777777" w:rsidR="005E0851" w:rsidRDefault="005E0851" w:rsidP="00906F12">
      <w:pPr>
        <w:spacing w:line="240" w:lineRule="auto"/>
        <w:ind w:right="-2"/>
        <w:rPr>
          <w:szCs w:val="22"/>
          <w:lang w:val="ru-RU"/>
        </w:rPr>
      </w:pPr>
    </w:p>
    <w:p w14:paraId="7D544FAD" w14:textId="77777777" w:rsidR="005E0851" w:rsidRDefault="005E0851" w:rsidP="00906F12">
      <w:pPr>
        <w:spacing w:line="240" w:lineRule="auto"/>
        <w:ind w:right="-2"/>
      </w:pPr>
      <w:r>
        <w:rPr>
          <w:szCs w:val="22"/>
          <w:lang w:val="bg-BG"/>
        </w:rPr>
        <w:t xml:space="preserve">Рисковете от спиране на </w:t>
      </w:r>
      <w:r>
        <w:rPr>
          <w:szCs w:val="22"/>
        </w:rPr>
        <w:t>Ultomiris</w:t>
      </w:r>
      <w:r>
        <w:rPr>
          <w:szCs w:val="22"/>
          <w:lang w:val="bg-BG"/>
        </w:rPr>
        <w:t xml:space="preserve"> включват увеличаване на увреждането на малките кръвоносни съдове, което може да предизвика</w:t>
      </w:r>
      <w:r>
        <w:rPr>
          <w:szCs w:val="22"/>
          <w:lang w:val="ru-RU"/>
        </w:rPr>
        <w:t>:</w:t>
      </w:r>
    </w:p>
    <w:p w14:paraId="26819F01" w14:textId="77777777" w:rsidR="005E0851" w:rsidRDefault="005E0851">
      <w:pPr>
        <w:pStyle w:val="ListParagraph"/>
        <w:numPr>
          <w:ilvl w:val="0"/>
          <w:numId w:val="54"/>
        </w:numPr>
        <w:tabs>
          <w:tab w:val="left" w:pos="0"/>
        </w:tabs>
        <w:spacing w:line="240" w:lineRule="auto"/>
        <w:ind w:left="426" w:right="-2" w:hanging="426"/>
        <w:pPrChange w:id="274" w:author="Author">
          <w:pPr>
            <w:tabs>
              <w:tab w:val="left" w:pos="0"/>
            </w:tabs>
            <w:spacing w:line="240" w:lineRule="auto"/>
            <w:ind w:right="-2"/>
          </w:pPr>
        </w:pPrChange>
      </w:pPr>
      <w:r w:rsidRPr="00257AA1">
        <w:rPr>
          <w:szCs w:val="22"/>
          <w:lang w:val="ru-RU"/>
        </w:rPr>
        <w:t>-</w:t>
      </w:r>
      <w:r w:rsidRPr="00257AA1">
        <w:rPr>
          <w:szCs w:val="22"/>
          <w:lang w:val="ru-RU"/>
        </w:rPr>
        <w:tab/>
      </w:r>
      <w:r w:rsidRPr="00257AA1">
        <w:rPr>
          <w:szCs w:val="22"/>
          <w:lang w:val="bg-BG"/>
        </w:rPr>
        <w:t>значително понижаване на броя на тромбоцитите</w:t>
      </w:r>
      <w:r w:rsidRPr="00257AA1">
        <w:rPr>
          <w:szCs w:val="22"/>
          <w:lang w:val="ru-RU"/>
        </w:rPr>
        <w:t xml:space="preserve"> (</w:t>
      </w:r>
      <w:r w:rsidRPr="00257AA1">
        <w:rPr>
          <w:szCs w:val="22"/>
          <w:lang w:val="bg-BG"/>
        </w:rPr>
        <w:t>тромбоцитопения</w:t>
      </w:r>
      <w:r w:rsidRPr="00257AA1">
        <w:rPr>
          <w:szCs w:val="22"/>
          <w:lang w:val="ru-RU"/>
        </w:rPr>
        <w:t>),</w:t>
      </w:r>
    </w:p>
    <w:p w14:paraId="55BDA647" w14:textId="77777777" w:rsidR="005E0851" w:rsidRDefault="005E0851">
      <w:pPr>
        <w:pStyle w:val="ListParagraph"/>
        <w:numPr>
          <w:ilvl w:val="0"/>
          <w:numId w:val="54"/>
        </w:numPr>
        <w:tabs>
          <w:tab w:val="left" w:pos="0"/>
        </w:tabs>
        <w:spacing w:line="240" w:lineRule="auto"/>
        <w:ind w:left="426" w:right="-2" w:hanging="426"/>
        <w:pPrChange w:id="275" w:author="Author">
          <w:pPr>
            <w:tabs>
              <w:tab w:val="left" w:pos="0"/>
            </w:tabs>
            <w:spacing w:line="240" w:lineRule="auto"/>
            <w:ind w:right="-2"/>
          </w:pPr>
        </w:pPrChange>
      </w:pPr>
      <w:r w:rsidRPr="00257AA1">
        <w:rPr>
          <w:szCs w:val="22"/>
          <w:lang w:val="ru-RU"/>
        </w:rPr>
        <w:t>-</w:t>
      </w:r>
      <w:r w:rsidRPr="00257AA1">
        <w:rPr>
          <w:szCs w:val="22"/>
          <w:lang w:val="ru-RU"/>
        </w:rPr>
        <w:tab/>
      </w:r>
      <w:r w:rsidRPr="00257AA1">
        <w:rPr>
          <w:szCs w:val="22"/>
          <w:lang w:val="bg-BG"/>
        </w:rPr>
        <w:t>значително увеличение на разрушаването на червените кръвни клетки</w:t>
      </w:r>
      <w:r w:rsidRPr="00257AA1">
        <w:rPr>
          <w:szCs w:val="22"/>
          <w:lang w:val="ru-RU"/>
        </w:rPr>
        <w:t>,</w:t>
      </w:r>
    </w:p>
    <w:p w14:paraId="67A0E57B" w14:textId="77777777" w:rsidR="005E0851" w:rsidRDefault="005E0851">
      <w:pPr>
        <w:pStyle w:val="ListParagraph"/>
        <w:numPr>
          <w:ilvl w:val="0"/>
          <w:numId w:val="54"/>
        </w:numPr>
        <w:tabs>
          <w:tab w:val="left" w:pos="0"/>
        </w:tabs>
        <w:spacing w:line="240" w:lineRule="auto"/>
        <w:ind w:left="426" w:right="-2" w:hanging="426"/>
        <w:pPrChange w:id="276" w:author="Author">
          <w:pPr>
            <w:tabs>
              <w:tab w:val="left" w:pos="0"/>
            </w:tabs>
            <w:spacing w:line="240" w:lineRule="auto"/>
            <w:ind w:left="567" w:right="-2" w:hanging="567"/>
          </w:pPr>
        </w:pPrChange>
      </w:pPr>
      <w:r w:rsidRPr="00257AA1">
        <w:rPr>
          <w:szCs w:val="22"/>
          <w:lang w:val="ru-RU"/>
        </w:rPr>
        <w:t>-</w:t>
      </w:r>
      <w:r w:rsidRPr="00257AA1">
        <w:rPr>
          <w:szCs w:val="22"/>
          <w:lang w:val="ru-RU"/>
        </w:rPr>
        <w:tab/>
      </w:r>
      <w:r w:rsidRPr="00257AA1">
        <w:rPr>
          <w:szCs w:val="22"/>
          <w:lang w:val="bg-BG"/>
        </w:rPr>
        <w:t xml:space="preserve">повишени нива на </w:t>
      </w:r>
      <w:r w:rsidRPr="00257AA1">
        <w:rPr>
          <w:lang w:val="bg-BG"/>
        </w:rPr>
        <w:t xml:space="preserve">лактатдехидрогеназа (ЛДХ), лабораторен маркер за </w:t>
      </w:r>
      <w:r w:rsidRPr="00257AA1">
        <w:rPr>
          <w:szCs w:val="22"/>
          <w:lang w:val="bg-BG"/>
        </w:rPr>
        <w:t>разрушаването на червените кръвни клетки</w:t>
      </w:r>
      <w:r w:rsidRPr="00257AA1">
        <w:rPr>
          <w:szCs w:val="22"/>
          <w:lang w:val="en-US"/>
        </w:rPr>
        <w:t>,</w:t>
      </w:r>
      <w:r w:rsidRPr="00257AA1">
        <w:rPr>
          <w:szCs w:val="22"/>
          <w:lang w:val="bg-BG"/>
        </w:rPr>
        <w:t xml:space="preserve"> </w:t>
      </w:r>
    </w:p>
    <w:p w14:paraId="22908AE8" w14:textId="36A5D95F" w:rsidR="005E0851" w:rsidRDefault="005E0851">
      <w:pPr>
        <w:pStyle w:val="ListParagraph"/>
        <w:numPr>
          <w:ilvl w:val="0"/>
          <w:numId w:val="54"/>
        </w:numPr>
        <w:spacing w:line="240" w:lineRule="auto"/>
        <w:ind w:left="426" w:right="-2" w:hanging="426"/>
        <w:pPrChange w:id="277" w:author="Author">
          <w:pPr>
            <w:tabs>
              <w:tab w:val="left" w:pos="0"/>
            </w:tabs>
            <w:spacing w:line="240" w:lineRule="auto"/>
            <w:ind w:left="567" w:right="-2" w:hanging="567"/>
          </w:pPr>
        </w:pPrChange>
      </w:pPr>
      <w:del w:id="278" w:author="Author">
        <w:r w:rsidRPr="00257AA1" w:rsidDel="00257AA1">
          <w:rPr>
            <w:szCs w:val="22"/>
            <w:lang w:val="bg-BG"/>
          </w:rPr>
          <w:delText>-</w:delText>
        </w:r>
        <w:r w:rsidRPr="00257AA1" w:rsidDel="00257AA1">
          <w:rPr>
            <w:szCs w:val="22"/>
            <w:lang w:val="bg-BG"/>
          </w:rPr>
          <w:tab/>
        </w:r>
      </w:del>
      <w:r w:rsidRPr="00257AA1">
        <w:rPr>
          <w:szCs w:val="22"/>
          <w:lang w:val="bg-BG"/>
        </w:rPr>
        <w:t>намалено уриниране</w:t>
      </w:r>
      <w:r w:rsidRPr="00257AA1">
        <w:rPr>
          <w:szCs w:val="22"/>
          <w:lang w:val="ru-RU"/>
        </w:rPr>
        <w:t xml:space="preserve"> (</w:t>
      </w:r>
      <w:r w:rsidRPr="00257AA1">
        <w:rPr>
          <w:szCs w:val="22"/>
          <w:lang w:val="bg-BG"/>
        </w:rPr>
        <w:t>проблеми с бъбреците</w:t>
      </w:r>
      <w:r w:rsidRPr="00257AA1">
        <w:rPr>
          <w:szCs w:val="22"/>
          <w:lang w:val="ru-RU"/>
        </w:rPr>
        <w:t>),</w:t>
      </w:r>
    </w:p>
    <w:p w14:paraId="1E2DBD5A" w14:textId="77777777" w:rsidR="005E0851" w:rsidRDefault="005E0851">
      <w:pPr>
        <w:pStyle w:val="ListParagraph"/>
        <w:numPr>
          <w:ilvl w:val="0"/>
          <w:numId w:val="54"/>
        </w:numPr>
        <w:tabs>
          <w:tab w:val="left" w:pos="0"/>
        </w:tabs>
        <w:spacing w:line="240" w:lineRule="auto"/>
        <w:ind w:left="426" w:right="-2" w:hanging="426"/>
        <w:pPrChange w:id="279" w:author="Author">
          <w:pPr>
            <w:tabs>
              <w:tab w:val="left" w:pos="0"/>
            </w:tabs>
            <w:spacing w:line="240" w:lineRule="auto"/>
            <w:ind w:right="-2"/>
          </w:pPr>
        </w:pPrChange>
      </w:pPr>
      <w:r w:rsidRPr="00257AA1">
        <w:rPr>
          <w:szCs w:val="22"/>
          <w:lang w:val="ru-RU"/>
        </w:rPr>
        <w:t>-</w:t>
      </w:r>
      <w:r w:rsidRPr="00257AA1">
        <w:rPr>
          <w:szCs w:val="22"/>
          <w:lang w:val="ru-RU"/>
        </w:rPr>
        <w:tab/>
      </w:r>
      <w:r w:rsidRPr="00257AA1">
        <w:rPr>
          <w:szCs w:val="22"/>
          <w:lang w:val="bg-BG"/>
        </w:rPr>
        <w:t>повишаване на нивото на серумния креатинин (проблеми с бъбреците</w:t>
      </w:r>
      <w:r w:rsidRPr="00257AA1">
        <w:rPr>
          <w:szCs w:val="22"/>
          <w:lang w:val="ru-RU"/>
        </w:rPr>
        <w:t xml:space="preserve">), </w:t>
      </w:r>
    </w:p>
    <w:p w14:paraId="5BC5DBB8" w14:textId="77777777" w:rsidR="005E0851" w:rsidRDefault="005E0851">
      <w:pPr>
        <w:pStyle w:val="ListParagraph"/>
        <w:numPr>
          <w:ilvl w:val="0"/>
          <w:numId w:val="54"/>
        </w:numPr>
        <w:tabs>
          <w:tab w:val="left" w:pos="0"/>
        </w:tabs>
        <w:spacing w:line="240" w:lineRule="auto"/>
        <w:ind w:left="426" w:right="-2" w:hanging="426"/>
        <w:pPrChange w:id="280" w:author="Author">
          <w:pPr>
            <w:tabs>
              <w:tab w:val="left" w:pos="0"/>
            </w:tabs>
            <w:spacing w:line="240" w:lineRule="auto"/>
            <w:ind w:right="-2"/>
          </w:pPr>
        </w:pPrChange>
      </w:pPr>
      <w:r w:rsidRPr="00257AA1">
        <w:rPr>
          <w:szCs w:val="22"/>
          <w:lang w:val="ru-RU"/>
        </w:rPr>
        <w:t>-</w:t>
      </w:r>
      <w:r w:rsidRPr="00257AA1">
        <w:rPr>
          <w:szCs w:val="22"/>
          <w:lang w:val="ru-RU"/>
        </w:rPr>
        <w:tab/>
      </w:r>
      <w:r w:rsidRPr="00257AA1">
        <w:rPr>
          <w:szCs w:val="22"/>
          <w:lang w:val="bg-BG"/>
        </w:rPr>
        <w:t>обърканост или промяна във вниманието</w:t>
      </w:r>
      <w:r w:rsidRPr="00257AA1">
        <w:rPr>
          <w:szCs w:val="22"/>
          <w:lang w:val="ru-RU"/>
        </w:rPr>
        <w:t>,</w:t>
      </w:r>
    </w:p>
    <w:p w14:paraId="508AFA42" w14:textId="77777777" w:rsidR="005E0851" w:rsidRDefault="005E0851">
      <w:pPr>
        <w:pStyle w:val="ListParagraph"/>
        <w:numPr>
          <w:ilvl w:val="0"/>
          <w:numId w:val="54"/>
        </w:numPr>
        <w:tabs>
          <w:tab w:val="left" w:pos="0"/>
        </w:tabs>
        <w:spacing w:line="240" w:lineRule="auto"/>
        <w:ind w:left="426" w:right="-2" w:hanging="426"/>
        <w:pPrChange w:id="281" w:author="Author">
          <w:pPr>
            <w:tabs>
              <w:tab w:val="left" w:pos="0"/>
            </w:tabs>
            <w:spacing w:line="240" w:lineRule="auto"/>
            <w:ind w:right="-2"/>
          </w:pPr>
        </w:pPrChange>
      </w:pPr>
      <w:r w:rsidRPr="00257AA1">
        <w:rPr>
          <w:szCs w:val="22"/>
          <w:lang w:val="ru-RU"/>
        </w:rPr>
        <w:t>-</w:t>
      </w:r>
      <w:r w:rsidRPr="00257AA1">
        <w:rPr>
          <w:szCs w:val="22"/>
          <w:lang w:val="ru-RU"/>
        </w:rPr>
        <w:tab/>
      </w:r>
      <w:r w:rsidRPr="00257AA1">
        <w:rPr>
          <w:szCs w:val="22"/>
          <w:lang w:val="bg-BG"/>
        </w:rPr>
        <w:t>промяна в зрението,</w:t>
      </w:r>
    </w:p>
    <w:p w14:paraId="7EAF9CB3" w14:textId="77777777" w:rsidR="005E0851" w:rsidRDefault="005E0851">
      <w:pPr>
        <w:pStyle w:val="ListParagraph"/>
        <w:numPr>
          <w:ilvl w:val="0"/>
          <w:numId w:val="54"/>
        </w:numPr>
        <w:tabs>
          <w:tab w:val="left" w:pos="0"/>
        </w:tabs>
        <w:spacing w:line="240" w:lineRule="auto"/>
        <w:ind w:left="426" w:right="-2" w:hanging="426"/>
        <w:pPrChange w:id="282" w:author="Author">
          <w:pPr>
            <w:tabs>
              <w:tab w:val="left" w:pos="0"/>
            </w:tabs>
            <w:spacing w:line="240" w:lineRule="auto"/>
            <w:ind w:right="-2"/>
          </w:pPr>
        </w:pPrChange>
      </w:pPr>
      <w:r w:rsidRPr="00257AA1">
        <w:rPr>
          <w:szCs w:val="22"/>
          <w:lang w:val="ru-RU"/>
        </w:rPr>
        <w:t>-</w:t>
      </w:r>
      <w:r w:rsidRPr="00257AA1">
        <w:rPr>
          <w:lang w:val="ru-RU"/>
        </w:rPr>
        <w:tab/>
      </w:r>
      <w:r w:rsidRPr="00257AA1">
        <w:rPr>
          <w:szCs w:val="22"/>
          <w:lang w:val="bg-BG"/>
        </w:rPr>
        <w:t>болка в гърдите или стенокардия</w:t>
      </w:r>
      <w:r w:rsidRPr="00257AA1">
        <w:rPr>
          <w:szCs w:val="22"/>
          <w:lang w:val="ru-RU"/>
        </w:rPr>
        <w:t>,</w:t>
      </w:r>
    </w:p>
    <w:p w14:paraId="321B805B" w14:textId="77777777" w:rsidR="005E0851" w:rsidRDefault="005E0851">
      <w:pPr>
        <w:pStyle w:val="ListParagraph"/>
        <w:numPr>
          <w:ilvl w:val="0"/>
          <w:numId w:val="54"/>
        </w:numPr>
        <w:tabs>
          <w:tab w:val="left" w:pos="0"/>
        </w:tabs>
        <w:spacing w:line="240" w:lineRule="auto"/>
        <w:ind w:left="426" w:right="-2" w:hanging="426"/>
        <w:pPrChange w:id="283" w:author="Author">
          <w:pPr>
            <w:tabs>
              <w:tab w:val="left" w:pos="0"/>
            </w:tabs>
            <w:spacing w:line="240" w:lineRule="auto"/>
            <w:ind w:right="-2"/>
          </w:pPr>
        </w:pPrChange>
      </w:pPr>
      <w:r w:rsidRPr="00257AA1">
        <w:rPr>
          <w:szCs w:val="22"/>
          <w:lang w:val="ru-RU"/>
        </w:rPr>
        <w:t>-</w:t>
      </w:r>
      <w:r w:rsidRPr="00257AA1">
        <w:rPr>
          <w:szCs w:val="22"/>
          <w:lang w:val="ru-RU"/>
        </w:rPr>
        <w:tab/>
      </w:r>
      <w:r w:rsidRPr="00257AA1">
        <w:rPr>
          <w:szCs w:val="22"/>
          <w:lang w:val="bg-BG"/>
        </w:rPr>
        <w:t>задъхване,</w:t>
      </w:r>
    </w:p>
    <w:p w14:paraId="6417EA50" w14:textId="22336C4A" w:rsidR="005E0851" w:rsidRDefault="005E0851">
      <w:pPr>
        <w:pStyle w:val="ListParagraph"/>
        <w:numPr>
          <w:ilvl w:val="0"/>
          <w:numId w:val="54"/>
        </w:numPr>
        <w:spacing w:line="240" w:lineRule="auto"/>
        <w:ind w:left="426" w:right="-2" w:hanging="426"/>
        <w:pPrChange w:id="284" w:author="Author">
          <w:pPr>
            <w:tabs>
              <w:tab w:val="left" w:pos="0"/>
            </w:tabs>
            <w:spacing w:line="240" w:lineRule="auto"/>
            <w:ind w:right="-2"/>
          </w:pPr>
        </w:pPrChange>
      </w:pPr>
      <w:del w:id="285" w:author="Author">
        <w:r w:rsidRPr="00257AA1" w:rsidDel="00257AA1">
          <w:rPr>
            <w:szCs w:val="22"/>
            <w:lang w:val="bg-BG"/>
          </w:rPr>
          <w:delText>-</w:delText>
        </w:r>
        <w:r w:rsidRPr="00257AA1" w:rsidDel="00257AA1">
          <w:rPr>
            <w:szCs w:val="22"/>
            <w:lang w:val="bg-BG"/>
          </w:rPr>
          <w:tab/>
        </w:r>
      </w:del>
      <w:r w:rsidRPr="00257AA1">
        <w:rPr>
          <w:szCs w:val="22"/>
          <w:lang w:val="bg-BG"/>
        </w:rPr>
        <w:t>коремна болка, диария или</w:t>
      </w:r>
    </w:p>
    <w:p w14:paraId="0484F54E" w14:textId="77777777" w:rsidR="005E0851" w:rsidRDefault="005E0851">
      <w:pPr>
        <w:pStyle w:val="ListParagraph"/>
        <w:numPr>
          <w:ilvl w:val="0"/>
          <w:numId w:val="54"/>
        </w:numPr>
        <w:tabs>
          <w:tab w:val="left" w:pos="0"/>
        </w:tabs>
        <w:spacing w:line="240" w:lineRule="auto"/>
        <w:ind w:left="426" w:right="-2" w:hanging="426"/>
        <w:pPrChange w:id="286" w:author="Author">
          <w:pPr>
            <w:tabs>
              <w:tab w:val="left" w:pos="0"/>
            </w:tabs>
            <w:spacing w:line="240" w:lineRule="auto"/>
            <w:ind w:right="-2"/>
          </w:pPr>
        </w:pPrChange>
      </w:pPr>
      <w:r w:rsidRPr="00257AA1">
        <w:rPr>
          <w:szCs w:val="22"/>
          <w:lang w:val="ru-RU"/>
        </w:rPr>
        <w:t>-</w:t>
      </w:r>
      <w:r w:rsidRPr="00257AA1">
        <w:rPr>
          <w:lang w:val="ru-RU"/>
        </w:rPr>
        <w:tab/>
      </w:r>
      <w:r w:rsidRPr="00257AA1">
        <w:rPr>
          <w:szCs w:val="22"/>
          <w:lang w:val="bg-BG"/>
        </w:rPr>
        <w:t>тромбоза (съсирек в кръвта</w:t>
      </w:r>
      <w:r w:rsidRPr="00257AA1">
        <w:rPr>
          <w:szCs w:val="22"/>
          <w:lang w:val="ru-RU"/>
        </w:rPr>
        <w:t>).</w:t>
      </w:r>
    </w:p>
    <w:p w14:paraId="7BC35692" w14:textId="77777777" w:rsidR="005E0851" w:rsidRDefault="005E0851" w:rsidP="00906F12">
      <w:pPr>
        <w:spacing w:line="240" w:lineRule="auto"/>
        <w:rPr>
          <w:szCs w:val="22"/>
          <w:lang w:val="ru-RU"/>
        </w:rPr>
      </w:pPr>
    </w:p>
    <w:p w14:paraId="0FDD29CF" w14:textId="77777777" w:rsidR="005E0851" w:rsidRDefault="005E0851" w:rsidP="00906F12">
      <w:pPr>
        <w:keepNext/>
        <w:tabs>
          <w:tab w:val="clear" w:pos="567"/>
        </w:tabs>
        <w:spacing w:line="240" w:lineRule="auto"/>
      </w:pPr>
      <w:r>
        <w:rPr>
          <w:szCs w:val="22"/>
          <w:lang w:val="bg-BG"/>
        </w:rPr>
        <w:t>Ако имате някои от тези симптоми, обърнете се към Вашия лекар</w:t>
      </w:r>
      <w:r>
        <w:rPr>
          <w:szCs w:val="22"/>
          <w:lang w:val="ru-RU"/>
        </w:rPr>
        <w:t>.</w:t>
      </w:r>
    </w:p>
    <w:p w14:paraId="3299ACF6" w14:textId="77777777" w:rsidR="005E0851" w:rsidRDefault="005E0851" w:rsidP="00906F12">
      <w:pPr>
        <w:keepNext/>
        <w:tabs>
          <w:tab w:val="clear" w:pos="567"/>
        </w:tabs>
        <w:spacing w:line="240" w:lineRule="auto"/>
        <w:rPr>
          <w:lang w:val="ru-RU"/>
        </w:rPr>
      </w:pPr>
    </w:p>
    <w:p w14:paraId="4C8D2D23" w14:textId="77777777" w:rsidR="005E0851" w:rsidRDefault="005E0851" w:rsidP="00906F12">
      <w:pPr>
        <w:keepNext/>
        <w:spacing w:line="240" w:lineRule="auto"/>
      </w:pPr>
      <w:r>
        <w:rPr>
          <w:b/>
          <w:szCs w:val="22"/>
          <w:lang w:val="bg-BG"/>
        </w:rPr>
        <w:t>Ако сте спрели употребата на</w:t>
      </w:r>
      <w:r>
        <w:rPr>
          <w:b/>
          <w:szCs w:val="22"/>
        </w:rPr>
        <w:t xml:space="preserve"> Ultomiris </w:t>
      </w:r>
      <w:r>
        <w:rPr>
          <w:b/>
          <w:szCs w:val="22"/>
          <w:lang w:val="bg-BG"/>
        </w:rPr>
        <w:t>при</w:t>
      </w:r>
      <w:r>
        <w:rPr>
          <w:b/>
          <w:szCs w:val="22"/>
        </w:rPr>
        <w:t xml:space="preserve"> </w:t>
      </w:r>
      <w:proofErr w:type="spellStart"/>
      <w:r>
        <w:rPr>
          <w:b/>
          <w:szCs w:val="22"/>
        </w:rPr>
        <w:t>гМГ</w:t>
      </w:r>
      <w:proofErr w:type="spellEnd"/>
    </w:p>
    <w:p w14:paraId="5F097466" w14:textId="77777777" w:rsidR="005E0851" w:rsidRDefault="005E0851" w:rsidP="00906F12">
      <w:pPr>
        <w:keepNext/>
        <w:tabs>
          <w:tab w:val="clear" w:pos="567"/>
        </w:tabs>
        <w:spacing w:line="240" w:lineRule="auto"/>
      </w:pPr>
      <w:r>
        <w:rPr>
          <w:szCs w:val="22"/>
          <w:lang w:val="bg-BG"/>
        </w:rPr>
        <w:t>Прекъсването</w:t>
      </w:r>
      <w:r>
        <w:rPr>
          <w:szCs w:val="22"/>
        </w:rPr>
        <w:t xml:space="preserve"> </w:t>
      </w:r>
      <w:proofErr w:type="spellStart"/>
      <w:r>
        <w:rPr>
          <w:szCs w:val="22"/>
        </w:rPr>
        <w:t>или</w:t>
      </w:r>
      <w:proofErr w:type="spellEnd"/>
      <w:r>
        <w:rPr>
          <w:szCs w:val="22"/>
        </w:rPr>
        <w:t xml:space="preserve"> </w:t>
      </w:r>
      <w:r>
        <w:rPr>
          <w:szCs w:val="22"/>
          <w:lang w:val="bg-BG"/>
        </w:rPr>
        <w:t xml:space="preserve">спирането на </w:t>
      </w:r>
      <w:proofErr w:type="spellStart"/>
      <w:r>
        <w:rPr>
          <w:szCs w:val="22"/>
        </w:rPr>
        <w:t>лечението</w:t>
      </w:r>
      <w:proofErr w:type="spellEnd"/>
      <w:r>
        <w:rPr>
          <w:szCs w:val="22"/>
        </w:rPr>
        <w:t xml:space="preserve"> с Ultomiris </w:t>
      </w:r>
      <w:r>
        <w:rPr>
          <w:szCs w:val="22"/>
          <w:lang w:val="bg-BG"/>
        </w:rPr>
        <w:t xml:space="preserve">може да доведе до появата на симптоми на </w:t>
      </w:r>
      <w:proofErr w:type="spellStart"/>
      <w:r>
        <w:rPr>
          <w:szCs w:val="22"/>
        </w:rPr>
        <w:t>гМГ</w:t>
      </w:r>
      <w:proofErr w:type="spellEnd"/>
      <w:r>
        <w:rPr>
          <w:szCs w:val="22"/>
        </w:rPr>
        <w:t xml:space="preserve">. </w:t>
      </w:r>
      <w:r>
        <w:rPr>
          <w:szCs w:val="22"/>
          <w:lang w:val="bg-BG"/>
        </w:rPr>
        <w:t>Моля, говорете с Вашия лекар, преди да спрете</w:t>
      </w:r>
      <w:r>
        <w:rPr>
          <w:szCs w:val="22"/>
        </w:rPr>
        <w:t xml:space="preserve"> Ultomiris. </w:t>
      </w:r>
      <w:r>
        <w:rPr>
          <w:szCs w:val="22"/>
          <w:lang w:val="bg-BG"/>
        </w:rPr>
        <w:t xml:space="preserve">Вашият лекар ще обсъди с </w:t>
      </w:r>
      <w:r>
        <w:rPr>
          <w:szCs w:val="22"/>
          <w:lang w:val="bg-BG"/>
        </w:rPr>
        <w:lastRenderedPageBreak/>
        <w:t>Вас възможните нежелани реакции и рискове. Вашият лекар ще иска да Ви проследява внимателно</w:t>
      </w:r>
      <w:r>
        <w:rPr>
          <w:szCs w:val="22"/>
        </w:rPr>
        <w:t>.</w:t>
      </w:r>
    </w:p>
    <w:p w14:paraId="08C36159" w14:textId="77777777" w:rsidR="005E0851" w:rsidRPr="00337409" w:rsidRDefault="005E0851" w:rsidP="00906F12">
      <w:pPr>
        <w:numPr>
          <w:ilvl w:val="12"/>
          <w:numId w:val="0"/>
        </w:numPr>
        <w:tabs>
          <w:tab w:val="clear" w:pos="567"/>
        </w:tabs>
        <w:spacing w:line="240" w:lineRule="auto"/>
      </w:pPr>
    </w:p>
    <w:p w14:paraId="4A7A4336" w14:textId="77777777" w:rsidR="005E0851" w:rsidRDefault="005E0851" w:rsidP="00906F12">
      <w:pPr>
        <w:numPr>
          <w:ilvl w:val="12"/>
          <w:numId w:val="0"/>
        </w:numPr>
        <w:spacing w:line="240" w:lineRule="auto"/>
        <w:rPr>
          <w:szCs w:val="22"/>
        </w:rPr>
      </w:pPr>
      <w:r>
        <w:rPr>
          <w:b/>
          <w:szCs w:val="22"/>
          <w:lang w:val="bg-BG"/>
        </w:rPr>
        <w:t>Ако сте спрели употребата на</w:t>
      </w:r>
      <w:r>
        <w:rPr>
          <w:b/>
          <w:szCs w:val="22"/>
        </w:rPr>
        <w:t xml:space="preserve"> Ultomiris </w:t>
      </w:r>
      <w:r>
        <w:rPr>
          <w:b/>
          <w:szCs w:val="22"/>
          <w:lang w:val="bg-BG"/>
        </w:rPr>
        <w:t>при</w:t>
      </w:r>
      <w:r>
        <w:rPr>
          <w:b/>
          <w:szCs w:val="22"/>
        </w:rPr>
        <w:t xml:space="preserve"> ЗСОНМ</w:t>
      </w:r>
    </w:p>
    <w:p w14:paraId="4F714B14" w14:textId="77777777" w:rsidR="005E0851" w:rsidRPr="00BA4FFE" w:rsidRDefault="005E0851" w:rsidP="00906F12">
      <w:pPr>
        <w:numPr>
          <w:ilvl w:val="12"/>
          <w:numId w:val="0"/>
        </w:numPr>
        <w:tabs>
          <w:tab w:val="clear" w:pos="567"/>
          <w:tab w:val="left" w:pos="720"/>
        </w:tabs>
        <w:spacing w:line="240" w:lineRule="auto"/>
        <w:rPr>
          <w:szCs w:val="22"/>
        </w:rPr>
      </w:pPr>
      <w:r>
        <w:rPr>
          <w:szCs w:val="22"/>
          <w:lang w:val="bg-BG"/>
        </w:rPr>
        <w:t>Прекъсването</w:t>
      </w:r>
      <w:r>
        <w:rPr>
          <w:szCs w:val="22"/>
        </w:rPr>
        <w:t xml:space="preserve"> </w:t>
      </w:r>
      <w:proofErr w:type="spellStart"/>
      <w:r>
        <w:rPr>
          <w:szCs w:val="22"/>
        </w:rPr>
        <w:t>или</w:t>
      </w:r>
      <w:proofErr w:type="spellEnd"/>
      <w:r>
        <w:rPr>
          <w:szCs w:val="22"/>
        </w:rPr>
        <w:t xml:space="preserve"> </w:t>
      </w:r>
      <w:r>
        <w:rPr>
          <w:szCs w:val="22"/>
          <w:lang w:val="bg-BG"/>
        </w:rPr>
        <w:t xml:space="preserve">спирането на </w:t>
      </w:r>
      <w:proofErr w:type="spellStart"/>
      <w:r>
        <w:rPr>
          <w:szCs w:val="22"/>
        </w:rPr>
        <w:t>лечението</w:t>
      </w:r>
      <w:proofErr w:type="spellEnd"/>
      <w:r>
        <w:rPr>
          <w:szCs w:val="22"/>
        </w:rPr>
        <w:t xml:space="preserve"> с Ultomiris </w:t>
      </w:r>
      <w:r>
        <w:rPr>
          <w:szCs w:val="22"/>
          <w:lang w:val="bg-BG"/>
        </w:rPr>
        <w:t xml:space="preserve">може да доведе до появата на </w:t>
      </w:r>
      <w:proofErr w:type="spellStart"/>
      <w:r>
        <w:rPr>
          <w:szCs w:val="22"/>
        </w:rPr>
        <w:t>рецидив</w:t>
      </w:r>
      <w:proofErr w:type="spellEnd"/>
      <w:r>
        <w:rPr>
          <w:szCs w:val="22"/>
        </w:rPr>
        <w:t xml:space="preserve"> </w:t>
      </w:r>
      <w:proofErr w:type="spellStart"/>
      <w:r>
        <w:rPr>
          <w:szCs w:val="22"/>
        </w:rPr>
        <w:t>на</w:t>
      </w:r>
      <w:proofErr w:type="spellEnd"/>
      <w:r>
        <w:rPr>
          <w:szCs w:val="22"/>
        </w:rPr>
        <w:t xml:space="preserve"> ЗСОНМ. </w:t>
      </w:r>
      <w:r>
        <w:rPr>
          <w:szCs w:val="22"/>
          <w:lang w:val="bg-BG"/>
        </w:rPr>
        <w:t>Моля, говорете с Вашия лекар, преди да спрете</w:t>
      </w:r>
      <w:r>
        <w:rPr>
          <w:szCs w:val="22"/>
        </w:rPr>
        <w:t xml:space="preserve"> Ultomiris. </w:t>
      </w:r>
      <w:r>
        <w:rPr>
          <w:szCs w:val="22"/>
          <w:lang w:val="bg-BG"/>
        </w:rPr>
        <w:t>Вашият лекар ще обсъди с Вас възможните нежелани реакции и рискове. Вашият лекар ще иска да Ви проследява внимателно</w:t>
      </w:r>
      <w:r>
        <w:rPr>
          <w:szCs w:val="22"/>
        </w:rPr>
        <w:t>.</w:t>
      </w:r>
    </w:p>
    <w:p w14:paraId="485A1DA6" w14:textId="77777777" w:rsidR="005E0851" w:rsidRDefault="005E0851" w:rsidP="00906F12">
      <w:pPr>
        <w:tabs>
          <w:tab w:val="clear" w:pos="567"/>
        </w:tabs>
        <w:spacing w:line="240" w:lineRule="auto"/>
      </w:pPr>
    </w:p>
    <w:p w14:paraId="44304BE9" w14:textId="77777777" w:rsidR="005E0851" w:rsidRDefault="005E0851" w:rsidP="00906F12">
      <w:pPr>
        <w:tabs>
          <w:tab w:val="clear" w:pos="567"/>
        </w:tabs>
        <w:spacing w:line="240" w:lineRule="auto"/>
      </w:pPr>
      <w:r>
        <w:rPr>
          <w:lang w:val="bg-BG"/>
        </w:rPr>
        <w:t>Ако имате някакви допълнителни въпроси, свързани с употребата на това лекарство, попитайте Вашия лекар.</w:t>
      </w:r>
    </w:p>
    <w:p w14:paraId="0BDD04FC" w14:textId="77777777" w:rsidR="005E0851" w:rsidRDefault="005E0851" w:rsidP="00906F12">
      <w:pPr>
        <w:tabs>
          <w:tab w:val="clear" w:pos="567"/>
        </w:tabs>
        <w:spacing w:line="240" w:lineRule="auto"/>
        <w:rPr>
          <w:lang w:val="ru-RU"/>
        </w:rPr>
      </w:pPr>
    </w:p>
    <w:p w14:paraId="3914FB22" w14:textId="77777777" w:rsidR="005E0851" w:rsidRDefault="005E0851" w:rsidP="00906F12">
      <w:pPr>
        <w:tabs>
          <w:tab w:val="clear" w:pos="567"/>
        </w:tabs>
        <w:spacing w:line="240" w:lineRule="auto"/>
        <w:rPr>
          <w:lang w:val="ru-RU"/>
        </w:rPr>
      </w:pPr>
    </w:p>
    <w:p w14:paraId="74F31B0B" w14:textId="77777777" w:rsidR="005E0851" w:rsidRDefault="005E0851" w:rsidP="00906F12">
      <w:pPr>
        <w:keepNext/>
        <w:tabs>
          <w:tab w:val="clear" w:pos="567"/>
        </w:tabs>
        <w:spacing w:line="240" w:lineRule="auto"/>
        <w:ind w:left="567" w:right="-2" w:hanging="567"/>
      </w:pPr>
      <w:r>
        <w:rPr>
          <w:b/>
          <w:bCs/>
          <w:lang w:val="bg-BG"/>
        </w:rPr>
        <w:t>4.</w:t>
      </w:r>
      <w:r>
        <w:rPr>
          <w:b/>
          <w:bCs/>
          <w:lang w:val="bg-BG"/>
        </w:rPr>
        <w:tab/>
        <w:t>Възможни нежелани реакции</w:t>
      </w:r>
    </w:p>
    <w:p w14:paraId="2D617114" w14:textId="77777777" w:rsidR="005E0851" w:rsidRDefault="005E0851" w:rsidP="00906F12">
      <w:pPr>
        <w:keepNext/>
        <w:tabs>
          <w:tab w:val="clear" w:pos="567"/>
        </w:tabs>
        <w:spacing w:line="240" w:lineRule="auto"/>
        <w:rPr>
          <w:lang w:val="ru-RU"/>
        </w:rPr>
      </w:pPr>
    </w:p>
    <w:p w14:paraId="0E3BDE51" w14:textId="77777777" w:rsidR="005E0851" w:rsidRDefault="005E0851" w:rsidP="00906F12">
      <w:pPr>
        <w:tabs>
          <w:tab w:val="clear" w:pos="567"/>
        </w:tabs>
        <w:spacing w:line="240" w:lineRule="auto"/>
        <w:ind w:right="-29"/>
      </w:pPr>
      <w:r>
        <w:rPr>
          <w:szCs w:val="22"/>
          <w:lang w:val="bg-BG"/>
        </w:rPr>
        <w:t>Както всички лекарства, това лекарство може да предизвика нежелани реакции, въпреки че не всеки ги получава.</w:t>
      </w:r>
    </w:p>
    <w:p w14:paraId="29CC78EF" w14:textId="77777777" w:rsidR="005E0851" w:rsidRDefault="005E0851" w:rsidP="00906F12">
      <w:pPr>
        <w:tabs>
          <w:tab w:val="clear" w:pos="567"/>
        </w:tabs>
        <w:spacing w:line="240" w:lineRule="auto"/>
        <w:ind w:right="-29"/>
        <w:rPr>
          <w:szCs w:val="22"/>
          <w:lang w:val="ru-RU"/>
        </w:rPr>
      </w:pPr>
    </w:p>
    <w:p w14:paraId="24482272" w14:textId="77777777" w:rsidR="005E0851" w:rsidRDefault="005E0851" w:rsidP="00906F12">
      <w:pPr>
        <w:spacing w:line="240" w:lineRule="auto"/>
        <w:ind w:right="-29"/>
      </w:pPr>
      <w:r>
        <w:rPr>
          <w:szCs w:val="22"/>
          <w:lang w:val="bg-BG"/>
        </w:rPr>
        <w:t xml:space="preserve">Вашият лекар ще обсъди с Вас възможните нежелани реакции и ще Ви обясни рисковете и ползата от </w:t>
      </w:r>
      <w:r>
        <w:rPr>
          <w:szCs w:val="22"/>
        </w:rPr>
        <w:t>Ultomiris</w:t>
      </w:r>
      <w:r>
        <w:rPr>
          <w:szCs w:val="22"/>
          <w:lang w:val="bg-BG"/>
        </w:rPr>
        <w:t xml:space="preserve"> преди лечението.</w:t>
      </w:r>
    </w:p>
    <w:p w14:paraId="7E5E3D09" w14:textId="77777777" w:rsidR="005E0851" w:rsidRDefault="005E0851" w:rsidP="00906F12">
      <w:pPr>
        <w:spacing w:line="240" w:lineRule="auto"/>
        <w:ind w:right="-29"/>
        <w:rPr>
          <w:szCs w:val="22"/>
          <w:lang w:val="ru-RU"/>
        </w:rPr>
      </w:pPr>
    </w:p>
    <w:p w14:paraId="0058895F" w14:textId="77777777" w:rsidR="005E0851" w:rsidRDefault="005E0851" w:rsidP="00906F12">
      <w:pPr>
        <w:spacing w:line="240" w:lineRule="auto"/>
        <w:ind w:right="-29"/>
        <w:rPr>
          <w:szCs w:val="22"/>
          <w:u w:val="single"/>
          <w:lang w:val="bg-BG"/>
        </w:rPr>
      </w:pPr>
      <w:r w:rsidRPr="00E1167A">
        <w:rPr>
          <w:b/>
          <w:bCs/>
          <w:u w:val="single"/>
          <w:lang w:val="bg-BG"/>
        </w:rPr>
        <w:t>Сериозни нежелани реакции</w:t>
      </w:r>
    </w:p>
    <w:p w14:paraId="5F9AA1CE" w14:textId="77777777" w:rsidR="005E0851" w:rsidRPr="00E1167A" w:rsidRDefault="005E0851" w:rsidP="00906F12">
      <w:pPr>
        <w:spacing w:line="240" w:lineRule="auto"/>
        <w:ind w:right="-29"/>
        <w:rPr>
          <w:szCs w:val="22"/>
          <w:u w:val="single"/>
          <w:lang w:val="bg-BG"/>
        </w:rPr>
      </w:pPr>
    </w:p>
    <w:p w14:paraId="4A3E40B1" w14:textId="77777777" w:rsidR="005E0851" w:rsidRDefault="005E0851" w:rsidP="00906F12">
      <w:pPr>
        <w:spacing w:line="240" w:lineRule="auto"/>
        <w:ind w:right="-29"/>
      </w:pPr>
      <w:r>
        <w:rPr>
          <w:szCs w:val="22"/>
          <w:lang w:val="bg-BG"/>
        </w:rPr>
        <w:t>Най-сериозната нежелана реакция е менингококова инфекция,</w:t>
      </w:r>
      <w:r w:rsidRPr="007B779E">
        <w:rPr>
          <w:bCs/>
          <w:szCs w:val="22"/>
        </w:rPr>
        <w:t xml:space="preserve"> </w:t>
      </w:r>
      <w:proofErr w:type="spellStart"/>
      <w:r>
        <w:rPr>
          <w:bCs/>
          <w:szCs w:val="22"/>
        </w:rPr>
        <w:t>включително</w:t>
      </w:r>
      <w:proofErr w:type="spellEnd"/>
      <w:r>
        <w:rPr>
          <w:bCs/>
          <w:szCs w:val="22"/>
        </w:rPr>
        <w:t xml:space="preserve"> </w:t>
      </w:r>
      <w:proofErr w:type="spellStart"/>
      <w:r>
        <w:rPr>
          <w:bCs/>
          <w:szCs w:val="22"/>
        </w:rPr>
        <w:t>менингококов</w:t>
      </w:r>
      <w:proofErr w:type="spellEnd"/>
      <w:r>
        <w:rPr>
          <w:bCs/>
          <w:szCs w:val="22"/>
        </w:rPr>
        <w:t xml:space="preserve"> </w:t>
      </w:r>
      <w:proofErr w:type="spellStart"/>
      <w:r>
        <w:rPr>
          <w:bCs/>
          <w:szCs w:val="22"/>
        </w:rPr>
        <w:t>сепсис</w:t>
      </w:r>
      <w:proofErr w:type="spellEnd"/>
      <w:r>
        <w:rPr>
          <w:bCs/>
          <w:szCs w:val="22"/>
        </w:rPr>
        <w:t xml:space="preserve"> и </w:t>
      </w:r>
      <w:proofErr w:type="spellStart"/>
      <w:r>
        <w:rPr>
          <w:bCs/>
          <w:szCs w:val="22"/>
        </w:rPr>
        <w:t>менингококов</w:t>
      </w:r>
      <w:proofErr w:type="spellEnd"/>
      <w:r>
        <w:rPr>
          <w:bCs/>
          <w:szCs w:val="22"/>
        </w:rPr>
        <w:t xml:space="preserve"> </w:t>
      </w:r>
      <w:proofErr w:type="spellStart"/>
      <w:r>
        <w:rPr>
          <w:bCs/>
          <w:szCs w:val="22"/>
        </w:rPr>
        <w:t>енцефалит</w:t>
      </w:r>
      <w:proofErr w:type="spellEnd"/>
      <w:r>
        <w:rPr>
          <w:szCs w:val="22"/>
          <w:lang w:val="bg-BG"/>
        </w:rPr>
        <w:t>.</w:t>
      </w:r>
    </w:p>
    <w:p w14:paraId="51449AE5" w14:textId="77777777" w:rsidR="005E0851" w:rsidRDefault="005E0851" w:rsidP="00906F12">
      <w:pPr>
        <w:tabs>
          <w:tab w:val="clear" w:pos="567"/>
        </w:tabs>
        <w:spacing w:line="240" w:lineRule="auto"/>
        <w:ind w:right="-2"/>
      </w:pPr>
      <w:r>
        <w:rPr>
          <w:szCs w:val="22"/>
          <w:lang w:val="bg-BG"/>
        </w:rPr>
        <w:t>Ако получите някои от симптомите на менингококова инфекция (вижте точка 2 „Симптоми на менингококова инфекция“), трябва незабавно да уведомите Вашия лекар.</w:t>
      </w:r>
    </w:p>
    <w:p w14:paraId="4FF71FCD" w14:textId="77777777" w:rsidR="005E0851" w:rsidRDefault="005E0851" w:rsidP="00906F12">
      <w:pPr>
        <w:spacing w:line="240" w:lineRule="auto"/>
        <w:ind w:right="-29"/>
        <w:rPr>
          <w:szCs w:val="22"/>
          <w:lang w:val="ru-RU"/>
        </w:rPr>
      </w:pPr>
    </w:p>
    <w:p w14:paraId="568BE8CB" w14:textId="77777777" w:rsidR="005E0851" w:rsidRDefault="005E0851" w:rsidP="00906F12">
      <w:pPr>
        <w:spacing w:line="240" w:lineRule="auto"/>
        <w:ind w:right="-29"/>
        <w:rPr>
          <w:szCs w:val="22"/>
          <w:u w:val="single"/>
          <w:lang w:val="bg-BG"/>
        </w:rPr>
      </w:pPr>
      <w:r>
        <w:rPr>
          <w:b/>
          <w:bCs/>
          <w:u w:val="single"/>
          <w:lang w:val="bg-BG"/>
        </w:rPr>
        <w:t>Други</w:t>
      </w:r>
      <w:r w:rsidRPr="004D5B74">
        <w:rPr>
          <w:b/>
          <w:bCs/>
          <w:u w:val="single"/>
          <w:lang w:val="bg-BG"/>
        </w:rPr>
        <w:t xml:space="preserve"> нежелани реакции</w:t>
      </w:r>
    </w:p>
    <w:p w14:paraId="506E8E1C" w14:textId="77777777" w:rsidR="005E0851" w:rsidRDefault="005E0851" w:rsidP="00906F12">
      <w:pPr>
        <w:spacing w:line="240" w:lineRule="auto"/>
        <w:ind w:right="-29"/>
        <w:rPr>
          <w:szCs w:val="22"/>
          <w:lang w:val="ru-RU"/>
        </w:rPr>
      </w:pPr>
    </w:p>
    <w:p w14:paraId="3C4EA442" w14:textId="77777777" w:rsidR="005E0851" w:rsidRDefault="005E0851" w:rsidP="00906F12">
      <w:pPr>
        <w:spacing w:line="240" w:lineRule="auto"/>
        <w:ind w:right="-2"/>
      </w:pPr>
      <w:r>
        <w:rPr>
          <w:szCs w:val="22"/>
          <w:lang w:val="bg-BG"/>
        </w:rPr>
        <w:t>Ако не сте сигурни какво представляват посочените по-долу нежелани реакции, обърнете се към Вашия лекар за разяснение.</w:t>
      </w:r>
    </w:p>
    <w:p w14:paraId="30005AE2" w14:textId="77777777" w:rsidR="005E0851" w:rsidRDefault="005E0851" w:rsidP="00906F12">
      <w:pPr>
        <w:spacing w:line="240" w:lineRule="auto"/>
        <w:ind w:right="-2"/>
        <w:rPr>
          <w:szCs w:val="22"/>
          <w:lang w:val="ru-RU"/>
        </w:rPr>
      </w:pPr>
    </w:p>
    <w:p w14:paraId="18AB60F4" w14:textId="77777777" w:rsidR="005E0851" w:rsidRDefault="005E0851" w:rsidP="00906F12">
      <w:pPr>
        <w:keepNext/>
        <w:spacing w:line="240" w:lineRule="auto"/>
        <w:ind w:right="-2"/>
      </w:pPr>
      <w:r>
        <w:rPr>
          <w:b/>
          <w:bCs/>
          <w:szCs w:val="22"/>
          <w:lang w:val="bg-BG"/>
        </w:rPr>
        <w:t>Много чести</w:t>
      </w:r>
      <w:r>
        <w:rPr>
          <w:szCs w:val="22"/>
          <w:lang w:val="bg-BG"/>
        </w:rPr>
        <w:t xml:space="preserve"> (може да засегнат повече от 1 на 10 души): </w:t>
      </w:r>
    </w:p>
    <w:p w14:paraId="01B323BF" w14:textId="77777777" w:rsidR="005E0851" w:rsidRDefault="005E0851">
      <w:pPr>
        <w:pStyle w:val="ListParagraph"/>
        <w:numPr>
          <w:ilvl w:val="0"/>
          <w:numId w:val="55"/>
        </w:numPr>
        <w:suppressAutoHyphens w:val="0"/>
        <w:ind w:left="426" w:hanging="426"/>
        <w:pPrChange w:id="287" w:author="Author">
          <w:pPr>
            <w:pStyle w:val="ListParagraph"/>
            <w:numPr>
              <w:numId w:val="3"/>
            </w:numPr>
            <w:tabs>
              <w:tab w:val="num" w:pos="0"/>
            </w:tabs>
            <w:suppressAutoHyphens w:val="0"/>
            <w:ind w:left="540" w:hanging="540"/>
          </w:pPr>
        </w:pPrChange>
      </w:pPr>
      <w:r>
        <w:rPr>
          <w:rFonts w:eastAsia="SimSun"/>
          <w:lang w:val="bg-BG"/>
        </w:rPr>
        <w:t>г</w:t>
      </w:r>
      <w:proofErr w:type="spellStart"/>
      <w:r>
        <w:rPr>
          <w:rFonts w:eastAsia="SimSun"/>
          <w:lang w:val="en-GB"/>
        </w:rPr>
        <w:t>лавоболие</w:t>
      </w:r>
      <w:proofErr w:type="spellEnd"/>
    </w:p>
    <w:p w14:paraId="506F0537" w14:textId="77777777" w:rsidR="005E0851" w:rsidRPr="00E1167A" w:rsidRDefault="005E0851">
      <w:pPr>
        <w:pStyle w:val="ListParagraph"/>
        <w:numPr>
          <w:ilvl w:val="0"/>
          <w:numId w:val="55"/>
        </w:numPr>
        <w:suppressAutoHyphens w:val="0"/>
        <w:ind w:left="426" w:hanging="426"/>
        <w:pPrChange w:id="288" w:author="Author">
          <w:pPr>
            <w:pStyle w:val="ListParagraph"/>
            <w:numPr>
              <w:numId w:val="3"/>
            </w:numPr>
            <w:tabs>
              <w:tab w:val="num" w:pos="0"/>
            </w:tabs>
            <w:suppressAutoHyphens w:val="0"/>
            <w:ind w:left="540" w:hanging="540"/>
          </w:pPr>
        </w:pPrChange>
      </w:pPr>
      <w:r>
        <w:rPr>
          <w:rFonts w:eastAsia="SimSun"/>
          <w:lang w:val="bg-BG"/>
        </w:rPr>
        <w:t>замаяност</w:t>
      </w:r>
    </w:p>
    <w:p w14:paraId="4E27FCFA" w14:textId="77777777" w:rsidR="005E0851" w:rsidRDefault="005E0851">
      <w:pPr>
        <w:pStyle w:val="ListParagraph"/>
        <w:numPr>
          <w:ilvl w:val="0"/>
          <w:numId w:val="55"/>
        </w:numPr>
        <w:suppressAutoHyphens w:val="0"/>
        <w:ind w:left="426" w:hanging="426"/>
        <w:pPrChange w:id="289" w:author="Author">
          <w:pPr>
            <w:pStyle w:val="ListParagraph"/>
            <w:numPr>
              <w:numId w:val="3"/>
            </w:numPr>
            <w:tabs>
              <w:tab w:val="num" w:pos="0"/>
            </w:tabs>
            <w:suppressAutoHyphens w:val="0"/>
            <w:ind w:left="540" w:hanging="540"/>
          </w:pPr>
        </w:pPrChange>
      </w:pPr>
      <w:r>
        <w:rPr>
          <w:rFonts w:eastAsia="SimSun"/>
          <w:lang w:val="bg-BG"/>
        </w:rPr>
        <w:t>диария, гадене, коремна болка</w:t>
      </w:r>
    </w:p>
    <w:p w14:paraId="6F20E62C" w14:textId="77777777" w:rsidR="005E0851" w:rsidRDefault="005E0851">
      <w:pPr>
        <w:pStyle w:val="ListParagraph"/>
        <w:numPr>
          <w:ilvl w:val="0"/>
          <w:numId w:val="55"/>
        </w:numPr>
        <w:suppressAutoHyphens w:val="0"/>
        <w:ind w:left="426" w:hanging="426"/>
        <w:pPrChange w:id="290" w:author="Author">
          <w:pPr>
            <w:pStyle w:val="ListParagraph"/>
            <w:numPr>
              <w:numId w:val="3"/>
            </w:numPr>
            <w:tabs>
              <w:tab w:val="num" w:pos="0"/>
            </w:tabs>
            <w:suppressAutoHyphens w:val="0"/>
            <w:ind w:left="540" w:hanging="540"/>
          </w:pPr>
        </w:pPrChange>
      </w:pPr>
      <w:proofErr w:type="spellStart"/>
      <w:r>
        <w:rPr>
          <w:rFonts w:eastAsia="SimSun"/>
          <w:lang w:val="en-GB"/>
        </w:rPr>
        <w:t>повишена</w:t>
      </w:r>
      <w:proofErr w:type="spellEnd"/>
      <w:r w:rsidRPr="00265A92">
        <w:rPr>
          <w:rFonts w:eastAsia="SimSun"/>
        </w:rPr>
        <w:t xml:space="preserve"> </w:t>
      </w:r>
      <w:proofErr w:type="spellStart"/>
      <w:r>
        <w:rPr>
          <w:rFonts w:eastAsia="SimSun"/>
          <w:lang w:val="en-GB"/>
        </w:rPr>
        <w:t>температура</w:t>
      </w:r>
      <w:proofErr w:type="spellEnd"/>
      <w:r w:rsidRPr="00265A92">
        <w:rPr>
          <w:rFonts w:eastAsia="SimSun"/>
        </w:rPr>
        <w:t>,</w:t>
      </w:r>
      <w:r>
        <w:rPr>
          <w:rFonts w:eastAsia="SimSun"/>
          <w:lang w:val="bg-BG"/>
        </w:rPr>
        <w:t xml:space="preserve"> усещане за отпадналост (умора)</w:t>
      </w:r>
    </w:p>
    <w:p w14:paraId="5C2B20A4" w14:textId="77777777" w:rsidR="005E0851" w:rsidRDefault="005E0851">
      <w:pPr>
        <w:pStyle w:val="ListParagraph"/>
        <w:numPr>
          <w:ilvl w:val="0"/>
          <w:numId w:val="55"/>
        </w:numPr>
        <w:suppressAutoHyphens w:val="0"/>
        <w:ind w:left="426" w:hanging="426"/>
        <w:pPrChange w:id="291" w:author="Author">
          <w:pPr>
            <w:pStyle w:val="ListParagraph"/>
            <w:numPr>
              <w:numId w:val="3"/>
            </w:numPr>
            <w:tabs>
              <w:tab w:val="num" w:pos="0"/>
            </w:tabs>
            <w:suppressAutoHyphens w:val="0"/>
            <w:ind w:left="540" w:hanging="540"/>
          </w:pPr>
        </w:pPrChange>
      </w:pPr>
      <w:proofErr w:type="spellStart"/>
      <w:r>
        <w:rPr>
          <w:rFonts w:eastAsia="SimSun"/>
          <w:lang w:val="en-GB"/>
        </w:rPr>
        <w:t>инфекция</w:t>
      </w:r>
      <w:proofErr w:type="spellEnd"/>
      <w:r>
        <w:rPr>
          <w:rFonts w:eastAsia="SimSun"/>
          <w:lang w:val="en-GB"/>
        </w:rPr>
        <w:t xml:space="preserve"> </w:t>
      </w:r>
      <w:proofErr w:type="spellStart"/>
      <w:r>
        <w:rPr>
          <w:rFonts w:eastAsia="SimSun"/>
          <w:lang w:val="en-GB"/>
        </w:rPr>
        <w:t>на</w:t>
      </w:r>
      <w:proofErr w:type="spellEnd"/>
      <w:r>
        <w:rPr>
          <w:rFonts w:eastAsia="SimSun"/>
          <w:lang w:val="en-GB"/>
        </w:rPr>
        <w:t xml:space="preserve"> </w:t>
      </w:r>
      <w:proofErr w:type="spellStart"/>
      <w:r>
        <w:rPr>
          <w:rFonts w:eastAsia="SimSun"/>
          <w:lang w:val="en-GB"/>
        </w:rPr>
        <w:t>горните</w:t>
      </w:r>
      <w:proofErr w:type="spellEnd"/>
      <w:r>
        <w:rPr>
          <w:rFonts w:eastAsia="SimSun"/>
          <w:lang w:val="en-GB"/>
        </w:rPr>
        <w:t xml:space="preserve"> </w:t>
      </w:r>
      <w:proofErr w:type="spellStart"/>
      <w:r>
        <w:rPr>
          <w:rFonts w:eastAsia="SimSun"/>
          <w:lang w:val="en-GB"/>
        </w:rPr>
        <w:t>дихателни</w:t>
      </w:r>
      <w:proofErr w:type="spellEnd"/>
      <w:r>
        <w:rPr>
          <w:rFonts w:eastAsia="SimSun"/>
          <w:lang w:val="en-GB"/>
        </w:rPr>
        <w:t xml:space="preserve"> </w:t>
      </w:r>
      <w:proofErr w:type="spellStart"/>
      <w:r>
        <w:rPr>
          <w:rFonts w:eastAsia="SimSun"/>
          <w:lang w:val="en-GB"/>
        </w:rPr>
        <w:t>пътища</w:t>
      </w:r>
      <w:proofErr w:type="spellEnd"/>
    </w:p>
    <w:p w14:paraId="7D901AC0" w14:textId="77777777" w:rsidR="005E0851" w:rsidRDefault="005E0851">
      <w:pPr>
        <w:pStyle w:val="ListParagraph"/>
        <w:numPr>
          <w:ilvl w:val="0"/>
          <w:numId w:val="55"/>
        </w:numPr>
        <w:suppressAutoHyphens w:val="0"/>
        <w:ind w:left="426" w:hanging="426"/>
        <w:pPrChange w:id="292" w:author="Author">
          <w:pPr>
            <w:pStyle w:val="ListParagraph"/>
            <w:numPr>
              <w:numId w:val="3"/>
            </w:numPr>
            <w:tabs>
              <w:tab w:val="num" w:pos="0"/>
            </w:tabs>
            <w:suppressAutoHyphens w:val="0"/>
            <w:ind w:left="540" w:hanging="540"/>
          </w:pPr>
        </w:pPrChange>
      </w:pPr>
      <w:proofErr w:type="spellStart"/>
      <w:r>
        <w:rPr>
          <w:rFonts w:eastAsia="SimSun"/>
          <w:lang w:val="en-GB"/>
        </w:rPr>
        <w:t>обикновена</w:t>
      </w:r>
      <w:proofErr w:type="spellEnd"/>
      <w:r>
        <w:rPr>
          <w:rFonts w:eastAsia="SimSun"/>
          <w:lang w:val="en-GB"/>
        </w:rPr>
        <w:t xml:space="preserve"> </w:t>
      </w:r>
      <w:proofErr w:type="spellStart"/>
      <w:r>
        <w:rPr>
          <w:rFonts w:eastAsia="SimSun"/>
          <w:lang w:val="en-GB"/>
        </w:rPr>
        <w:t>настинка</w:t>
      </w:r>
      <w:proofErr w:type="spellEnd"/>
      <w:r>
        <w:rPr>
          <w:rFonts w:eastAsia="SimSun"/>
          <w:lang w:val="en-GB"/>
        </w:rPr>
        <w:t xml:space="preserve"> (</w:t>
      </w:r>
      <w:proofErr w:type="spellStart"/>
      <w:r>
        <w:rPr>
          <w:rFonts w:eastAsia="SimSun"/>
          <w:lang w:val="en-GB"/>
        </w:rPr>
        <w:t>назофарингит</w:t>
      </w:r>
      <w:proofErr w:type="spellEnd"/>
      <w:r>
        <w:rPr>
          <w:rFonts w:eastAsia="SimSun"/>
          <w:lang w:val="en-GB"/>
        </w:rPr>
        <w:t>)</w:t>
      </w:r>
    </w:p>
    <w:p w14:paraId="1C5F3C87" w14:textId="77777777" w:rsidR="005E0851" w:rsidRPr="00B879A5" w:rsidRDefault="005E0851">
      <w:pPr>
        <w:pStyle w:val="ListParagraph"/>
        <w:numPr>
          <w:ilvl w:val="0"/>
          <w:numId w:val="55"/>
        </w:numPr>
        <w:suppressAutoHyphens w:val="0"/>
        <w:ind w:left="426" w:hanging="426"/>
        <w:pPrChange w:id="293" w:author="Author">
          <w:pPr>
            <w:pStyle w:val="ListParagraph"/>
            <w:numPr>
              <w:numId w:val="3"/>
            </w:numPr>
            <w:tabs>
              <w:tab w:val="num" w:pos="0"/>
            </w:tabs>
            <w:suppressAutoHyphens w:val="0"/>
            <w:ind w:left="540" w:hanging="540"/>
          </w:pPr>
        </w:pPrChange>
      </w:pPr>
      <w:proofErr w:type="spellStart"/>
      <w:r>
        <w:rPr>
          <w:rFonts w:eastAsia="SimSun"/>
          <w:lang w:val="en-GB"/>
        </w:rPr>
        <w:t>болка</w:t>
      </w:r>
      <w:proofErr w:type="spellEnd"/>
      <w:r w:rsidRPr="00265A92">
        <w:rPr>
          <w:rFonts w:eastAsia="SimSun"/>
        </w:rPr>
        <w:t xml:space="preserve"> </w:t>
      </w:r>
      <w:r>
        <w:rPr>
          <w:rFonts w:eastAsia="SimSun"/>
          <w:lang w:val="en-GB"/>
        </w:rPr>
        <w:t>в</w:t>
      </w:r>
      <w:r w:rsidRPr="00265A92">
        <w:rPr>
          <w:rFonts w:eastAsia="SimSun"/>
        </w:rPr>
        <w:t xml:space="preserve"> </w:t>
      </w:r>
      <w:proofErr w:type="spellStart"/>
      <w:r>
        <w:rPr>
          <w:rFonts w:eastAsia="SimSun"/>
          <w:lang w:val="en-GB"/>
        </w:rPr>
        <w:t>гърба</w:t>
      </w:r>
      <w:proofErr w:type="spellEnd"/>
      <w:r w:rsidRPr="00265A92">
        <w:rPr>
          <w:rFonts w:eastAsia="SimSun"/>
        </w:rPr>
        <w:t>,</w:t>
      </w:r>
      <w:r>
        <w:rPr>
          <w:rFonts w:eastAsia="SimSun"/>
          <w:lang w:val="bg-BG"/>
        </w:rPr>
        <w:t xml:space="preserve"> </w:t>
      </w:r>
      <w:r>
        <w:rPr>
          <w:lang w:val="bg-BG"/>
        </w:rPr>
        <w:t>болка в ставите</w:t>
      </w:r>
      <w:r w:rsidRPr="00265A92">
        <w:rPr>
          <w:rFonts w:eastAsia="SimSun"/>
        </w:rPr>
        <w:t xml:space="preserve"> (</w:t>
      </w:r>
      <w:proofErr w:type="spellStart"/>
      <w:r>
        <w:rPr>
          <w:rFonts w:eastAsia="SimSun"/>
          <w:lang w:val="en-GB"/>
        </w:rPr>
        <w:t>артралгия</w:t>
      </w:r>
      <w:proofErr w:type="spellEnd"/>
      <w:r w:rsidRPr="00265A92">
        <w:rPr>
          <w:rFonts w:eastAsia="SimSun"/>
        </w:rPr>
        <w:t>)</w:t>
      </w:r>
    </w:p>
    <w:p w14:paraId="0CA1B56D" w14:textId="77777777" w:rsidR="005E0851" w:rsidRDefault="005E0851">
      <w:pPr>
        <w:pStyle w:val="ListParagraph"/>
        <w:numPr>
          <w:ilvl w:val="0"/>
          <w:numId w:val="55"/>
        </w:numPr>
        <w:suppressAutoHyphens w:val="0"/>
        <w:ind w:left="426" w:hanging="426"/>
        <w:pPrChange w:id="294" w:author="Author">
          <w:pPr>
            <w:pStyle w:val="ListParagraph"/>
            <w:numPr>
              <w:numId w:val="3"/>
            </w:numPr>
            <w:tabs>
              <w:tab w:val="num" w:pos="0"/>
            </w:tabs>
            <w:suppressAutoHyphens w:val="0"/>
            <w:ind w:left="540" w:hanging="540"/>
          </w:pPr>
        </w:pPrChange>
      </w:pPr>
      <w:r>
        <w:rPr>
          <w:rFonts w:eastAsia="SimSun"/>
          <w:lang w:val="bg-BG"/>
        </w:rPr>
        <w:t>инфекция на пикочните пътища</w:t>
      </w:r>
    </w:p>
    <w:p w14:paraId="32B9DAC9" w14:textId="77777777" w:rsidR="005E0851" w:rsidRDefault="005E0851" w:rsidP="00906F12">
      <w:pPr>
        <w:spacing w:line="240" w:lineRule="auto"/>
        <w:ind w:right="-2" w:hanging="720"/>
        <w:rPr>
          <w:rFonts w:eastAsia="SimSun"/>
          <w:szCs w:val="22"/>
          <w:lang w:val="ru-RU"/>
        </w:rPr>
      </w:pPr>
    </w:p>
    <w:p w14:paraId="1F0B0FBD" w14:textId="77777777" w:rsidR="005E0851" w:rsidRDefault="005E0851" w:rsidP="00906F12">
      <w:pPr>
        <w:keepNext/>
        <w:spacing w:line="240" w:lineRule="auto"/>
        <w:ind w:right="-2"/>
      </w:pPr>
      <w:r>
        <w:rPr>
          <w:b/>
          <w:bCs/>
          <w:szCs w:val="22"/>
          <w:lang w:val="bg-BG"/>
        </w:rPr>
        <w:t>Чести</w:t>
      </w:r>
      <w:r>
        <w:rPr>
          <w:szCs w:val="22"/>
          <w:lang w:val="bg-BG"/>
        </w:rPr>
        <w:t xml:space="preserve"> (може да засегнат до 1 на 10 души):</w:t>
      </w:r>
    </w:p>
    <w:p w14:paraId="06677A6A" w14:textId="77777777" w:rsidR="005E0851" w:rsidRDefault="005E0851">
      <w:pPr>
        <w:pStyle w:val="ListParagraph"/>
        <w:numPr>
          <w:ilvl w:val="0"/>
          <w:numId w:val="56"/>
        </w:numPr>
        <w:tabs>
          <w:tab w:val="clear" w:pos="567"/>
        </w:tabs>
        <w:suppressAutoHyphens w:val="0"/>
        <w:ind w:left="426" w:hanging="426"/>
        <w:pPrChange w:id="295" w:author="Author">
          <w:pPr>
            <w:pStyle w:val="ListParagraph"/>
            <w:numPr>
              <w:numId w:val="3"/>
            </w:numPr>
            <w:tabs>
              <w:tab w:val="num" w:pos="0"/>
            </w:tabs>
            <w:suppressAutoHyphens w:val="0"/>
            <w:ind w:left="540" w:hanging="540"/>
          </w:pPr>
        </w:pPrChange>
      </w:pPr>
      <w:r>
        <w:rPr>
          <w:rFonts w:eastAsia="SimSun"/>
          <w:lang w:val="bg-BG"/>
        </w:rPr>
        <w:t xml:space="preserve">повръщане, </w:t>
      </w:r>
      <w:proofErr w:type="spellStart"/>
      <w:r>
        <w:rPr>
          <w:rFonts w:eastAsia="SimSun"/>
          <w:lang w:val="en-GB"/>
        </w:rPr>
        <w:t>стомашен</w:t>
      </w:r>
      <w:proofErr w:type="spellEnd"/>
      <w:r w:rsidRPr="00265A92">
        <w:rPr>
          <w:rFonts w:eastAsia="SimSun"/>
        </w:rPr>
        <w:t xml:space="preserve"> </w:t>
      </w:r>
      <w:proofErr w:type="spellStart"/>
      <w:r>
        <w:rPr>
          <w:rFonts w:eastAsia="SimSun"/>
          <w:lang w:val="en-GB"/>
        </w:rPr>
        <w:t>дискомфорт</w:t>
      </w:r>
      <w:proofErr w:type="spellEnd"/>
      <w:r w:rsidRPr="00265A92">
        <w:rPr>
          <w:rFonts w:eastAsia="SimSun"/>
        </w:rPr>
        <w:t xml:space="preserve"> </w:t>
      </w:r>
      <w:proofErr w:type="spellStart"/>
      <w:r>
        <w:rPr>
          <w:rFonts w:eastAsia="SimSun"/>
          <w:lang w:val="en-GB"/>
        </w:rPr>
        <w:t>след</w:t>
      </w:r>
      <w:proofErr w:type="spellEnd"/>
      <w:r w:rsidRPr="00265A92">
        <w:rPr>
          <w:rFonts w:eastAsia="SimSun"/>
        </w:rPr>
        <w:t xml:space="preserve"> </w:t>
      </w:r>
      <w:proofErr w:type="spellStart"/>
      <w:r>
        <w:rPr>
          <w:rFonts w:eastAsia="SimSun"/>
          <w:lang w:val="en-GB"/>
        </w:rPr>
        <w:t>хранене</w:t>
      </w:r>
      <w:proofErr w:type="spellEnd"/>
      <w:r w:rsidRPr="00265A92">
        <w:rPr>
          <w:rFonts w:eastAsia="SimSun"/>
        </w:rPr>
        <w:t xml:space="preserve"> (</w:t>
      </w:r>
      <w:proofErr w:type="spellStart"/>
      <w:r>
        <w:rPr>
          <w:rFonts w:eastAsia="SimSun"/>
          <w:lang w:val="en-GB"/>
        </w:rPr>
        <w:t>диспепсия</w:t>
      </w:r>
      <w:proofErr w:type="spellEnd"/>
      <w:r w:rsidRPr="00265A92">
        <w:rPr>
          <w:rFonts w:eastAsia="SimSun"/>
        </w:rPr>
        <w:t>)</w:t>
      </w:r>
    </w:p>
    <w:p w14:paraId="4ACFE330" w14:textId="77777777" w:rsidR="005E0851" w:rsidRDefault="005E0851">
      <w:pPr>
        <w:pStyle w:val="ListParagraph"/>
        <w:numPr>
          <w:ilvl w:val="0"/>
          <w:numId w:val="56"/>
        </w:numPr>
        <w:tabs>
          <w:tab w:val="clear" w:pos="567"/>
        </w:tabs>
        <w:suppressAutoHyphens w:val="0"/>
        <w:ind w:left="426" w:hanging="426"/>
        <w:pPrChange w:id="296" w:author="Author">
          <w:pPr>
            <w:pStyle w:val="ListParagraph"/>
            <w:numPr>
              <w:numId w:val="3"/>
            </w:numPr>
            <w:tabs>
              <w:tab w:val="num" w:pos="0"/>
            </w:tabs>
            <w:suppressAutoHyphens w:val="0"/>
            <w:ind w:left="540" w:hanging="540"/>
          </w:pPr>
        </w:pPrChange>
      </w:pPr>
      <w:r>
        <w:rPr>
          <w:rFonts w:eastAsia="SimSun"/>
          <w:lang w:val="bg-BG"/>
        </w:rPr>
        <w:t>копривна треска</w:t>
      </w:r>
      <w:r w:rsidRPr="00265A92">
        <w:rPr>
          <w:rFonts w:eastAsia="SimSun"/>
        </w:rPr>
        <w:t>,</w:t>
      </w:r>
      <w:r>
        <w:rPr>
          <w:rFonts w:eastAsia="SimSun"/>
          <w:lang w:val="bg-BG"/>
        </w:rPr>
        <w:t xml:space="preserve"> обрив,</w:t>
      </w:r>
      <w:r w:rsidRPr="00265A92">
        <w:rPr>
          <w:rFonts w:eastAsia="SimSun"/>
        </w:rPr>
        <w:t xml:space="preserve"> </w:t>
      </w:r>
      <w:proofErr w:type="spellStart"/>
      <w:r>
        <w:rPr>
          <w:rFonts w:eastAsia="SimSun"/>
          <w:lang w:val="en-GB"/>
        </w:rPr>
        <w:t>сърбеж</w:t>
      </w:r>
      <w:proofErr w:type="spellEnd"/>
      <w:r w:rsidRPr="00265A92">
        <w:rPr>
          <w:rFonts w:eastAsia="SimSun"/>
        </w:rPr>
        <w:t xml:space="preserve"> </w:t>
      </w:r>
      <w:proofErr w:type="spellStart"/>
      <w:r>
        <w:rPr>
          <w:rFonts w:eastAsia="SimSun"/>
          <w:lang w:val="en-GB"/>
        </w:rPr>
        <w:t>по</w:t>
      </w:r>
      <w:proofErr w:type="spellEnd"/>
      <w:r w:rsidRPr="00265A92">
        <w:rPr>
          <w:rFonts w:eastAsia="SimSun"/>
        </w:rPr>
        <w:t xml:space="preserve"> </w:t>
      </w:r>
      <w:proofErr w:type="spellStart"/>
      <w:r>
        <w:rPr>
          <w:rFonts w:eastAsia="SimSun"/>
          <w:lang w:val="en-GB"/>
        </w:rPr>
        <w:t>кожата</w:t>
      </w:r>
      <w:proofErr w:type="spellEnd"/>
      <w:r w:rsidRPr="00265A92">
        <w:rPr>
          <w:rFonts w:eastAsia="SimSun"/>
        </w:rPr>
        <w:t xml:space="preserve"> (</w:t>
      </w:r>
      <w:proofErr w:type="spellStart"/>
      <w:r>
        <w:rPr>
          <w:rFonts w:eastAsia="SimSun"/>
          <w:lang w:val="en-GB"/>
        </w:rPr>
        <w:t>пруритус</w:t>
      </w:r>
      <w:proofErr w:type="spellEnd"/>
      <w:r w:rsidRPr="00265A92">
        <w:rPr>
          <w:rFonts w:eastAsia="SimSun"/>
        </w:rPr>
        <w:t>)</w:t>
      </w:r>
    </w:p>
    <w:p w14:paraId="244B887F" w14:textId="77777777" w:rsidR="005E0851" w:rsidRDefault="005E0851">
      <w:pPr>
        <w:pStyle w:val="ListParagraph"/>
        <w:numPr>
          <w:ilvl w:val="0"/>
          <w:numId w:val="56"/>
        </w:numPr>
        <w:tabs>
          <w:tab w:val="clear" w:pos="567"/>
        </w:tabs>
        <w:suppressAutoHyphens w:val="0"/>
        <w:ind w:left="426" w:hanging="426"/>
        <w:pPrChange w:id="297" w:author="Author">
          <w:pPr>
            <w:pStyle w:val="ListParagraph"/>
            <w:numPr>
              <w:numId w:val="3"/>
            </w:numPr>
            <w:tabs>
              <w:tab w:val="num" w:pos="0"/>
            </w:tabs>
            <w:suppressAutoHyphens w:val="0"/>
            <w:ind w:left="540" w:hanging="540"/>
          </w:pPr>
        </w:pPrChange>
      </w:pPr>
      <w:r>
        <w:rPr>
          <w:lang w:val="bg-BG"/>
        </w:rPr>
        <w:t>болка в мускулите</w:t>
      </w:r>
      <w:r w:rsidRPr="00265A92">
        <w:rPr>
          <w:rFonts w:eastAsia="SimSun"/>
        </w:rPr>
        <w:t xml:space="preserve"> (</w:t>
      </w:r>
      <w:proofErr w:type="spellStart"/>
      <w:r>
        <w:rPr>
          <w:rFonts w:eastAsia="SimSun"/>
          <w:lang w:val="en-GB"/>
        </w:rPr>
        <w:t>миалгия</w:t>
      </w:r>
      <w:proofErr w:type="spellEnd"/>
      <w:r w:rsidRPr="00265A92">
        <w:rPr>
          <w:rFonts w:eastAsia="SimSun"/>
        </w:rPr>
        <w:t xml:space="preserve">) </w:t>
      </w:r>
      <w:r>
        <w:rPr>
          <w:rFonts w:eastAsia="SimSun"/>
          <w:lang w:val="en-GB"/>
        </w:rPr>
        <w:t>и</w:t>
      </w:r>
      <w:r w:rsidRPr="00265A92">
        <w:rPr>
          <w:rFonts w:eastAsia="SimSun"/>
        </w:rPr>
        <w:t xml:space="preserve"> </w:t>
      </w:r>
      <w:proofErr w:type="spellStart"/>
      <w:r>
        <w:rPr>
          <w:rFonts w:eastAsia="SimSun"/>
          <w:lang w:val="en-GB"/>
        </w:rPr>
        <w:t>мускулни</w:t>
      </w:r>
      <w:proofErr w:type="spellEnd"/>
      <w:r w:rsidRPr="00265A92">
        <w:rPr>
          <w:rFonts w:eastAsia="SimSun"/>
        </w:rPr>
        <w:t xml:space="preserve"> </w:t>
      </w:r>
      <w:proofErr w:type="spellStart"/>
      <w:r>
        <w:rPr>
          <w:rFonts w:eastAsia="SimSun"/>
          <w:lang w:val="en-GB"/>
        </w:rPr>
        <w:t>спазми</w:t>
      </w:r>
      <w:proofErr w:type="spellEnd"/>
    </w:p>
    <w:p w14:paraId="00C044BC" w14:textId="77777777" w:rsidR="005E0851" w:rsidRDefault="005E0851">
      <w:pPr>
        <w:pStyle w:val="ListParagraph"/>
        <w:numPr>
          <w:ilvl w:val="0"/>
          <w:numId w:val="56"/>
        </w:numPr>
        <w:tabs>
          <w:tab w:val="clear" w:pos="567"/>
        </w:tabs>
        <w:suppressAutoHyphens w:val="0"/>
        <w:ind w:left="426" w:hanging="426"/>
        <w:pPrChange w:id="298" w:author="Author">
          <w:pPr>
            <w:pStyle w:val="ListParagraph"/>
            <w:numPr>
              <w:numId w:val="3"/>
            </w:numPr>
            <w:tabs>
              <w:tab w:val="num" w:pos="0"/>
            </w:tabs>
            <w:suppressAutoHyphens w:val="0"/>
            <w:ind w:left="540" w:hanging="540"/>
          </w:pPr>
        </w:pPrChange>
      </w:pPr>
      <w:r>
        <w:rPr>
          <w:rFonts w:eastAsia="SimSun"/>
          <w:lang w:val="bg-BG"/>
        </w:rPr>
        <w:t>грипоподобно заболяване, втрисане, слабост (астения)</w:t>
      </w:r>
    </w:p>
    <w:p w14:paraId="6B19968B" w14:textId="77777777" w:rsidR="005E0851" w:rsidRDefault="005E0851">
      <w:pPr>
        <w:pStyle w:val="ListParagraph"/>
        <w:numPr>
          <w:ilvl w:val="0"/>
          <w:numId w:val="56"/>
        </w:numPr>
        <w:tabs>
          <w:tab w:val="clear" w:pos="567"/>
        </w:tabs>
        <w:suppressAutoHyphens w:val="0"/>
        <w:ind w:left="426" w:hanging="426"/>
        <w:pPrChange w:id="299" w:author="Author">
          <w:pPr>
            <w:pStyle w:val="ListParagraph"/>
            <w:numPr>
              <w:numId w:val="3"/>
            </w:numPr>
            <w:tabs>
              <w:tab w:val="num" w:pos="0"/>
            </w:tabs>
            <w:suppressAutoHyphens w:val="0"/>
            <w:ind w:left="540" w:hanging="540"/>
          </w:pPr>
        </w:pPrChange>
      </w:pPr>
      <w:proofErr w:type="spellStart"/>
      <w:r>
        <w:rPr>
          <w:rFonts w:eastAsia="SimSun"/>
          <w:lang w:val="en-GB"/>
        </w:rPr>
        <w:t>реакция</w:t>
      </w:r>
      <w:proofErr w:type="spellEnd"/>
      <w:r>
        <w:rPr>
          <w:rFonts w:eastAsia="SimSun"/>
          <w:lang w:val="en-GB"/>
        </w:rPr>
        <w:t xml:space="preserve">, </w:t>
      </w:r>
      <w:proofErr w:type="spellStart"/>
      <w:r>
        <w:rPr>
          <w:rFonts w:eastAsia="SimSun"/>
          <w:lang w:val="en-GB"/>
        </w:rPr>
        <w:t>свързана</w:t>
      </w:r>
      <w:proofErr w:type="spellEnd"/>
      <w:r>
        <w:rPr>
          <w:rFonts w:eastAsia="SimSun"/>
          <w:lang w:val="en-GB"/>
        </w:rPr>
        <w:t xml:space="preserve"> с </w:t>
      </w:r>
      <w:proofErr w:type="spellStart"/>
      <w:r>
        <w:rPr>
          <w:rFonts w:eastAsia="SimSun"/>
          <w:lang w:val="en-GB"/>
        </w:rPr>
        <w:t>инфузията</w:t>
      </w:r>
      <w:proofErr w:type="spellEnd"/>
    </w:p>
    <w:p w14:paraId="4FB13FD1" w14:textId="77777777" w:rsidR="005E0851" w:rsidRDefault="005E0851">
      <w:pPr>
        <w:pStyle w:val="ListParagraph"/>
        <w:numPr>
          <w:ilvl w:val="0"/>
          <w:numId w:val="56"/>
        </w:numPr>
        <w:tabs>
          <w:tab w:val="clear" w:pos="567"/>
        </w:tabs>
        <w:suppressAutoHyphens w:val="0"/>
        <w:ind w:left="426" w:hanging="426"/>
        <w:pPrChange w:id="300" w:author="Author">
          <w:pPr>
            <w:pStyle w:val="ListParagraph"/>
            <w:numPr>
              <w:numId w:val="3"/>
            </w:numPr>
            <w:tabs>
              <w:tab w:val="num" w:pos="0"/>
            </w:tabs>
            <w:suppressAutoHyphens w:val="0"/>
            <w:ind w:left="540" w:hanging="540"/>
          </w:pPr>
        </w:pPrChange>
      </w:pPr>
      <w:r>
        <w:rPr>
          <w:rFonts w:eastAsia="SimSun"/>
          <w:lang w:val="bg-BG"/>
        </w:rPr>
        <w:t>алергична реакция (свръхчувствителност)</w:t>
      </w:r>
    </w:p>
    <w:p w14:paraId="5DEA1AE7" w14:textId="77777777" w:rsidR="005E0851" w:rsidRPr="003E3C15" w:rsidRDefault="005E0851" w:rsidP="00906F12">
      <w:pPr>
        <w:pStyle w:val="ListParagraph"/>
        <w:suppressAutoHyphens w:val="0"/>
        <w:ind w:left="540"/>
        <w:rPr>
          <w:rFonts w:eastAsia="SimSun"/>
          <w:lang w:val="en-US"/>
        </w:rPr>
      </w:pPr>
    </w:p>
    <w:p w14:paraId="7916F1EC" w14:textId="77777777" w:rsidR="005E0851" w:rsidRDefault="005E0851" w:rsidP="00906F12">
      <w:pPr>
        <w:keepNext/>
        <w:spacing w:line="240" w:lineRule="auto"/>
        <w:ind w:right="-2"/>
      </w:pPr>
      <w:r>
        <w:rPr>
          <w:b/>
          <w:bCs/>
          <w:szCs w:val="22"/>
          <w:lang w:val="bg-BG"/>
        </w:rPr>
        <w:t>Нечести</w:t>
      </w:r>
      <w:r>
        <w:rPr>
          <w:szCs w:val="22"/>
          <w:lang w:val="bg-BG"/>
        </w:rPr>
        <w:t xml:space="preserve"> (може да засегнат до 1 на 100 души):</w:t>
      </w:r>
    </w:p>
    <w:p w14:paraId="004BDB0E" w14:textId="77777777" w:rsidR="005E0851" w:rsidRDefault="005E0851">
      <w:pPr>
        <w:pStyle w:val="ListParagraph"/>
        <w:numPr>
          <w:ilvl w:val="0"/>
          <w:numId w:val="57"/>
        </w:numPr>
        <w:tabs>
          <w:tab w:val="clear" w:pos="567"/>
        </w:tabs>
        <w:suppressAutoHyphens w:val="0"/>
        <w:ind w:left="426" w:hanging="426"/>
        <w:pPrChange w:id="301" w:author="Author">
          <w:pPr>
            <w:pStyle w:val="ListParagraph"/>
            <w:numPr>
              <w:numId w:val="3"/>
            </w:numPr>
            <w:tabs>
              <w:tab w:val="num" w:pos="0"/>
            </w:tabs>
            <w:suppressAutoHyphens w:val="0"/>
            <w:ind w:left="540" w:hanging="540"/>
          </w:pPr>
        </w:pPrChange>
      </w:pPr>
      <w:proofErr w:type="spellStart"/>
      <w:r>
        <w:rPr>
          <w:rFonts w:eastAsia="SimSun"/>
          <w:lang w:val="en-GB"/>
        </w:rPr>
        <w:t>менингококова</w:t>
      </w:r>
      <w:proofErr w:type="spellEnd"/>
      <w:r>
        <w:rPr>
          <w:rFonts w:eastAsia="SimSun"/>
          <w:lang w:val="en-GB"/>
        </w:rPr>
        <w:t xml:space="preserve"> </w:t>
      </w:r>
      <w:proofErr w:type="spellStart"/>
      <w:r>
        <w:rPr>
          <w:rFonts w:eastAsia="SimSun"/>
          <w:lang w:val="en-GB"/>
        </w:rPr>
        <w:t>инфекция</w:t>
      </w:r>
      <w:proofErr w:type="spellEnd"/>
    </w:p>
    <w:p w14:paraId="791F6659" w14:textId="77777777" w:rsidR="005E0851" w:rsidRDefault="005E0851">
      <w:pPr>
        <w:pStyle w:val="ListParagraph"/>
        <w:numPr>
          <w:ilvl w:val="0"/>
          <w:numId w:val="57"/>
        </w:numPr>
        <w:tabs>
          <w:tab w:val="clear" w:pos="567"/>
        </w:tabs>
        <w:suppressAutoHyphens w:val="0"/>
        <w:ind w:left="426" w:hanging="426"/>
        <w:pPrChange w:id="302" w:author="Author">
          <w:pPr>
            <w:pStyle w:val="ListParagraph"/>
            <w:numPr>
              <w:numId w:val="3"/>
            </w:numPr>
            <w:tabs>
              <w:tab w:val="num" w:pos="0"/>
            </w:tabs>
            <w:suppressAutoHyphens w:val="0"/>
            <w:ind w:left="540" w:hanging="540"/>
          </w:pPr>
        </w:pPrChange>
      </w:pPr>
      <w:proofErr w:type="spellStart"/>
      <w:r>
        <w:rPr>
          <w:rFonts w:eastAsia="SimSun"/>
          <w:lang w:val="en-GB"/>
        </w:rPr>
        <w:t>сериозна</w:t>
      </w:r>
      <w:proofErr w:type="spellEnd"/>
      <w:r w:rsidRPr="00265A92">
        <w:rPr>
          <w:rFonts w:eastAsia="SimSun"/>
        </w:rPr>
        <w:t xml:space="preserve"> </w:t>
      </w:r>
      <w:proofErr w:type="spellStart"/>
      <w:r>
        <w:rPr>
          <w:rFonts w:eastAsia="SimSun"/>
          <w:lang w:val="en-GB"/>
        </w:rPr>
        <w:t>алергична</w:t>
      </w:r>
      <w:proofErr w:type="spellEnd"/>
      <w:r w:rsidRPr="00265A92">
        <w:rPr>
          <w:rFonts w:eastAsia="SimSun"/>
        </w:rPr>
        <w:t xml:space="preserve"> </w:t>
      </w:r>
      <w:proofErr w:type="spellStart"/>
      <w:r>
        <w:rPr>
          <w:rFonts w:eastAsia="SimSun"/>
          <w:lang w:val="en-GB"/>
        </w:rPr>
        <w:t>реакция</w:t>
      </w:r>
      <w:proofErr w:type="spellEnd"/>
      <w:r w:rsidRPr="00265A92">
        <w:rPr>
          <w:rFonts w:eastAsia="SimSun"/>
        </w:rPr>
        <w:t xml:space="preserve">, </w:t>
      </w:r>
      <w:proofErr w:type="spellStart"/>
      <w:r>
        <w:rPr>
          <w:rFonts w:eastAsia="SimSun"/>
          <w:lang w:val="en-GB"/>
        </w:rPr>
        <w:t>която</w:t>
      </w:r>
      <w:proofErr w:type="spellEnd"/>
      <w:r w:rsidRPr="00265A92">
        <w:rPr>
          <w:rFonts w:eastAsia="SimSun"/>
        </w:rPr>
        <w:t xml:space="preserve"> </w:t>
      </w:r>
      <w:proofErr w:type="spellStart"/>
      <w:r>
        <w:rPr>
          <w:rFonts w:eastAsia="SimSun"/>
          <w:lang w:val="en-GB"/>
        </w:rPr>
        <w:t>причинява</w:t>
      </w:r>
      <w:proofErr w:type="spellEnd"/>
      <w:r w:rsidRPr="00265A92">
        <w:rPr>
          <w:rFonts w:eastAsia="SimSun"/>
        </w:rPr>
        <w:t xml:space="preserve"> </w:t>
      </w:r>
      <w:proofErr w:type="spellStart"/>
      <w:r>
        <w:rPr>
          <w:rFonts w:eastAsia="SimSun"/>
          <w:lang w:val="en-GB"/>
        </w:rPr>
        <w:t>затруднено</w:t>
      </w:r>
      <w:proofErr w:type="spellEnd"/>
      <w:r w:rsidRPr="00265A92">
        <w:rPr>
          <w:rFonts w:eastAsia="SimSun"/>
        </w:rPr>
        <w:t xml:space="preserve"> </w:t>
      </w:r>
      <w:proofErr w:type="spellStart"/>
      <w:r>
        <w:rPr>
          <w:rFonts w:eastAsia="SimSun"/>
          <w:lang w:val="en-GB"/>
        </w:rPr>
        <w:t>дишане</w:t>
      </w:r>
      <w:proofErr w:type="spellEnd"/>
      <w:r w:rsidRPr="00265A92">
        <w:rPr>
          <w:rFonts w:eastAsia="SimSun"/>
        </w:rPr>
        <w:t xml:space="preserve"> </w:t>
      </w:r>
      <w:proofErr w:type="spellStart"/>
      <w:r>
        <w:rPr>
          <w:rFonts w:eastAsia="SimSun"/>
          <w:lang w:val="en-GB"/>
        </w:rPr>
        <w:t>или</w:t>
      </w:r>
      <w:proofErr w:type="spellEnd"/>
      <w:r w:rsidRPr="00265A92">
        <w:rPr>
          <w:rFonts w:eastAsia="SimSun"/>
        </w:rPr>
        <w:t xml:space="preserve"> </w:t>
      </w:r>
      <w:proofErr w:type="spellStart"/>
      <w:r>
        <w:rPr>
          <w:rFonts w:eastAsia="SimSun"/>
          <w:lang w:val="en-GB"/>
        </w:rPr>
        <w:t>замаяност</w:t>
      </w:r>
      <w:proofErr w:type="spellEnd"/>
      <w:r w:rsidRPr="00265A92">
        <w:rPr>
          <w:rFonts w:eastAsia="SimSun"/>
        </w:rPr>
        <w:t xml:space="preserve"> (</w:t>
      </w:r>
      <w:proofErr w:type="spellStart"/>
      <w:r>
        <w:rPr>
          <w:rFonts w:eastAsia="SimSun"/>
          <w:lang w:val="en-GB"/>
        </w:rPr>
        <w:t>анафилактична</w:t>
      </w:r>
      <w:proofErr w:type="spellEnd"/>
      <w:r w:rsidRPr="00265A92">
        <w:rPr>
          <w:rFonts w:eastAsia="SimSun"/>
        </w:rPr>
        <w:t xml:space="preserve"> </w:t>
      </w:r>
      <w:proofErr w:type="spellStart"/>
      <w:r>
        <w:rPr>
          <w:rFonts w:eastAsia="SimSun"/>
          <w:lang w:val="en-GB"/>
        </w:rPr>
        <w:t>реакция</w:t>
      </w:r>
      <w:proofErr w:type="spellEnd"/>
      <w:r w:rsidRPr="00265A92">
        <w:rPr>
          <w:rFonts w:eastAsia="SimSun"/>
        </w:rPr>
        <w:t xml:space="preserve">) </w:t>
      </w:r>
    </w:p>
    <w:p w14:paraId="44A6625D" w14:textId="77777777" w:rsidR="005E0851" w:rsidRPr="000905DD" w:rsidRDefault="005E0851">
      <w:pPr>
        <w:pStyle w:val="ListParagraph"/>
        <w:numPr>
          <w:ilvl w:val="0"/>
          <w:numId w:val="57"/>
        </w:numPr>
        <w:tabs>
          <w:tab w:val="clear" w:pos="567"/>
        </w:tabs>
        <w:suppressAutoHyphens w:val="0"/>
        <w:ind w:left="426" w:hanging="426"/>
        <w:pPrChange w:id="303" w:author="Author">
          <w:pPr>
            <w:pStyle w:val="ListParagraph"/>
            <w:numPr>
              <w:numId w:val="3"/>
            </w:numPr>
            <w:tabs>
              <w:tab w:val="num" w:pos="0"/>
            </w:tabs>
            <w:suppressAutoHyphens w:val="0"/>
            <w:ind w:left="540" w:hanging="540"/>
          </w:pPr>
        </w:pPrChange>
      </w:pPr>
      <w:r>
        <w:rPr>
          <w:rFonts w:eastAsia="SimSun"/>
          <w:lang w:val="bg-BG"/>
        </w:rPr>
        <w:t xml:space="preserve">дисеминирана </w:t>
      </w:r>
      <w:proofErr w:type="spellStart"/>
      <w:r>
        <w:rPr>
          <w:rFonts w:eastAsia="SimSun"/>
          <w:lang w:val="en-GB"/>
        </w:rPr>
        <w:t>гонококова</w:t>
      </w:r>
      <w:proofErr w:type="spellEnd"/>
      <w:r>
        <w:rPr>
          <w:rFonts w:eastAsia="SimSun"/>
          <w:lang w:val="en-GB"/>
        </w:rPr>
        <w:t xml:space="preserve"> </w:t>
      </w:r>
      <w:proofErr w:type="spellStart"/>
      <w:r>
        <w:rPr>
          <w:rFonts w:eastAsia="SimSun"/>
          <w:lang w:val="en-GB"/>
        </w:rPr>
        <w:t>инфекция</w:t>
      </w:r>
      <w:proofErr w:type="spellEnd"/>
    </w:p>
    <w:p w14:paraId="3E185F94" w14:textId="77777777" w:rsidR="005E0851" w:rsidRDefault="005E0851" w:rsidP="00906F12"/>
    <w:p w14:paraId="481789C8" w14:textId="77777777" w:rsidR="005E0851" w:rsidRDefault="005E0851" w:rsidP="00906F12">
      <w:pPr>
        <w:keepNext/>
        <w:spacing w:line="240" w:lineRule="auto"/>
        <w:outlineLvl w:val="0"/>
      </w:pPr>
      <w:r>
        <w:rPr>
          <w:b/>
          <w:bCs/>
          <w:szCs w:val="22"/>
          <w:lang w:val="bg-BG"/>
        </w:rPr>
        <w:lastRenderedPageBreak/>
        <w:t>Съобщаване на нежелани реакции</w:t>
      </w:r>
    </w:p>
    <w:p w14:paraId="4A0D8F67" w14:textId="77777777" w:rsidR="005E0851" w:rsidRDefault="005E0851" w:rsidP="00906F12">
      <w:r>
        <w:rPr>
          <w:szCs w:val="22"/>
          <w:lang w:val="bg-BG"/>
        </w:rPr>
        <w:t>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w:t>
      </w:r>
      <w:r w:rsidRPr="00B91F9F">
        <w:rPr>
          <w:szCs w:val="22"/>
          <w:lang w:val="bg-BG"/>
        </w:rPr>
        <w:t xml:space="preserve">. </w:t>
      </w:r>
      <w:r w:rsidRPr="00E1167A">
        <w:rPr>
          <w:szCs w:val="22"/>
          <w:lang w:val="bg-BG"/>
        </w:rPr>
        <w:t xml:space="preserve">Можете също да съобщите нежелани реакции директно чрез </w:t>
      </w:r>
      <w:r w:rsidRPr="00154CB9">
        <w:rPr>
          <w:szCs w:val="22"/>
          <w:highlight w:val="lightGray"/>
          <w:lang w:val="bg-BG"/>
        </w:rPr>
        <w:t>националната система за съобщаване, посочена в</w:t>
      </w:r>
      <w:r w:rsidRPr="00E1167A">
        <w:rPr>
          <w:szCs w:val="22"/>
          <w:highlight w:val="lightGray"/>
          <w:lang w:val="en-US"/>
        </w:rPr>
        <w:t xml:space="preserve"> </w:t>
      </w:r>
      <w:hyperlink r:id="rId16" w:history="1">
        <w:r w:rsidRPr="00154CB9">
          <w:rPr>
            <w:rStyle w:val="Hyperlink"/>
            <w:highlight w:val="lightGray"/>
            <w:lang w:val="bg-BG"/>
          </w:rPr>
          <w:t>Приложение</w:t>
        </w:r>
        <w:r w:rsidRPr="00154CB9">
          <w:rPr>
            <w:rStyle w:val="Hyperlink"/>
            <w:highlight w:val="lightGray"/>
            <w:lang w:val="en-US"/>
          </w:rPr>
          <w:t> </w:t>
        </w:r>
        <w:r w:rsidRPr="00154CB9">
          <w:rPr>
            <w:rStyle w:val="Hyperlink"/>
            <w:highlight w:val="lightGray"/>
            <w:lang w:val="bg-BG"/>
          </w:rPr>
          <w:t>V</w:t>
        </w:r>
      </w:hyperlink>
      <w:r w:rsidRPr="00E1167A">
        <w:rPr>
          <w:szCs w:val="22"/>
          <w:lang w:val="bg-BG"/>
        </w:rPr>
        <w:t>.</w:t>
      </w:r>
      <w:r>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054342C8" w14:textId="77777777" w:rsidR="005E0851" w:rsidRDefault="005E0851" w:rsidP="00906F12">
      <w:pPr>
        <w:spacing w:line="240" w:lineRule="auto"/>
        <w:rPr>
          <w:szCs w:val="22"/>
          <w:highlight w:val="yellow"/>
          <w:lang w:val="ru-RU"/>
        </w:rPr>
      </w:pPr>
    </w:p>
    <w:p w14:paraId="00659667" w14:textId="77777777" w:rsidR="005E0851" w:rsidRDefault="005E0851" w:rsidP="00906F12">
      <w:pPr>
        <w:spacing w:line="240" w:lineRule="auto"/>
        <w:rPr>
          <w:szCs w:val="22"/>
          <w:highlight w:val="yellow"/>
          <w:lang w:val="ru-RU"/>
        </w:rPr>
      </w:pPr>
    </w:p>
    <w:p w14:paraId="5447932E" w14:textId="77777777" w:rsidR="005E0851" w:rsidRDefault="005E0851" w:rsidP="00906F12">
      <w:pPr>
        <w:keepNext/>
        <w:tabs>
          <w:tab w:val="clear" w:pos="567"/>
        </w:tabs>
        <w:spacing w:line="240" w:lineRule="auto"/>
        <w:ind w:left="567" w:right="-2" w:hanging="567"/>
      </w:pPr>
      <w:r>
        <w:rPr>
          <w:b/>
          <w:bCs/>
          <w:szCs w:val="22"/>
          <w:lang w:val="bg-BG"/>
        </w:rPr>
        <w:t>5.</w:t>
      </w:r>
      <w:r>
        <w:rPr>
          <w:b/>
          <w:bCs/>
          <w:szCs w:val="22"/>
          <w:lang w:val="bg-BG"/>
        </w:rPr>
        <w:tab/>
        <w:t xml:space="preserve"> Как да съхранявате </w:t>
      </w:r>
      <w:r>
        <w:rPr>
          <w:b/>
          <w:szCs w:val="22"/>
        </w:rPr>
        <w:t>Ultomiris</w:t>
      </w:r>
    </w:p>
    <w:p w14:paraId="58E63A88" w14:textId="77777777" w:rsidR="005E0851" w:rsidRDefault="005E0851" w:rsidP="00906F12">
      <w:pPr>
        <w:keepNext/>
        <w:tabs>
          <w:tab w:val="clear" w:pos="567"/>
        </w:tabs>
        <w:spacing w:line="240" w:lineRule="auto"/>
        <w:ind w:right="-2"/>
        <w:rPr>
          <w:szCs w:val="22"/>
          <w:lang w:val="ru-RU"/>
        </w:rPr>
      </w:pPr>
    </w:p>
    <w:p w14:paraId="13604E13" w14:textId="77777777" w:rsidR="005E0851" w:rsidRDefault="005E0851" w:rsidP="00906F12">
      <w:pPr>
        <w:tabs>
          <w:tab w:val="clear" w:pos="567"/>
        </w:tabs>
        <w:spacing w:line="240" w:lineRule="auto"/>
        <w:ind w:right="-2"/>
      </w:pPr>
      <w:r>
        <w:rPr>
          <w:lang w:val="bg-BG"/>
        </w:rPr>
        <w:t>Да се съхранява на място, недостъпно за деца.</w:t>
      </w:r>
    </w:p>
    <w:p w14:paraId="709FDA22" w14:textId="77777777" w:rsidR="005E0851" w:rsidRDefault="005E0851" w:rsidP="00906F12">
      <w:pPr>
        <w:tabs>
          <w:tab w:val="clear" w:pos="567"/>
        </w:tabs>
        <w:spacing w:line="240" w:lineRule="auto"/>
        <w:ind w:right="-2"/>
        <w:rPr>
          <w:szCs w:val="22"/>
          <w:lang w:val="ru-RU"/>
        </w:rPr>
      </w:pPr>
    </w:p>
    <w:p w14:paraId="3F804323" w14:textId="77777777" w:rsidR="005E0851" w:rsidRDefault="005E0851" w:rsidP="00906F12">
      <w:pPr>
        <w:spacing w:line="240" w:lineRule="auto"/>
        <w:ind w:right="-2"/>
      </w:pPr>
      <w:r>
        <w:rPr>
          <w:szCs w:val="22"/>
          <w:lang w:val="bg-BG"/>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369C6810" w14:textId="77777777" w:rsidR="005E0851" w:rsidRDefault="005E0851" w:rsidP="00906F12">
      <w:pPr>
        <w:spacing w:line="240" w:lineRule="auto"/>
      </w:pPr>
      <w:r>
        <w:rPr>
          <w:szCs w:val="22"/>
          <w:lang w:val="bg-BG"/>
        </w:rPr>
        <w:t>Да се съхранява в хладилник (2°C – 8</w:t>
      </w:r>
      <w:r>
        <w:rPr>
          <w:rFonts w:ascii="Symbol" w:eastAsia="Symbol" w:hAnsi="Symbol" w:cs="Symbol"/>
          <w:szCs w:val="22"/>
          <w:lang w:val="bg-BG"/>
        </w:rPr>
        <w:t></w:t>
      </w:r>
      <w:r>
        <w:rPr>
          <w:szCs w:val="22"/>
          <w:lang w:val="bg-BG"/>
        </w:rPr>
        <w:t>C).</w:t>
      </w:r>
    </w:p>
    <w:p w14:paraId="2950F931" w14:textId="77777777" w:rsidR="005E0851" w:rsidRDefault="005E0851" w:rsidP="00906F12">
      <w:pPr>
        <w:spacing w:line="240" w:lineRule="auto"/>
      </w:pPr>
      <w:r>
        <w:rPr>
          <w:szCs w:val="22"/>
          <w:lang w:val="bg-BG"/>
        </w:rPr>
        <w:t>Да не се замразява.</w:t>
      </w:r>
    </w:p>
    <w:p w14:paraId="22749C4D" w14:textId="77777777" w:rsidR="005E0851" w:rsidRDefault="005E0851" w:rsidP="00906F12">
      <w:pPr>
        <w:spacing w:line="240" w:lineRule="auto"/>
        <w:rPr>
          <w:lang w:val="ru-RU"/>
        </w:rPr>
      </w:pPr>
    </w:p>
    <w:p w14:paraId="6E9D0518" w14:textId="77777777" w:rsidR="005E0851" w:rsidRDefault="005E0851" w:rsidP="00906F12">
      <w:pPr>
        <w:spacing w:line="240" w:lineRule="auto"/>
      </w:pPr>
      <w:r>
        <w:rPr>
          <w:szCs w:val="22"/>
          <w:lang w:val="bg-BG"/>
        </w:rPr>
        <w:t>Да се съхранява в оригиналната опаковка, за да се предпази от светлина.</w:t>
      </w:r>
    </w:p>
    <w:p w14:paraId="18D962BB" w14:textId="77777777" w:rsidR="005E0851" w:rsidRDefault="005E0851" w:rsidP="00906F12">
      <w:pPr>
        <w:tabs>
          <w:tab w:val="clear" w:pos="567"/>
        </w:tabs>
        <w:spacing w:line="240" w:lineRule="auto"/>
        <w:ind w:right="-2"/>
      </w:pPr>
      <w:r>
        <w:rPr>
          <w:szCs w:val="22"/>
          <w:lang w:val="bg-BG"/>
        </w:rPr>
        <w:t>След разреждане с инжекционен разтвор на натриев хлорид 9 </w:t>
      </w:r>
      <w:r>
        <w:rPr>
          <w:szCs w:val="22"/>
        </w:rPr>
        <w:t>mg</w:t>
      </w:r>
      <w:r>
        <w:rPr>
          <w:szCs w:val="22"/>
          <w:lang w:val="ru-RU"/>
        </w:rPr>
        <w:t>/</w:t>
      </w:r>
      <w:r>
        <w:rPr>
          <w:szCs w:val="22"/>
        </w:rPr>
        <w:t>ml</w:t>
      </w:r>
      <w:r>
        <w:rPr>
          <w:szCs w:val="22"/>
          <w:lang w:val="bg-BG"/>
        </w:rPr>
        <w:t xml:space="preserve"> (0,9%) лекарството трябва да се използва веднага или в рамките на 24 часа, ако се съхранява в хладилник, или в рамките на </w:t>
      </w:r>
      <w:r w:rsidRPr="00456315">
        <w:rPr>
          <w:szCs w:val="22"/>
        </w:rPr>
        <w:t>4</w:t>
      </w:r>
      <w:r>
        <w:rPr>
          <w:szCs w:val="22"/>
          <w:lang w:val="bg-BG"/>
        </w:rPr>
        <w:t> часа при стайна температура.</w:t>
      </w:r>
    </w:p>
    <w:p w14:paraId="66AD60E5" w14:textId="77777777" w:rsidR="005E0851" w:rsidRDefault="005E0851" w:rsidP="00906F12">
      <w:pPr>
        <w:pStyle w:val="Normal-text"/>
        <w:spacing w:before="0" w:after="0"/>
        <w:rPr>
          <w:rFonts w:ascii="Times New Roman" w:hAnsi="Times New Roman" w:cs="Times New Roman"/>
          <w:szCs w:val="22"/>
          <w:lang w:val="ru-RU"/>
        </w:rPr>
      </w:pPr>
    </w:p>
    <w:p w14:paraId="246B1D8A" w14:textId="77777777" w:rsidR="005E0851" w:rsidRDefault="005E0851" w:rsidP="00906F12">
      <w:pPr>
        <w:tabs>
          <w:tab w:val="clear" w:pos="567"/>
        </w:tabs>
        <w:spacing w:line="240" w:lineRule="auto"/>
        <w:ind w:right="-2"/>
      </w:pPr>
      <w:r>
        <w:rPr>
          <w:szCs w:val="22"/>
          <w:lang w:val="bg-BG"/>
        </w:rPr>
        <w:t>Не изхвърляйте лекарствата в канализацията. Попитайте Вашия фармацевт как да изхвърляте лекарствата, които вече не използвате. Тези мерки ще спомогнат за опазване на околната среда.</w:t>
      </w:r>
    </w:p>
    <w:p w14:paraId="3C5903A3" w14:textId="77777777" w:rsidR="005E0851" w:rsidRDefault="005E0851" w:rsidP="00906F12">
      <w:pPr>
        <w:tabs>
          <w:tab w:val="clear" w:pos="567"/>
        </w:tabs>
        <w:spacing w:line="240" w:lineRule="auto"/>
        <w:ind w:right="-2"/>
        <w:rPr>
          <w:szCs w:val="22"/>
          <w:lang w:val="ru-RU"/>
        </w:rPr>
      </w:pPr>
    </w:p>
    <w:p w14:paraId="3DED4926" w14:textId="77777777" w:rsidR="005E0851" w:rsidRDefault="005E0851" w:rsidP="00906F12">
      <w:pPr>
        <w:tabs>
          <w:tab w:val="clear" w:pos="567"/>
        </w:tabs>
        <w:spacing w:line="240" w:lineRule="auto"/>
        <w:ind w:right="-2"/>
        <w:rPr>
          <w:szCs w:val="22"/>
          <w:lang w:val="ru-RU"/>
        </w:rPr>
      </w:pPr>
    </w:p>
    <w:p w14:paraId="531C14D7" w14:textId="77777777" w:rsidR="005E0851" w:rsidRDefault="005E0851" w:rsidP="00906F12">
      <w:pPr>
        <w:keepNext/>
        <w:spacing w:line="240" w:lineRule="auto"/>
        <w:ind w:left="567" w:right="-2" w:hanging="567"/>
      </w:pPr>
      <w:r>
        <w:rPr>
          <w:b/>
          <w:bCs/>
          <w:lang w:val="bg-BG"/>
        </w:rPr>
        <w:t>6.</w:t>
      </w:r>
      <w:r>
        <w:rPr>
          <w:b/>
          <w:bCs/>
          <w:lang w:val="bg-BG"/>
        </w:rPr>
        <w:tab/>
        <w:t>Съдържание на опаковката и допълнителна информация</w:t>
      </w:r>
    </w:p>
    <w:p w14:paraId="7758545E" w14:textId="77777777" w:rsidR="005E0851" w:rsidRDefault="005E0851" w:rsidP="00906F12">
      <w:pPr>
        <w:keepNext/>
        <w:tabs>
          <w:tab w:val="clear" w:pos="567"/>
        </w:tabs>
        <w:spacing w:line="240" w:lineRule="auto"/>
        <w:rPr>
          <w:lang w:val="ru-RU"/>
        </w:rPr>
      </w:pPr>
    </w:p>
    <w:p w14:paraId="12A9994E" w14:textId="77777777" w:rsidR="005E0851" w:rsidRDefault="005E0851" w:rsidP="00906F12">
      <w:pPr>
        <w:keepNext/>
        <w:spacing w:line="240" w:lineRule="auto"/>
        <w:ind w:right="-2"/>
      </w:pPr>
      <w:r>
        <w:rPr>
          <w:b/>
          <w:bCs/>
          <w:szCs w:val="22"/>
          <w:lang w:val="bg-BG"/>
        </w:rPr>
        <w:t xml:space="preserve">Какво съдържа </w:t>
      </w:r>
      <w:r>
        <w:rPr>
          <w:b/>
          <w:szCs w:val="22"/>
        </w:rPr>
        <w:t>Ultomiris</w:t>
      </w:r>
    </w:p>
    <w:p w14:paraId="0F6B0242" w14:textId="77777777" w:rsidR="005E0851" w:rsidRDefault="005E0851" w:rsidP="00906F12">
      <w:pPr>
        <w:keepNext/>
        <w:spacing w:line="240" w:lineRule="auto"/>
        <w:ind w:right="-2"/>
        <w:rPr>
          <w:bCs/>
          <w:szCs w:val="22"/>
        </w:rPr>
      </w:pPr>
    </w:p>
    <w:p w14:paraId="174244F1" w14:textId="77777777" w:rsidR="005E0851" w:rsidRPr="007C7A69" w:rsidRDefault="005E0851">
      <w:pPr>
        <w:numPr>
          <w:ilvl w:val="0"/>
          <w:numId w:val="58"/>
        </w:numPr>
        <w:tabs>
          <w:tab w:val="clear" w:pos="567"/>
          <w:tab w:val="clear" w:pos="720"/>
        </w:tabs>
        <w:spacing w:line="240" w:lineRule="auto"/>
        <w:ind w:left="426" w:hanging="426"/>
        <w:pPrChange w:id="304" w:author="Author">
          <w:pPr>
            <w:numPr>
              <w:numId w:val="5"/>
            </w:numPr>
            <w:tabs>
              <w:tab w:val="num" w:pos="720"/>
            </w:tabs>
            <w:spacing w:line="240" w:lineRule="auto"/>
            <w:ind w:left="567" w:hanging="567"/>
          </w:pPr>
        </w:pPrChange>
      </w:pPr>
      <w:r>
        <w:rPr>
          <w:szCs w:val="22"/>
          <w:lang w:val="bg-BG"/>
        </w:rPr>
        <w:t>Активно вещество</w:t>
      </w:r>
      <w:r w:rsidRPr="00456315">
        <w:rPr>
          <w:szCs w:val="22"/>
        </w:rPr>
        <w:t>:</w:t>
      </w:r>
      <w:r>
        <w:rPr>
          <w:szCs w:val="22"/>
          <w:lang w:val="bg-BG"/>
        </w:rPr>
        <w:t xml:space="preserve"> равулизумаб. Всеки флакон с разтвор съдържа 300 mg равулизумаб.</w:t>
      </w:r>
    </w:p>
    <w:p w14:paraId="645B9668" w14:textId="77777777" w:rsidR="005E0851" w:rsidRDefault="005E0851">
      <w:pPr>
        <w:numPr>
          <w:ilvl w:val="0"/>
          <w:numId w:val="58"/>
        </w:numPr>
        <w:tabs>
          <w:tab w:val="clear" w:pos="567"/>
          <w:tab w:val="clear" w:pos="720"/>
        </w:tabs>
        <w:spacing w:line="240" w:lineRule="auto"/>
        <w:ind w:left="426" w:hanging="426"/>
        <w:pPrChange w:id="305" w:author="Author">
          <w:pPr>
            <w:numPr>
              <w:numId w:val="5"/>
            </w:numPr>
            <w:tabs>
              <w:tab w:val="num" w:pos="720"/>
            </w:tabs>
            <w:spacing w:line="240" w:lineRule="auto"/>
            <w:ind w:left="567" w:hanging="567"/>
          </w:pPr>
        </w:pPrChange>
      </w:pPr>
      <w:r w:rsidRPr="00905B13">
        <w:rPr>
          <w:szCs w:val="22"/>
          <w:lang w:val="bg-BG"/>
        </w:rPr>
        <w:t>Други съставки:</w:t>
      </w:r>
      <w:r w:rsidRPr="00905B13">
        <w:rPr>
          <w:szCs w:val="22"/>
          <w:lang w:val="ru-RU"/>
        </w:rPr>
        <w:t xml:space="preserve"> </w:t>
      </w:r>
      <w:r w:rsidRPr="00905B13">
        <w:rPr>
          <w:lang w:val="bg-BG"/>
        </w:rPr>
        <w:t>ди</w:t>
      </w:r>
      <w:r w:rsidRPr="00905B13">
        <w:rPr>
          <w:lang w:val="ru-RU"/>
        </w:rPr>
        <w:t>натриев хидрогенфосфат хептахидрат</w:t>
      </w:r>
      <w:ins w:id="306" w:author="Author">
        <w:r>
          <w:rPr>
            <w:lang w:val="ru-RU"/>
          </w:rPr>
          <w:t xml:space="preserve"> (Е 339)</w:t>
        </w:r>
      </w:ins>
      <w:r w:rsidRPr="00905B13">
        <w:rPr>
          <w:lang w:val="bg-BG"/>
        </w:rPr>
        <w:t>, н</w:t>
      </w:r>
      <w:r w:rsidRPr="00905B13">
        <w:rPr>
          <w:lang w:val="ru-RU"/>
        </w:rPr>
        <w:t>атриев дехидрогенфосфат монохидрат</w:t>
      </w:r>
      <w:ins w:id="307" w:author="Author">
        <w:r>
          <w:rPr>
            <w:lang w:val="ru-RU"/>
          </w:rPr>
          <w:t xml:space="preserve"> (Е 339)</w:t>
        </w:r>
      </w:ins>
      <w:r w:rsidRPr="00905B13">
        <w:rPr>
          <w:szCs w:val="22"/>
          <w:lang w:val="ru-RU"/>
        </w:rPr>
        <w:t>,</w:t>
      </w:r>
      <w:r w:rsidRPr="00905B13">
        <w:rPr>
          <w:bCs/>
          <w:szCs w:val="22"/>
          <w:lang w:val="ru-RU"/>
        </w:rPr>
        <w:t xml:space="preserve"> </w:t>
      </w:r>
      <w:r w:rsidRPr="00905B13">
        <w:rPr>
          <w:szCs w:val="22"/>
          <w:lang w:val="bg-BG"/>
        </w:rPr>
        <w:t>натриев хлорид, полисорбат 80</w:t>
      </w:r>
      <w:ins w:id="308" w:author="Author">
        <w:r>
          <w:rPr>
            <w:szCs w:val="22"/>
            <w:lang w:val="bg-BG"/>
          </w:rPr>
          <w:t xml:space="preserve"> (Е 433)</w:t>
        </w:r>
      </w:ins>
      <w:r w:rsidRPr="00905B13">
        <w:rPr>
          <w:szCs w:val="22"/>
          <w:lang w:val="bg-BG"/>
        </w:rPr>
        <w:t>, вода за инжекции.</w:t>
      </w:r>
    </w:p>
    <w:p w14:paraId="28A61137" w14:textId="77777777" w:rsidR="005E0851" w:rsidRDefault="005E0851" w:rsidP="00906F12">
      <w:pPr>
        <w:spacing w:line="240" w:lineRule="auto"/>
        <w:ind w:right="-2"/>
        <w:rPr>
          <w:szCs w:val="22"/>
          <w:lang w:val="ru-RU"/>
        </w:rPr>
      </w:pPr>
    </w:p>
    <w:p w14:paraId="05EF2102" w14:textId="77777777" w:rsidR="005E0851" w:rsidRDefault="005E0851" w:rsidP="00906F12">
      <w:pPr>
        <w:spacing w:line="240" w:lineRule="auto"/>
        <w:ind w:right="-2"/>
      </w:pPr>
      <w:r>
        <w:rPr>
          <w:szCs w:val="22"/>
          <w:lang w:val="bg-BG"/>
        </w:rPr>
        <w:t xml:space="preserve">Това лекарство съдържа натрий </w:t>
      </w:r>
      <w:ins w:id="309" w:author="Author">
        <w:r>
          <w:rPr>
            <w:szCs w:val="22"/>
            <w:lang w:val="bg-BG"/>
          </w:rPr>
          <w:t xml:space="preserve">и полисорбат 80 </w:t>
        </w:r>
      </w:ins>
      <w:r>
        <w:rPr>
          <w:szCs w:val="22"/>
          <w:lang w:val="bg-BG"/>
        </w:rPr>
        <w:t>(вижте точка 2 „</w:t>
      </w:r>
      <w:r>
        <w:rPr>
          <w:szCs w:val="22"/>
        </w:rPr>
        <w:t>Ultomiris</w:t>
      </w:r>
      <w:r>
        <w:rPr>
          <w:szCs w:val="22"/>
          <w:lang w:val="bg-BG"/>
        </w:rPr>
        <w:t xml:space="preserve"> съдържа натрий“</w:t>
      </w:r>
      <w:ins w:id="310" w:author="Author">
        <w:r>
          <w:rPr>
            <w:szCs w:val="22"/>
            <w:lang w:val="bg-BG"/>
          </w:rPr>
          <w:t xml:space="preserve"> и „</w:t>
        </w:r>
        <w:r>
          <w:rPr>
            <w:szCs w:val="22"/>
            <w:lang w:val="en-US"/>
          </w:rPr>
          <w:t xml:space="preserve">Ultomiris </w:t>
        </w:r>
        <w:r>
          <w:rPr>
            <w:szCs w:val="22"/>
            <w:lang w:val="bg-BG"/>
          </w:rPr>
          <w:t>съдържа полисорбат“</w:t>
        </w:r>
      </w:ins>
      <w:r>
        <w:rPr>
          <w:szCs w:val="22"/>
          <w:lang w:val="ru-RU"/>
        </w:rPr>
        <w:t>)</w:t>
      </w:r>
      <w:r>
        <w:rPr>
          <w:szCs w:val="22"/>
          <w:lang w:val="bg-BG"/>
        </w:rPr>
        <w:t>.</w:t>
      </w:r>
    </w:p>
    <w:p w14:paraId="41D1FBC7" w14:textId="77777777" w:rsidR="005E0851" w:rsidRDefault="005E0851" w:rsidP="00906F12">
      <w:pPr>
        <w:spacing w:line="240" w:lineRule="auto"/>
        <w:ind w:right="-2"/>
        <w:rPr>
          <w:szCs w:val="22"/>
          <w:lang w:val="bg-BG"/>
        </w:rPr>
      </w:pPr>
    </w:p>
    <w:p w14:paraId="2FB4E805" w14:textId="77777777" w:rsidR="005E0851" w:rsidRDefault="005E0851" w:rsidP="00906F12">
      <w:pPr>
        <w:keepNext/>
        <w:spacing w:line="240" w:lineRule="auto"/>
        <w:ind w:right="-2"/>
      </w:pPr>
      <w:r>
        <w:rPr>
          <w:b/>
          <w:bCs/>
          <w:szCs w:val="22"/>
          <w:lang w:val="bg-BG"/>
        </w:rPr>
        <w:t xml:space="preserve">Как изглежда </w:t>
      </w:r>
      <w:r>
        <w:rPr>
          <w:b/>
          <w:szCs w:val="22"/>
        </w:rPr>
        <w:t>Ultomiris</w:t>
      </w:r>
      <w:r>
        <w:rPr>
          <w:szCs w:val="22"/>
          <w:lang w:val="ru-RU"/>
        </w:rPr>
        <w:t xml:space="preserve"> </w:t>
      </w:r>
      <w:r>
        <w:rPr>
          <w:b/>
          <w:bCs/>
          <w:szCs w:val="22"/>
          <w:lang w:val="bg-BG"/>
        </w:rPr>
        <w:t>и какво съдържа опаковката</w:t>
      </w:r>
    </w:p>
    <w:p w14:paraId="4A35E2C7" w14:textId="77777777" w:rsidR="005E0851" w:rsidRDefault="005E0851" w:rsidP="00906F12">
      <w:pPr>
        <w:spacing w:line="240" w:lineRule="auto"/>
        <w:ind w:right="-2"/>
      </w:pPr>
      <w:r>
        <w:rPr>
          <w:szCs w:val="22"/>
        </w:rPr>
        <w:t>Ultomiris</w:t>
      </w:r>
      <w:r>
        <w:rPr>
          <w:szCs w:val="22"/>
          <w:lang w:val="ru-RU"/>
        </w:rPr>
        <w:t xml:space="preserve"> </w:t>
      </w:r>
      <w:r>
        <w:rPr>
          <w:szCs w:val="22"/>
          <w:lang w:val="bg-BG"/>
        </w:rPr>
        <w:t xml:space="preserve">се доставя като концентрат за инфузионен разтвор (3 ml във флакон – опаковка от 1). </w:t>
      </w:r>
    </w:p>
    <w:p w14:paraId="1049D9C4" w14:textId="77777777" w:rsidR="005E0851" w:rsidRDefault="005E0851" w:rsidP="00906F12">
      <w:pPr>
        <w:spacing w:line="240" w:lineRule="auto"/>
        <w:ind w:right="-2"/>
      </w:pPr>
      <w:r>
        <w:rPr>
          <w:szCs w:val="22"/>
        </w:rPr>
        <w:t>Ultomiris</w:t>
      </w:r>
      <w:r>
        <w:rPr>
          <w:szCs w:val="22"/>
          <w:lang w:val="ru-RU"/>
        </w:rPr>
        <w:t xml:space="preserve"> </w:t>
      </w:r>
      <w:r>
        <w:rPr>
          <w:szCs w:val="22"/>
          <w:lang w:val="bg-BG"/>
        </w:rPr>
        <w:t>е полупрозрачен, бистър до жълтеникав на цвят разтвор, практически без видими частици.</w:t>
      </w:r>
    </w:p>
    <w:p w14:paraId="7C33F623" w14:textId="77777777" w:rsidR="005E0851" w:rsidRDefault="005E0851" w:rsidP="00906F12">
      <w:pPr>
        <w:spacing w:line="240" w:lineRule="auto"/>
        <w:ind w:right="-2"/>
        <w:rPr>
          <w:b/>
          <w:bCs/>
          <w:szCs w:val="22"/>
          <w:lang w:val="ru-RU"/>
        </w:rPr>
      </w:pPr>
    </w:p>
    <w:p w14:paraId="707696EC" w14:textId="77777777" w:rsidR="005E0851" w:rsidRDefault="005E0851" w:rsidP="00906F12">
      <w:pPr>
        <w:keepNext/>
        <w:spacing w:line="240" w:lineRule="auto"/>
      </w:pPr>
      <w:r>
        <w:rPr>
          <w:b/>
          <w:bCs/>
          <w:lang w:val="bg-BG"/>
        </w:rPr>
        <w:t>Притежател на разрешението за употреба</w:t>
      </w:r>
    </w:p>
    <w:p w14:paraId="1088BF78" w14:textId="77777777" w:rsidR="005E0851" w:rsidRDefault="005E0851" w:rsidP="00906F12">
      <w:pPr>
        <w:keepNext/>
        <w:spacing w:line="240" w:lineRule="auto"/>
      </w:pPr>
      <w:r>
        <w:rPr>
          <w:lang w:val="fr-FR"/>
        </w:rPr>
        <w:t>Alexion</w:t>
      </w:r>
      <w:r>
        <w:rPr>
          <w:lang w:val="ru-RU"/>
        </w:rPr>
        <w:t xml:space="preserve"> </w:t>
      </w:r>
      <w:r>
        <w:rPr>
          <w:lang w:val="fr-FR"/>
        </w:rPr>
        <w:t>Europe</w:t>
      </w:r>
      <w:r>
        <w:rPr>
          <w:lang w:val="ru-RU"/>
        </w:rPr>
        <w:t xml:space="preserve"> </w:t>
      </w:r>
      <w:r>
        <w:rPr>
          <w:lang w:val="fr-FR"/>
        </w:rPr>
        <w:t>SAS</w:t>
      </w:r>
    </w:p>
    <w:p w14:paraId="69260913" w14:textId="77777777" w:rsidR="005E0851" w:rsidRDefault="005E0851" w:rsidP="00906F12">
      <w:pPr>
        <w:keepNext/>
        <w:spacing w:line="240" w:lineRule="auto"/>
        <w:jc w:val="both"/>
      </w:pPr>
      <w:r>
        <w:rPr>
          <w:lang w:val="fr-CH"/>
        </w:rPr>
        <w:t xml:space="preserve">103-105, rue Anatole France </w:t>
      </w:r>
    </w:p>
    <w:p w14:paraId="73371DBA" w14:textId="77777777" w:rsidR="005E0851" w:rsidRDefault="005E0851" w:rsidP="00906F12">
      <w:pPr>
        <w:keepNext/>
        <w:spacing w:line="240" w:lineRule="auto"/>
        <w:jc w:val="both"/>
      </w:pPr>
      <w:r>
        <w:rPr>
          <w:lang w:val="fr-CH"/>
        </w:rPr>
        <w:t>92300 Levallois-Perret</w:t>
      </w:r>
    </w:p>
    <w:p w14:paraId="247C6421" w14:textId="77777777" w:rsidR="005E0851" w:rsidRDefault="005E0851" w:rsidP="00906F12">
      <w:pPr>
        <w:keepNext/>
        <w:spacing w:line="240" w:lineRule="auto"/>
        <w:jc w:val="both"/>
      </w:pPr>
      <w:r>
        <w:rPr>
          <w:lang w:val="bg-BG"/>
        </w:rPr>
        <w:t>Франция</w:t>
      </w:r>
    </w:p>
    <w:p w14:paraId="531A0DB2" w14:textId="77777777" w:rsidR="005E0851" w:rsidRDefault="005E0851" w:rsidP="00906F12">
      <w:pPr>
        <w:spacing w:line="240" w:lineRule="auto"/>
        <w:rPr>
          <w:lang w:val="fr-FR"/>
        </w:rPr>
      </w:pPr>
    </w:p>
    <w:p w14:paraId="298C38FC" w14:textId="77777777" w:rsidR="005E0851" w:rsidRDefault="005E0851" w:rsidP="00906F12">
      <w:pPr>
        <w:keepNext/>
        <w:spacing w:line="240" w:lineRule="auto"/>
      </w:pPr>
      <w:r>
        <w:rPr>
          <w:b/>
          <w:szCs w:val="22"/>
          <w:lang w:val="bg-BG"/>
        </w:rPr>
        <w:t>Производител</w:t>
      </w:r>
    </w:p>
    <w:p w14:paraId="0372F4CA" w14:textId="77777777" w:rsidR="005E0851" w:rsidRDefault="005E0851" w:rsidP="00906F12">
      <w:pPr>
        <w:keepNext/>
        <w:spacing w:line="240" w:lineRule="auto"/>
        <w:jc w:val="both"/>
      </w:pPr>
      <w:r>
        <w:rPr>
          <w:lang w:val="en-US"/>
        </w:rPr>
        <w:t>Alexion Pharma International Operations Limited</w:t>
      </w:r>
    </w:p>
    <w:p w14:paraId="6C25A9AB" w14:textId="77777777" w:rsidR="005E0851" w:rsidRDefault="005E0851" w:rsidP="00906F12">
      <w:pPr>
        <w:keepNext/>
        <w:spacing w:line="240" w:lineRule="auto"/>
        <w:jc w:val="both"/>
      </w:pPr>
      <w:r>
        <w:rPr>
          <w:lang w:val="en-US"/>
        </w:rPr>
        <w:t>Alexion Dublin Manufacturing Facility</w:t>
      </w:r>
    </w:p>
    <w:p w14:paraId="7BEAFF7A" w14:textId="77777777" w:rsidR="005E0851" w:rsidRDefault="005E0851" w:rsidP="00906F12">
      <w:pPr>
        <w:keepNext/>
        <w:spacing w:line="240" w:lineRule="auto"/>
        <w:jc w:val="both"/>
      </w:pPr>
      <w:r>
        <w:rPr>
          <w:lang w:val="en-US"/>
        </w:rPr>
        <w:t>College Business and Technology Park</w:t>
      </w:r>
    </w:p>
    <w:p w14:paraId="0157DCFE" w14:textId="77777777" w:rsidR="005E0851" w:rsidRDefault="005E0851" w:rsidP="00906F12">
      <w:pPr>
        <w:keepNext/>
        <w:spacing w:line="240" w:lineRule="auto"/>
        <w:jc w:val="both"/>
      </w:pPr>
      <w:r>
        <w:rPr>
          <w:lang w:val="en-US"/>
        </w:rPr>
        <w:t xml:space="preserve">Blanchardstown </w:t>
      </w:r>
      <w:r>
        <w:rPr>
          <w:szCs w:val="22"/>
        </w:rPr>
        <w:t>Road</w:t>
      </w:r>
      <w:r>
        <w:t xml:space="preserve"> </w:t>
      </w:r>
      <w:r>
        <w:rPr>
          <w:lang w:val="en-US"/>
        </w:rPr>
        <w:t>North</w:t>
      </w:r>
    </w:p>
    <w:p w14:paraId="22C59E85" w14:textId="77777777" w:rsidR="005E0851" w:rsidRDefault="005E0851" w:rsidP="00906F12">
      <w:pPr>
        <w:keepNext/>
        <w:spacing w:line="240" w:lineRule="auto"/>
        <w:jc w:val="both"/>
      </w:pPr>
      <w:r>
        <w:rPr>
          <w:lang w:val="en-US"/>
        </w:rPr>
        <w:t>Dublin 15, D15 R925</w:t>
      </w:r>
    </w:p>
    <w:p w14:paraId="125F082C" w14:textId="77777777" w:rsidR="005E0851" w:rsidRDefault="005E0851" w:rsidP="00906F12">
      <w:pPr>
        <w:keepNext/>
        <w:spacing w:line="240" w:lineRule="auto"/>
        <w:jc w:val="both"/>
      </w:pPr>
      <w:r>
        <w:rPr>
          <w:lang w:val="bg-BG"/>
        </w:rPr>
        <w:t>Ирландия</w:t>
      </w:r>
    </w:p>
    <w:p w14:paraId="62C93345" w14:textId="77777777" w:rsidR="005E0851" w:rsidRDefault="005E0851" w:rsidP="00906F12">
      <w:pPr>
        <w:spacing w:line="240" w:lineRule="auto"/>
        <w:jc w:val="both"/>
        <w:rPr>
          <w:lang w:val="en-US"/>
        </w:rPr>
      </w:pPr>
    </w:p>
    <w:p w14:paraId="5BC0D7DC" w14:textId="77777777" w:rsidR="005E0851" w:rsidRPr="00023BB1" w:rsidRDefault="005E0851" w:rsidP="00906F12">
      <w:pPr>
        <w:spacing w:line="240" w:lineRule="auto"/>
        <w:jc w:val="both"/>
        <w:rPr>
          <w:highlight w:val="lightGray"/>
        </w:rPr>
      </w:pPr>
      <w:r w:rsidRPr="00023BB1">
        <w:rPr>
          <w:highlight w:val="lightGray"/>
          <w:lang w:val="en-US"/>
        </w:rPr>
        <w:lastRenderedPageBreak/>
        <w:t>Almac Pharma Services (Ireland) Limited</w:t>
      </w:r>
    </w:p>
    <w:p w14:paraId="102609C3" w14:textId="77777777" w:rsidR="005E0851" w:rsidRPr="00023BB1" w:rsidRDefault="005E0851" w:rsidP="00906F12">
      <w:pPr>
        <w:spacing w:line="240" w:lineRule="auto"/>
        <w:jc w:val="both"/>
        <w:rPr>
          <w:highlight w:val="lightGray"/>
        </w:rPr>
      </w:pPr>
      <w:proofErr w:type="spellStart"/>
      <w:r w:rsidRPr="00023BB1">
        <w:rPr>
          <w:highlight w:val="lightGray"/>
          <w:lang w:val="en-US"/>
        </w:rPr>
        <w:t>Finnabair</w:t>
      </w:r>
      <w:proofErr w:type="spellEnd"/>
      <w:r w:rsidRPr="00023BB1">
        <w:rPr>
          <w:highlight w:val="lightGray"/>
          <w:lang w:val="en-US"/>
        </w:rPr>
        <w:t xml:space="preserve"> Industrial Estate</w:t>
      </w:r>
    </w:p>
    <w:p w14:paraId="1E513477" w14:textId="77777777" w:rsidR="005E0851" w:rsidRPr="00023BB1" w:rsidRDefault="005E0851" w:rsidP="00906F12">
      <w:pPr>
        <w:spacing w:line="240" w:lineRule="auto"/>
        <w:jc w:val="both"/>
        <w:rPr>
          <w:highlight w:val="lightGray"/>
        </w:rPr>
      </w:pPr>
      <w:r w:rsidRPr="00023BB1">
        <w:rPr>
          <w:highlight w:val="lightGray"/>
          <w:lang w:val="en-US"/>
        </w:rPr>
        <w:t>Dundalk</w:t>
      </w:r>
    </w:p>
    <w:p w14:paraId="2C567CAB" w14:textId="77777777" w:rsidR="005E0851" w:rsidRPr="00023BB1" w:rsidRDefault="005E0851" w:rsidP="00906F12">
      <w:pPr>
        <w:spacing w:line="240" w:lineRule="auto"/>
        <w:jc w:val="both"/>
        <w:rPr>
          <w:highlight w:val="lightGray"/>
        </w:rPr>
      </w:pPr>
      <w:r w:rsidRPr="00023BB1">
        <w:rPr>
          <w:highlight w:val="lightGray"/>
          <w:lang w:val="en-US"/>
        </w:rPr>
        <w:t>Co. Louth A91 P9KD</w:t>
      </w:r>
    </w:p>
    <w:p w14:paraId="0CF971E2" w14:textId="77777777" w:rsidR="005E0851" w:rsidRPr="00023BB1" w:rsidRDefault="005E0851" w:rsidP="00906F12">
      <w:pPr>
        <w:spacing w:line="240" w:lineRule="auto"/>
        <w:jc w:val="both"/>
        <w:rPr>
          <w:highlight w:val="lightGray"/>
        </w:rPr>
      </w:pPr>
      <w:r w:rsidRPr="00023BB1">
        <w:rPr>
          <w:highlight w:val="lightGray"/>
          <w:lang w:val="bg-BG"/>
        </w:rPr>
        <w:t>Ирландия</w:t>
      </w:r>
    </w:p>
    <w:p w14:paraId="5892A2B2" w14:textId="77777777" w:rsidR="005E0851" w:rsidRPr="00023BB1" w:rsidRDefault="005E0851" w:rsidP="00906F12">
      <w:pPr>
        <w:spacing w:line="240" w:lineRule="auto"/>
        <w:jc w:val="both"/>
        <w:rPr>
          <w:highlight w:val="lightGray"/>
          <w:lang w:val="ru-RU"/>
        </w:rPr>
      </w:pPr>
    </w:p>
    <w:p w14:paraId="0C787E54" w14:textId="77777777" w:rsidR="005E0851" w:rsidRPr="00023BB1" w:rsidRDefault="005E0851" w:rsidP="00906F12">
      <w:pPr>
        <w:spacing w:line="240" w:lineRule="auto"/>
        <w:jc w:val="both"/>
        <w:rPr>
          <w:highlight w:val="lightGray"/>
          <w:lang w:val="ru-RU"/>
        </w:rPr>
      </w:pPr>
    </w:p>
    <w:p w14:paraId="05931311" w14:textId="77777777" w:rsidR="005E0851" w:rsidRPr="00023BB1" w:rsidRDefault="005E0851" w:rsidP="00906F12">
      <w:pPr>
        <w:spacing w:line="240" w:lineRule="auto"/>
        <w:jc w:val="both"/>
        <w:rPr>
          <w:highlight w:val="lightGray"/>
        </w:rPr>
      </w:pPr>
      <w:r w:rsidRPr="00023BB1">
        <w:rPr>
          <w:szCs w:val="22"/>
          <w:highlight w:val="lightGray"/>
          <w:lang w:val="en-US"/>
        </w:rPr>
        <w:t>Almac Pharma Services Limited</w:t>
      </w:r>
    </w:p>
    <w:p w14:paraId="764F2FA4" w14:textId="77777777" w:rsidR="005E0851" w:rsidRPr="00023BB1" w:rsidRDefault="005E0851" w:rsidP="00906F12">
      <w:pPr>
        <w:spacing w:line="240" w:lineRule="auto"/>
        <w:jc w:val="both"/>
        <w:rPr>
          <w:highlight w:val="lightGray"/>
        </w:rPr>
      </w:pPr>
      <w:r w:rsidRPr="00023BB1">
        <w:rPr>
          <w:szCs w:val="22"/>
          <w:highlight w:val="lightGray"/>
          <w:lang w:val="en-US"/>
        </w:rPr>
        <w:t>22 Seagoe Industrial Estate</w:t>
      </w:r>
    </w:p>
    <w:p w14:paraId="56E396D2" w14:textId="77777777" w:rsidR="005E0851" w:rsidRPr="00023BB1" w:rsidRDefault="005E0851" w:rsidP="00906F12">
      <w:pPr>
        <w:spacing w:line="240" w:lineRule="auto"/>
        <w:jc w:val="both"/>
        <w:rPr>
          <w:highlight w:val="lightGray"/>
        </w:rPr>
      </w:pPr>
      <w:proofErr w:type="spellStart"/>
      <w:r w:rsidRPr="00023BB1">
        <w:rPr>
          <w:szCs w:val="22"/>
          <w:highlight w:val="lightGray"/>
        </w:rPr>
        <w:t>Craigavon</w:t>
      </w:r>
      <w:proofErr w:type="spellEnd"/>
      <w:r w:rsidRPr="00023BB1">
        <w:rPr>
          <w:szCs w:val="22"/>
          <w:highlight w:val="lightGray"/>
        </w:rPr>
        <w:t xml:space="preserve">, </w:t>
      </w:r>
      <w:proofErr w:type="spellStart"/>
      <w:r w:rsidRPr="00023BB1">
        <w:rPr>
          <w:szCs w:val="22"/>
          <w:highlight w:val="lightGray"/>
        </w:rPr>
        <w:t>Armagh</w:t>
      </w:r>
      <w:proofErr w:type="spellEnd"/>
      <w:r w:rsidRPr="00023BB1">
        <w:rPr>
          <w:szCs w:val="22"/>
          <w:highlight w:val="lightGray"/>
        </w:rPr>
        <w:t xml:space="preserve"> BT63 5QD</w:t>
      </w:r>
    </w:p>
    <w:p w14:paraId="741DD406" w14:textId="77777777" w:rsidR="005E0851" w:rsidRDefault="005E0851" w:rsidP="00906F12">
      <w:pPr>
        <w:spacing w:line="240" w:lineRule="auto"/>
        <w:jc w:val="both"/>
      </w:pPr>
      <w:proofErr w:type="spellStart"/>
      <w:r w:rsidRPr="00023BB1">
        <w:rPr>
          <w:szCs w:val="22"/>
          <w:highlight w:val="lightGray"/>
          <w:lang w:val="en-US"/>
        </w:rPr>
        <w:t>Обединено</w:t>
      </w:r>
      <w:proofErr w:type="spellEnd"/>
      <w:r w:rsidRPr="00023BB1">
        <w:rPr>
          <w:szCs w:val="22"/>
          <w:highlight w:val="lightGray"/>
        </w:rPr>
        <w:t xml:space="preserve"> </w:t>
      </w:r>
      <w:proofErr w:type="spellStart"/>
      <w:r w:rsidRPr="00023BB1">
        <w:rPr>
          <w:szCs w:val="22"/>
          <w:highlight w:val="lightGray"/>
          <w:lang w:val="en-US"/>
        </w:rPr>
        <w:t>кралство</w:t>
      </w:r>
      <w:proofErr w:type="spellEnd"/>
    </w:p>
    <w:p w14:paraId="375BCCF0" w14:textId="77777777" w:rsidR="005E0851" w:rsidRDefault="005E0851" w:rsidP="00906F12">
      <w:pPr>
        <w:spacing w:line="240" w:lineRule="auto"/>
        <w:jc w:val="both"/>
      </w:pPr>
    </w:p>
    <w:p w14:paraId="57D1D63F" w14:textId="77777777" w:rsidR="005E0851" w:rsidRDefault="005E0851" w:rsidP="00906F12">
      <w:pPr>
        <w:spacing w:line="240" w:lineRule="auto"/>
        <w:ind w:right="-2"/>
      </w:pPr>
      <w:r>
        <w:rPr>
          <w:szCs w:val="22"/>
          <w:lang w:val="bg-BG" w:eastAsia="en-GB"/>
        </w:rPr>
        <w:t>За допълнителна информация относно това лекарств</w:t>
      </w:r>
      <w:r>
        <w:rPr>
          <w:szCs w:val="22"/>
          <w:lang w:val="bg-BG"/>
        </w:rPr>
        <w:t>o,</w:t>
      </w:r>
      <w:r>
        <w:rPr>
          <w:szCs w:val="22"/>
          <w:lang w:val="bg-BG" w:eastAsia="en-GB"/>
        </w:rPr>
        <w:t xml:space="preserve"> </w:t>
      </w:r>
      <w:r>
        <w:rPr>
          <w:szCs w:val="22"/>
          <w:lang w:val="bg-BG"/>
        </w:rPr>
        <w:t xml:space="preserve">моля, </w:t>
      </w:r>
      <w:r>
        <w:rPr>
          <w:szCs w:val="22"/>
          <w:lang w:val="bg-BG" w:eastAsia="en-GB"/>
        </w:rPr>
        <w:t xml:space="preserve">свържете се с </w:t>
      </w:r>
      <w:r>
        <w:rPr>
          <w:szCs w:val="22"/>
          <w:lang w:val="bg-BG"/>
        </w:rPr>
        <w:t>локалния</w:t>
      </w:r>
      <w:r>
        <w:rPr>
          <w:szCs w:val="22"/>
          <w:lang w:val="bg-BG" w:eastAsia="en-GB"/>
        </w:rPr>
        <w:t xml:space="preserve"> представител на притежателя на разрешението за употреба:</w:t>
      </w:r>
    </w:p>
    <w:p w14:paraId="28151E88" w14:textId="77777777" w:rsidR="005E0851" w:rsidRDefault="005E0851" w:rsidP="00906F12">
      <w:pPr>
        <w:spacing w:line="240" w:lineRule="auto"/>
        <w:jc w:val="both"/>
        <w:rPr>
          <w:szCs w:val="22"/>
          <w:lang w:val="bg-BG" w:eastAsia="en-GB"/>
        </w:rPr>
      </w:pPr>
    </w:p>
    <w:tbl>
      <w:tblPr>
        <w:tblW w:w="0" w:type="auto"/>
        <w:tblInd w:w="-142" w:type="dxa"/>
        <w:tblLayout w:type="fixed"/>
        <w:tblLook w:val="0000" w:firstRow="0" w:lastRow="0" w:firstColumn="0" w:lastColumn="0" w:noHBand="0" w:noVBand="0"/>
      </w:tblPr>
      <w:tblGrid>
        <w:gridCol w:w="34"/>
        <w:gridCol w:w="4644"/>
        <w:gridCol w:w="4678"/>
      </w:tblGrid>
      <w:tr w:rsidR="005E0851" w14:paraId="785A99E9" w14:textId="77777777" w:rsidTr="00466587">
        <w:tc>
          <w:tcPr>
            <w:tcW w:w="34" w:type="dxa"/>
            <w:tcMar>
              <w:left w:w="0" w:type="dxa"/>
              <w:right w:w="0" w:type="dxa"/>
            </w:tcMar>
          </w:tcPr>
          <w:p w14:paraId="4D41139C" w14:textId="77777777" w:rsidR="005E0851" w:rsidRDefault="005E0851" w:rsidP="00466587">
            <w:pPr>
              <w:pStyle w:val="TableHeading"/>
              <w:snapToGrid w:val="0"/>
            </w:pPr>
          </w:p>
        </w:tc>
        <w:tc>
          <w:tcPr>
            <w:tcW w:w="4644" w:type="dxa"/>
          </w:tcPr>
          <w:p w14:paraId="549A1718" w14:textId="77777777" w:rsidR="005E0851" w:rsidRDefault="005E0851" w:rsidP="00466587">
            <w:pPr>
              <w:spacing w:line="240" w:lineRule="auto"/>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3674E23D" w14:textId="77777777" w:rsidR="005E0851" w:rsidRDefault="005E0851" w:rsidP="00466587">
            <w:pPr>
              <w:spacing w:line="240" w:lineRule="auto"/>
            </w:pPr>
            <w:r>
              <w:rPr>
                <w:szCs w:val="22"/>
                <w:lang w:val="fr-FR"/>
              </w:rPr>
              <w:t xml:space="preserve">Alexion Pharma </w:t>
            </w:r>
            <w:proofErr w:type="spellStart"/>
            <w:r>
              <w:rPr>
                <w:szCs w:val="22"/>
                <w:lang w:val="fr-FR"/>
              </w:rPr>
              <w:t>Belgium</w:t>
            </w:r>
            <w:proofErr w:type="spellEnd"/>
          </w:p>
          <w:p w14:paraId="3D1814ED" w14:textId="77777777" w:rsidR="005E0851" w:rsidRDefault="005E0851" w:rsidP="00466587">
            <w:pPr>
              <w:spacing w:line="240" w:lineRule="auto"/>
            </w:pPr>
            <w:proofErr w:type="spellStart"/>
            <w:r>
              <w:rPr>
                <w:szCs w:val="22"/>
              </w:rPr>
              <w:t>Tél</w:t>
            </w:r>
            <w:proofErr w:type="spellEnd"/>
            <w:r>
              <w:rPr>
                <w:szCs w:val="22"/>
              </w:rPr>
              <w:t>/Tel: +32 0 800 200 31</w:t>
            </w:r>
          </w:p>
          <w:p w14:paraId="5FE7AEF9" w14:textId="77777777" w:rsidR="005E0851" w:rsidRDefault="005E0851" w:rsidP="00466587">
            <w:pPr>
              <w:spacing w:line="240" w:lineRule="auto"/>
              <w:ind w:right="34"/>
              <w:rPr>
                <w:szCs w:val="22"/>
              </w:rPr>
            </w:pPr>
          </w:p>
        </w:tc>
        <w:tc>
          <w:tcPr>
            <w:tcW w:w="4678" w:type="dxa"/>
          </w:tcPr>
          <w:p w14:paraId="56306F5B" w14:textId="77777777" w:rsidR="005E0851" w:rsidRDefault="005E0851" w:rsidP="00466587">
            <w:pPr>
              <w:autoSpaceDE w:val="0"/>
              <w:spacing w:line="240" w:lineRule="auto"/>
            </w:pPr>
            <w:proofErr w:type="spellStart"/>
            <w:r>
              <w:rPr>
                <w:b/>
                <w:szCs w:val="22"/>
              </w:rPr>
              <w:t>Lietuva</w:t>
            </w:r>
            <w:proofErr w:type="spellEnd"/>
          </w:p>
          <w:p w14:paraId="1B2CDB4A" w14:textId="77777777" w:rsidR="005E0851" w:rsidRDefault="005E0851" w:rsidP="00466587">
            <w:pPr>
              <w:autoSpaceDE w:val="0"/>
              <w:spacing w:line="240" w:lineRule="auto"/>
            </w:pPr>
            <w:r>
              <w:rPr>
                <w:szCs w:val="22"/>
              </w:rPr>
              <w:t xml:space="preserve">UAB AstraZeneca </w:t>
            </w:r>
            <w:proofErr w:type="spellStart"/>
            <w:r>
              <w:rPr>
                <w:szCs w:val="22"/>
              </w:rPr>
              <w:t>Lietuva</w:t>
            </w:r>
            <w:proofErr w:type="spellEnd"/>
          </w:p>
          <w:p w14:paraId="22E56892" w14:textId="77777777" w:rsidR="005E0851" w:rsidRDefault="005E0851" w:rsidP="00466587">
            <w:pPr>
              <w:autoSpaceDE w:val="0"/>
              <w:spacing w:line="240" w:lineRule="auto"/>
            </w:pPr>
            <w:r>
              <w:rPr>
                <w:szCs w:val="22"/>
              </w:rPr>
              <w:t>Tel: +370 5 2660550</w:t>
            </w:r>
          </w:p>
          <w:p w14:paraId="55E975D7" w14:textId="77777777" w:rsidR="005E0851" w:rsidRDefault="005E0851" w:rsidP="00466587">
            <w:pPr>
              <w:spacing w:line="240" w:lineRule="auto"/>
              <w:rPr>
                <w:szCs w:val="22"/>
                <w:lang w:val="it-IT"/>
              </w:rPr>
            </w:pPr>
          </w:p>
        </w:tc>
      </w:tr>
      <w:tr w:rsidR="005E0851" w14:paraId="388F1B6E" w14:textId="77777777" w:rsidTr="00466587">
        <w:tc>
          <w:tcPr>
            <w:tcW w:w="34" w:type="dxa"/>
            <w:tcMar>
              <w:left w:w="0" w:type="dxa"/>
              <w:right w:w="0" w:type="dxa"/>
            </w:tcMar>
          </w:tcPr>
          <w:p w14:paraId="46CF738F" w14:textId="77777777" w:rsidR="005E0851" w:rsidRDefault="005E0851" w:rsidP="00466587">
            <w:pPr>
              <w:snapToGrid w:val="0"/>
              <w:rPr>
                <w:szCs w:val="22"/>
                <w:lang w:val="it-IT"/>
              </w:rPr>
            </w:pPr>
          </w:p>
        </w:tc>
        <w:tc>
          <w:tcPr>
            <w:tcW w:w="4644" w:type="dxa"/>
          </w:tcPr>
          <w:p w14:paraId="1F910ECA" w14:textId="77777777" w:rsidR="005E0851" w:rsidRDefault="005E0851" w:rsidP="00466587">
            <w:pPr>
              <w:autoSpaceDE w:val="0"/>
              <w:spacing w:line="240" w:lineRule="auto"/>
            </w:pPr>
            <w:proofErr w:type="spellStart"/>
            <w:r>
              <w:rPr>
                <w:b/>
                <w:bCs/>
                <w:szCs w:val="22"/>
              </w:rPr>
              <w:t>България</w:t>
            </w:r>
            <w:proofErr w:type="spellEnd"/>
          </w:p>
          <w:p w14:paraId="1AF12D0F" w14:textId="77777777" w:rsidR="005E0851" w:rsidRDefault="005E0851" w:rsidP="00466587">
            <w:pPr>
              <w:autoSpaceDE w:val="0"/>
              <w:spacing w:line="240" w:lineRule="auto"/>
            </w:pPr>
            <w:proofErr w:type="spellStart"/>
            <w:r>
              <w:rPr>
                <w:szCs w:val="22"/>
              </w:rPr>
              <w:t>АстраЗенека</w:t>
            </w:r>
            <w:proofErr w:type="spellEnd"/>
            <w:r>
              <w:rPr>
                <w:szCs w:val="22"/>
              </w:rPr>
              <w:t xml:space="preserve"> </w:t>
            </w:r>
            <w:proofErr w:type="spellStart"/>
            <w:r>
              <w:rPr>
                <w:szCs w:val="22"/>
              </w:rPr>
              <w:t>България</w:t>
            </w:r>
            <w:proofErr w:type="spellEnd"/>
            <w:r>
              <w:rPr>
                <w:szCs w:val="22"/>
              </w:rPr>
              <w:t xml:space="preserve"> ЕООД</w:t>
            </w:r>
          </w:p>
          <w:p w14:paraId="315A4B7A" w14:textId="77777777" w:rsidR="005E0851" w:rsidRDefault="005E0851" w:rsidP="00466587">
            <w:pPr>
              <w:autoSpaceDE w:val="0"/>
              <w:spacing w:line="240" w:lineRule="auto"/>
            </w:pPr>
            <w:r>
              <w:rPr>
                <w:szCs w:val="22"/>
                <w:lang w:val="it-IT"/>
              </w:rPr>
              <w:t>Te</w:t>
            </w:r>
            <w:r>
              <w:rPr>
                <w:szCs w:val="22"/>
              </w:rPr>
              <w:t>л</w:t>
            </w:r>
            <w:r>
              <w:rPr>
                <w:szCs w:val="22"/>
                <w:lang w:val="it-IT"/>
              </w:rPr>
              <w:t>.: +</w:t>
            </w:r>
            <w:r>
              <w:rPr>
                <w:szCs w:val="22"/>
              </w:rPr>
              <w:t>359 24455000</w:t>
            </w:r>
          </w:p>
          <w:p w14:paraId="700E558B" w14:textId="77777777" w:rsidR="005E0851" w:rsidRDefault="005E0851" w:rsidP="00466587">
            <w:pPr>
              <w:tabs>
                <w:tab w:val="left" w:pos="-720"/>
              </w:tabs>
              <w:spacing w:line="240" w:lineRule="auto"/>
              <w:rPr>
                <w:szCs w:val="22"/>
                <w:lang w:val="it-IT"/>
              </w:rPr>
            </w:pPr>
          </w:p>
        </w:tc>
        <w:tc>
          <w:tcPr>
            <w:tcW w:w="4678" w:type="dxa"/>
          </w:tcPr>
          <w:p w14:paraId="70F4A79C" w14:textId="77777777" w:rsidR="005E0851" w:rsidRDefault="005E0851" w:rsidP="00466587">
            <w:pPr>
              <w:tabs>
                <w:tab w:val="left" w:pos="-720"/>
              </w:tabs>
              <w:spacing w:line="240" w:lineRule="auto"/>
            </w:pPr>
            <w:r>
              <w:rPr>
                <w:b/>
                <w:szCs w:val="22"/>
                <w:lang w:val="it-IT"/>
              </w:rPr>
              <w:t>Luxembourg/Luxemburg</w:t>
            </w:r>
          </w:p>
          <w:p w14:paraId="74CEFE16" w14:textId="77777777" w:rsidR="005E0851" w:rsidRDefault="005E0851" w:rsidP="00466587">
            <w:pPr>
              <w:spacing w:line="240" w:lineRule="auto"/>
            </w:pPr>
            <w:r>
              <w:rPr>
                <w:szCs w:val="22"/>
                <w:lang w:val="de-DE"/>
              </w:rPr>
              <w:t>Alexion Pharma Belgium</w:t>
            </w:r>
          </w:p>
          <w:p w14:paraId="43F679EB" w14:textId="77777777" w:rsidR="005E0851" w:rsidRDefault="005E0851" w:rsidP="00466587">
            <w:pPr>
              <w:spacing w:line="240" w:lineRule="auto"/>
            </w:pPr>
            <w:r>
              <w:rPr>
                <w:szCs w:val="22"/>
                <w:lang w:val="de-DE"/>
              </w:rPr>
              <w:t>Tél/Tel: +32 0 800 200 31</w:t>
            </w:r>
          </w:p>
          <w:p w14:paraId="61B003D0" w14:textId="77777777" w:rsidR="005E0851" w:rsidRDefault="005E0851" w:rsidP="00466587">
            <w:pPr>
              <w:tabs>
                <w:tab w:val="left" w:pos="-720"/>
              </w:tabs>
              <w:spacing w:line="240" w:lineRule="auto"/>
              <w:rPr>
                <w:szCs w:val="22"/>
                <w:lang w:val="de-DE"/>
              </w:rPr>
            </w:pPr>
          </w:p>
        </w:tc>
      </w:tr>
      <w:tr w:rsidR="005E0851" w14:paraId="641950B9" w14:textId="77777777" w:rsidTr="00466587">
        <w:trPr>
          <w:trHeight w:val="928"/>
        </w:trPr>
        <w:tc>
          <w:tcPr>
            <w:tcW w:w="34" w:type="dxa"/>
            <w:tcMar>
              <w:left w:w="0" w:type="dxa"/>
              <w:right w:w="0" w:type="dxa"/>
            </w:tcMar>
          </w:tcPr>
          <w:p w14:paraId="651C0EC5" w14:textId="77777777" w:rsidR="005E0851" w:rsidRDefault="005E0851" w:rsidP="00466587">
            <w:pPr>
              <w:snapToGrid w:val="0"/>
              <w:rPr>
                <w:szCs w:val="22"/>
                <w:lang w:val="de-DE"/>
              </w:rPr>
            </w:pPr>
          </w:p>
        </w:tc>
        <w:tc>
          <w:tcPr>
            <w:tcW w:w="4644" w:type="dxa"/>
          </w:tcPr>
          <w:p w14:paraId="006F842C" w14:textId="77777777" w:rsidR="005E0851" w:rsidRDefault="005E0851" w:rsidP="00466587">
            <w:pPr>
              <w:tabs>
                <w:tab w:val="left" w:pos="-720"/>
              </w:tabs>
              <w:spacing w:line="240" w:lineRule="auto"/>
            </w:pPr>
            <w:proofErr w:type="spellStart"/>
            <w:r>
              <w:rPr>
                <w:b/>
                <w:szCs w:val="22"/>
              </w:rPr>
              <w:t>Česká</w:t>
            </w:r>
            <w:proofErr w:type="spellEnd"/>
            <w:r>
              <w:rPr>
                <w:b/>
                <w:szCs w:val="22"/>
              </w:rPr>
              <w:t xml:space="preserve"> </w:t>
            </w:r>
            <w:proofErr w:type="spellStart"/>
            <w:r>
              <w:rPr>
                <w:b/>
                <w:szCs w:val="22"/>
              </w:rPr>
              <w:t>republika</w:t>
            </w:r>
            <w:proofErr w:type="spellEnd"/>
          </w:p>
          <w:p w14:paraId="512E2EFA" w14:textId="77777777" w:rsidR="005E0851" w:rsidRDefault="005E0851" w:rsidP="00466587">
            <w:pPr>
              <w:tabs>
                <w:tab w:val="left" w:pos="-720"/>
              </w:tabs>
              <w:spacing w:line="240" w:lineRule="auto"/>
            </w:pPr>
            <w:r>
              <w:rPr>
                <w:szCs w:val="22"/>
              </w:rPr>
              <w:t xml:space="preserve">AstraZeneca </w:t>
            </w:r>
            <w:proofErr w:type="spellStart"/>
            <w:r>
              <w:rPr>
                <w:szCs w:val="22"/>
              </w:rPr>
              <w:t>Czech</w:t>
            </w:r>
            <w:proofErr w:type="spellEnd"/>
            <w:r>
              <w:rPr>
                <w:szCs w:val="22"/>
              </w:rPr>
              <w:t xml:space="preserve"> </w:t>
            </w:r>
            <w:proofErr w:type="spellStart"/>
            <w:r>
              <w:rPr>
                <w:szCs w:val="22"/>
              </w:rPr>
              <w:t>Republic</w:t>
            </w:r>
            <w:proofErr w:type="spellEnd"/>
            <w:r>
              <w:rPr>
                <w:szCs w:val="22"/>
              </w:rPr>
              <w:t xml:space="preserve"> </w:t>
            </w:r>
            <w:proofErr w:type="spellStart"/>
            <w:r>
              <w:rPr>
                <w:szCs w:val="22"/>
              </w:rPr>
              <w:t>s.r.o</w:t>
            </w:r>
            <w:proofErr w:type="spellEnd"/>
            <w:r>
              <w:rPr>
                <w:szCs w:val="22"/>
              </w:rPr>
              <w:t>.</w:t>
            </w:r>
          </w:p>
          <w:p w14:paraId="73CCFFFD" w14:textId="77777777" w:rsidR="005E0851" w:rsidRDefault="005E0851" w:rsidP="00466587">
            <w:pPr>
              <w:spacing w:line="240" w:lineRule="auto"/>
            </w:pPr>
            <w:r>
              <w:rPr>
                <w:szCs w:val="22"/>
              </w:rPr>
              <w:t>Tel: +420 222 807 111</w:t>
            </w:r>
          </w:p>
        </w:tc>
        <w:tc>
          <w:tcPr>
            <w:tcW w:w="4678" w:type="dxa"/>
          </w:tcPr>
          <w:p w14:paraId="1A858A0B" w14:textId="77777777" w:rsidR="005E0851" w:rsidRDefault="005E0851" w:rsidP="00466587">
            <w:pPr>
              <w:spacing w:line="240" w:lineRule="auto"/>
            </w:pPr>
            <w:proofErr w:type="spellStart"/>
            <w:r>
              <w:rPr>
                <w:b/>
                <w:szCs w:val="22"/>
              </w:rPr>
              <w:t>Magyarország</w:t>
            </w:r>
            <w:proofErr w:type="spellEnd"/>
          </w:p>
          <w:p w14:paraId="100D88AA" w14:textId="77777777" w:rsidR="005E0851" w:rsidRDefault="005E0851" w:rsidP="00466587">
            <w:pPr>
              <w:spacing w:line="240" w:lineRule="auto"/>
            </w:pPr>
            <w:r>
              <w:rPr>
                <w:szCs w:val="22"/>
              </w:rPr>
              <w:t>AstraZeneca Kft.</w:t>
            </w:r>
          </w:p>
          <w:p w14:paraId="72408BDD" w14:textId="77777777" w:rsidR="005E0851" w:rsidRDefault="005E0851" w:rsidP="00466587">
            <w:pPr>
              <w:spacing w:line="240" w:lineRule="auto"/>
            </w:pPr>
            <w:r>
              <w:rPr>
                <w:szCs w:val="22"/>
              </w:rPr>
              <w:t>Tel.: +36 1 883 6500</w:t>
            </w:r>
          </w:p>
          <w:p w14:paraId="3142A0A3" w14:textId="77777777" w:rsidR="005E0851" w:rsidRDefault="005E0851" w:rsidP="00466587">
            <w:pPr>
              <w:spacing w:line="240" w:lineRule="auto"/>
              <w:rPr>
                <w:szCs w:val="22"/>
              </w:rPr>
            </w:pPr>
          </w:p>
        </w:tc>
      </w:tr>
      <w:tr w:rsidR="005E0851" w14:paraId="5032EEF3" w14:textId="77777777" w:rsidTr="00466587">
        <w:tc>
          <w:tcPr>
            <w:tcW w:w="34" w:type="dxa"/>
            <w:tcMar>
              <w:left w:w="0" w:type="dxa"/>
              <w:right w:w="0" w:type="dxa"/>
            </w:tcMar>
          </w:tcPr>
          <w:p w14:paraId="3A3ABC4C" w14:textId="77777777" w:rsidR="005E0851" w:rsidRDefault="005E0851" w:rsidP="00466587">
            <w:pPr>
              <w:snapToGrid w:val="0"/>
              <w:rPr>
                <w:szCs w:val="22"/>
              </w:rPr>
            </w:pPr>
          </w:p>
        </w:tc>
        <w:tc>
          <w:tcPr>
            <w:tcW w:w="4644" w:type="dxa"/>
          </w:tcPr>
          <w:p w14:paraId="7A568972" w14:textId="77777777" w:rsidR="005E0851" w:rsidRDefault="005E0851" w:rsidP="00466587">
            <w:pPr>
              <w:spacing w:line="240" w:lineRule="auto"/>
            </w:pPr>
            <w:r>
              <w:rPr>
                <w:b/>
                <w:szCs w:val="22"/>
                <w:lang w:val="de-DE"/>
              </w:rPr>
              <w:t>Danmark</w:t>
            </w:r>
          </w:p>
          <w:p w14:paraId="64E3D273" w14:textId="77777777" w:rsidR="005E0851" w:rsidRDefault="005E0851" w:rsidP="00466587">
            <w:pPr>
              <w:spacing w:line="240" w:lineRule="auto"/>
            </w:pPr>
            <w:r>
              <w:rPr>
                <w:szCs w:val="22"/>
                <w:lang w:val="de-DE"/>
              </w:rPr>
              <w:t>Alexion Pharma Nordics AB</w:t>
            </w:r>
          </w:p>
          <w:p w14:paraId="130D5F52" w14:textId="77777777" w:rsidR="005E0851" w:rsidRDefault="005E0851" w:rsidP="00466587">
            <w:pPr>
              <w:spacing w:line="240" w:lineRule="auto"/>
            </w:pPr>
            <w:r>
              <w:rPr>
                <w:szCs w:val="22"/>
                <w:lang w:val="de-DE"/>
              </w:rPr>
              <w:t>Tlf</w:t>
            </w:r>
            <w:r>
              <w:rPr>
                <w:szCs w:val="22"/>
                <w:lang w:val="bg-BG"/>
              </w:rPr>
              <w:t>.</w:t>
            </w:r>
            <w:r>
              <w:rPr>
                <w:szCs w:val="22"/>
                <w:lang w:val="de-DE"/>
              </w:rPr>
              <w:t xml:space="preserve">: +46 </w:t>
            </w:r>
            <w:ins w:id="311" w:author="Author">
              <w:r>
                <w:rPr>
                  <w:szCs w:val="22"/>
                  <w:lang w:val="de-DE"/>
                </w:rPr>
                <w:t>(</w:t>
              </w:r>
            </w:ins>
            <w:r>
              <w:rPr>
                <w:szCs w:val="22"/>
                <w:lang w:val="de-DE"/>
              </w:rPr>
              <w:t>0</w:t>
            </w:r>
            <w:ins w:id="312" w:author="Author">
              <w:r>
                <w:rPr>
                  <w:szCs w:val="22"/>
                  <w:lang w:val="de-DE"/>
                </w:rPr>
                <w:t>)</w:t>
              </w:r>
            </w:ins>
            <w:r>
              <w:rPr>
                <w:szCs w:val="22"/>
                <w:lang w:val="de-DE"/>
              </w:rPr>
              <w:t xml:space="preserve"> 8 557 727 50</w:t>
            </w:r>
          </w:p>
          <w:p w14:paraId="030E8297" w14:textId="77777777" w:rsidR="005E0851" w:rsidRDefault="005E0851" w:rsidP="00466587">
            <w:pPr>
              <w:tabs>
                <w:tab w:val="left" w:pos="-720"/>
              </w:tabs>
              <w:spacing w:line="240" w:lineRule="auto"/>
              <w:rPr>
                <w:szCs w:val="22"/>
                <w:lang w:val="de-DE"/>
              </w:rPr>
            </w:pPr>
          </w:p>
        </w:tc>
        <w:tc>
          <w:tcPr>
            <w:tcW w:w="4678" w:type="dxa"/>
          </w:tcPr>
          <w:p w14:paraId="5EB49E5D" w14:textId="77777777" w:rsidR="005E0851" w:rsidRDefault="005E0851" w:rsidP="00466587">
            <w:pPr>
              <w:spacing w:line="240" w:lineRule="auto"/>
            </w:pPr>
            <w:r>
              <w:rPr>
                <w:b/>
                <w:szCs w:val="22"/>
                <w:lang w:val="fr-FR"/>
              </w:rPr>
              <w:t>Malta</w:t>
            </w:r>
          </w:p>
          <w:p w14:paraId="522C48E0" w14:textId="77777777" w:rsidR="005E0851" w:rsidRDefault="005E0851" w:rsidP="00466587">
            <w:pPr>
              <w:spacing w:line="240" w:lineRule="auto"/>
            </w:pPr>
            <w:r>
              <w:rPr>
                <w:szCs w:val="22"/>
                <w:lang w:val="fr-FR"/>
              </w:rPr>
              <w:t>Alexion Europe SAS</w:t>
            </w:r>
          </w:p>
          <w:p w14:paraId="07F4AA39" w14:textId="77777777" w:rsidR="005E0851" w:rsidRDefault="005E0851" w:rsidP="00466587">
            <w:pPr>
              <w:spacing w:line="240" w:lineRule="auto"/>
            </w:pPr>
            <w:proofErr w:type="gramStart"/>
            <w:r>
              <w:rPr>
                <w:szCs w:val="22"/>
                <w:lang w:val="fr-FR"/>
              </w:rPr>
              <w:t>Tel:</w:t>
            </w:r>
            <w:proofErr w:type="gramEnd"/>
            <w:r>
              <w:rPr>
                <w:szCs w:val="22"/>
                <w:lang w:val="fr-FR"/>
              </w:rPr>
              <w:t xml:space="preserve"> +353 1 800 882 840</w:t>
            </w:r>
          </w:p>
        </w:tc>
      </w:tr>
      <w:tr w:rsidR="005E0851" w14:paraId="5167C338" w14:textId="77777777" w:rsidTr="00466587">
        <w:trPr>
          <w:trHeight w:val="1032"/>
        </w:trPr>
        <w:tc>
          <w:tcPr>
            <w:tcW w:w="34" w:type="dxa"/>
            <w:tcMar>
              <w:left w:w="0" w:type="dxa"/>
              <w:right w:w="0" w:type="dxa"/>
            </w:tcMar>
          </w:tcPr>
          <w:p w14:paraId="4D05BA7E" w14:textId="77777777" w:rsidR="005E0851" w:rsidRDefault="005E0851" w:rsidP="00466587">
            <w:pPr>
              <w:snapToGrid w:val="0"/>
              <w:rPr>
                <w:szCs w:val="22"/>
                <w:lang w:val="fr-FR"/>
              </w:rPr>
            </w:pPr>
          </w:p>
        </w:tc>
        <w:tc>
          <w:tcPr>
            <w:tcW w:w="4644" w:type="dxa"/>
          </w:tcPr>
          <w:p w14:paraId="6FD041EC" w14:textId="77777777" w:rsidR="005E0851" w:rsidRDefault="005E0851" w:rsidP="00466587">
            <w:pPr>
              <w:spacing w:line="240" w:lineRule="auto"/>
            </w:pPr>
            <w:r>
              <w:rPr>
                <w:b/>
                <w:szCs w:val="22"/>
                <w:lang w:val="de-DE"/>
              </w:rPr>
              <w:t>Deutschland</w:t>
            </w:r>
          </w:p>
          <w:p w14:paraId="237DE5E2" w14:textId="77777777" w:rsidR="005E0851" w:rsidRDefault="005E0851" w:rsidP="00466587">
            <w:pPr>
              <w:spacing w:line="240" w:lineRule="auto"/>
            </w:pPr>
            <w:r>
              <w:rPr>
                <w:szCs w:val="22"/>
                <w:lang w:val="de-DE"/>
              </w:rPr>
              <w:t>Alexion Pharma Germany GmbH</w:t>
            </w:r>
          </w:p>
          <w:p w14:paraId="2FE8DF5A" w14:textId="77777777" w:rsidR="005E0851" w:rsidRDefault="005E0851" w:rsidP="00466587">
            <w:pPr>
              <w:spacing w:line="240" w:lineRule="auto"/>
            </w:pPr>
            <w:r>
              <w:rPr>
                <w:szCs w:val="22"/>
                <w:lang w:val="de-DE"/>
              </w:rPr>
              <w:t>Tel: +49 (0) 89 45 70 91 300</w:t>
            </w:r>
          </w:p>
        </w:tc>
        <w:tc>
          <w:tcPr>
            <w:tcW w:w="4678" w:type="dxa"/>
          </w:tcPr>
          <w:p w14:paraId="13CD47C8" w14:textId="77777777" w:rsidR="005E0851" w:rsidRDefault="005E0851" w:rsidP="00466587">
            <w:pPr>
              <w:tabs>
                <w:tab w:val="left" w:pos="-720"/>
              </w:tabs>
              <w:spacing w:line="240" w:lineRule="auto"/>
            </w:pPr>
            <w:r>
              <w:rPr>
                <w:b/>
                <w:szCs w:val="22"/>
                <w:lang w:val="de-DE"/>
              </w:rPr>
              <w:t>Nederland</w:t>
            </w:r>
          </w:p>
          <w:p w14:paraId="45476D17" w14:textId="77777777" w:rsidR="005E0851" w:rsidRDefault="005E0851" w:rsidP="00466587">
            <w:pPr>
              <w:tabs>
                <w:tab w:val="left" w:pos="-720"/>
              </w:tabs>
              <w:spacing w:line="240" w:lineRule="auto"/>
            </w:pPr>
            <w:r>
              <w:rPr>
                <w:iCs/>
                <w:szCs w:val="22"/>
                <w:lang w:val="de-DE"/>
              </w:rPr>
              <w:t>Alexion Pharma Netherlands B.V.</w:t>
            </w:r>
          </w:p>
          <w:p w14:paraId="6030F65A" w14:textId="77777777" w:rsidR="005E0851" w:rsidRDefault="005E0851" w:rsidP="00466587">
            <w:pPr>
              <w:tabs>
                <w:tab w:val="left" w:pos="-720"/>
              </w:tabs>
              <w:spacing w:line="240" w:lineRule="auto"/>
            </w:pPr>
            <w:r>
              <w:rPr>
                <w:iCs/>
                <w:szCs w:val="22"/>
                <w:lang w:val="de-DE"/>
              </w:rPr>
              <w:t>Tel: +32 (0)</w:t>
            </w:r>
            <w:ins w:id="313" w:author="Author">
              <w:r>
                <w:rPr>
                  <w:iCs/>
                  <w:szCs w:val="22"/>
                  <w:lang w:val="de-DE"/>
                </w:rPr>
                <w:t xml:space="preserve"> </w:t>
              </w:r>
            </w:ins>
            <w:r>
              <w:rPr>
                <w:iCs/>
                <w:szCs w:val="22"/>
                <w:lang w:val="de-DE"/>
              </w:rPr>
              <w:t>2 548 36 67</w:t>
            </w:r>
          </w:p>
        </w:tc>
      </w:tr>
      <w:tr w:rsidR="005E0851" w14:paraId="5432873B" w14:textId="77777777" w:rsidTr="00466587">
        <w:tc>
          <w:tcPr>
            <w:tcW w:w="34" w:type="dxa"/>
            <w:tcMar>
              <w:left w:w="0" w:type="dxa"/>
              <w:right w:w="0" w:type="dxa"/>
            </w:tcMar>
          </w:tcPr>
          <w:p w14:paraId="14B92419" w14:textId="77777777" w:rsidR="005E0851" w:rsidRDefault="005E0851" w:rsidP="00466587">
            <w:pPr>
              <w:snapToGrid w:val="0"/>
              <w:rPr>
                <w:szCs w:val="22"/>
                <w:lang w:val="de-DE"/>
              </w:rPr>
            </w:pPr>
          </w:p>
        </w:tc>
        <w:tc>
          <w:tcPr>
            <w:tcW w:w="4644" w:type="dxa"/>
          </w:tcPr>
          <w:p w14:paraId="1DAA8403" w14:textId="77777777" w:rsidR="005E0851" w:rsidRDefault="005E0851" w:rsidP="00466587">
            <w:pPr>
              <w:tabs>
                <w:tab w:val="left" w:pos="-720"/>
              </w:tabs>
              <w:spacing w:line="240" w:lineRule="auto"/>
            </w:pPr>
            <w:proofErr w:type="spellStart"/>
            <w:r>
              <w:rPr>
                <w:b/>
                <w:bCs/>
                <w:szCs w:val="22"/>
              </w:rPr>
              <w:t>Eesti</w:t>
            </w:r>
            <w:proofErr w:type="spellEnd"/>
          </w:p>
          <w:p w14:paraId="31973205" w14:textId="77777777" w:rsidR="005E0851" w:rsidRDefault="005E0851" w:rsidP="00466587">
            <w:pPr>
              <w:tabs>
                <w:tab w:val="left" w:pos="-720"/>
              </w:tabs>
              <w:spacing w:line="240" w:lineRule="auto"/>
            </w:pPr>
            <w:r>
              <w:rPr>
                <w:szCs w:val="22"/>
              </w:rPr>
              <w:t>AstraZeneca</w:t>
            </w:r>
          </w:p>
          <w:p w14:paraId="1066B5DF" w14:textId="77777777" w:rsidR="005E0851" w:rsidRDefault="005E0851" w:rsidP="00466587">
            <w:pPr>
              <w:tabs>
                <w:tab w:val="left" w:pos="-720"/>
              </w:tabs>
              <w:spacing w:line="240" w:lineRule="auto"/>
            </w:pPr>
            <w:r>
              <w:rPr>
                <w:szCs w:val="22"/>
              </w:rPr>
              <w:t>Tel: +372 6549 600</w:t>
            </w:r>
          </w:p>
          <w:p w14:paraId="4F5BED80" w14:textId="77777777" w:rsidR="005E0851" w:rsidRDefault="005E0851" w:rsidP="00466587">
            <w:pPr>
              <w:tabs>
                <w:tab w:val="left" w:pos="-720"/>
              </w:tabs>
              <w:spacing w:line="240" w:lineRule="auto"/>
              <w:rPr>
                <w:szCs w:val="22"/>
              </w:rPr>
            </w:pPr>
          </w:p>
        </w:tc>
        <w:tc>
          <w:tcPr>
            <w:tcW w:w="4678" w:type="dxa"/>
          </w:tcPr>
          <w:p w14:paraId="14B317E7" w14:textId="77777777" w:rsidR="005E0851" w:rsidRDefault="005E0851" w:rsidP="00466587">
            <w:pPr>
              <w:spacing w:line="240" w:lineRule="auto"/>
            </w:pPr>
            <w:r>
              <w:rPr>
                <w:b/>
                <w:szCs w:val="22"/>
                <w:lang w:val="de-DE"/>
              </w:rPr>
              <w:t>Norge</w:t>
            </w:r>
          </w:p>
          <w:p w14:paraId="35A8A893" w14:textId="77777777" w:rsidR="005E0851" w:rsidRDefault="005E0851" w:rsidP="00466587">
            <w:pPr>
              <w:spacing w:line="240" w:lineRule="auto"/>
            </w:pPr>
            <w:r>
              <w:rPr>
                <w:szCs w:val="22"/>
                <w:lang w:val="de-DE"/>
              </w:rPr>
              <w:t>Alexion Pharma Nordics AB</w:t>
            </w:r>
          </w:p>
          <w:p w14:paraId="2257D6F6" w14:textId="77777777" w:rsidR="005E0851" w:rsidRDefault="005E0851" w:rsidP="00466587">
            <w:pPr>
              <w:spacing w:line="240" w:lineRule="auto"/>
            </w:pPr>
            <w:r>
              <w:rPr>
                <w:szCs w:val="22"/>
                <w:lang w:val="de-DE"/>
              </w:rPr>
              <w:t>Tlf: +46 (0)</w:t>
            </w:r>
            <w:ins w:id="314" w:author="Author">
              <w:r>
                <w:rPr>
                  <w:szCs w:val="22"/>
                  <w:lang w:val="de-DE"/>
                </w:rPr>
                <w:t xml:space="preserve"> </w:t>
              </w:r>
            </w:ins>
            <w:r>
              <w:rPr>
                <w:szCs w:val="22"/>
                <w:lang w:val="de-DE"/>
              </w:rPr>
              <w:t xml:space="preserve">8 557 727 50 </w:t>
            </w:r>
          </w:p>
          <w:p w14:paraId="1EDE60C1" w14:textId="77777777" w:rsidR="005E0851" w:rsidRDefault="005E0851" w:rsidP="00466587">
            <w:pPr>
              <w:spacing w:line="240" w:lineRule="auto"/>
              <w:rPr>
                <w:szCs w:val="22"/>
                <w:lang w:val="de-DE"/>
              </w:rPr>
            </w:pPr>
          </w:p>
        </w:tc>
      </w:tr>
      <w:tr w:rsidR="005E0851" w14:paraId="6DF9AE4D" w14:textId="77777777" w:rsidTr="00466587">
        <w:tc>
          <w:tcPr>
            <w:tcW w:w="34" w:type="dxa"/>
            <w:tcMar>
              <w:left w:w="0" w:type="dxa"/>
              <w:right w:w="0" w:type="dxa"/>
            </w:tcMar>
          </w:tcPr>
          <w:p w14:paraId="317AC856" w14:textId="77777777" w:rsidR="005E0851" w:rsidRDefault="005E0851" w:rsidP="00466587">
            <w:pPr>
              <w:snapToGrid w:val="0"/>
              <w:rPr>
                <w:szCs w:val="22"/>
                <w:lang w:val="de-DE"/>
              </w:rPr>
            </w:pPr>
          </w:p>
        </w:tc>
        <w:tc>
          <w:tcPr>
            <w:tcW w:w="4644" w:type="dxa"/>
          </w:tcPr>
          <w:p w14:paraId="4E646648" w14:textId="77777777" w:rsidR="005E0851" w:rsidRDefault="005E0851" w:rsidP="00466587">
            <w:pPr>
              <w:spacing w:line="240" w:lineRule="auto"/>
            </w:pPr>
            <w:r>
              <w:rPr>
                <w:b/>
                <w:szCs w:val="22"/>
                <w:lang w:val="el-GR"/>
              </w:rPr>
              <w:t>Ελλάδα</w:t>
            </w:r>
          </w:p>
          <w:p w14:paraId="7CB4A63A" w14:textId="77777777" w:rsidR="005E0851" w:rsidRDefault="005E0851" w:rsidP="00466587">
            <w:pPr>
              <w:spacing w:line="240" w:lineRule="auto"/>
            </w:pPr>
            <w:r>
              <w:rPr>
                <w:szCs w:val="22"/>
                <w:lang w:val="el-GR"/>
              </w:rPr>
              <w:t>AstraZeneca A.E.</w:t>
            </w:r>
          </w:p>
          <w:p w14:paraId="395A099D" w14:textId="77777777" w:rsidR="005E0851" w:rsidRDefault="005E0851" w:rsidP="00466587">
            <w:pPr>
              <w:spacing w:line="240" w:lineRule="auto"/>
            </w:pPr>
            <w:r>
              <w:rPr>
                <w:szCs w:val="22"/>
                <w:lang w:val="el-GR"/>
              </w:rPr>
              <w:t>Τηλ: +30 210 6871500</w:t>
            </w:r>
          </w:p>
          <w:p w14:paraId="4E2FA054" w14:textId="77777777" w:rsidR="005E0851" w:rsidRDefault="005E0851" w:rsidP="00466587">
            <w:pPr>
              <w:tabs>
                <w:tab w:val="left" w:pos="-720"/>
              </w:tabs>
              <w:spacing w:line="240" w:lineRule="auto"/>
              <w:rPr>
                <w:szCs w:val="22"/>
                <w:lang w:val="el-GR"/>
              </w:rPr>
            </w:pPr>
          </w:p>
        </w:tc>
        <w:tc>
          <w:tcPr>
            <w:tcW w:w="4678" w:type="dxa"/>
          </w:tcPr>
          <w:p w14:paraId="14269D9F" w14:textId="77777777" w:rsidR="005E0851" w:rsidRDefault="005E0851" w:rsidP="00466587">
            <w:pPr>
              <w:tabs>
                <w:tab w:val="left" w:pos="-720"/>
              </w:tabs>
              <w:spacing w:line="240" w:lineRule="auto"/>
            </w:pPr>
            <w:r>
              <w:rPr>
                <w:b/>
                <w:szCs w:val="22"/>
                <w:lang w:val="de-DE"/>
              </w:rPr>
              <w:t>Österreich</w:t>
            </w:r>
          </w:p>
          <w:p w14:paraId="28798DD7" w14:textId="77777777" w:rsidR="005E0851" w:rsidRDefault="005E0851" w:rsidP="00466587">
            <w:pPr>
              <w:tabs>
                <w:tab w:val="left" w:pos="-720"/>
              </w:tabs>
              <w:spacing w:line="240" w:lineRule="auto"/>
            </w:pPr>
            <w:r>
              <w:rPr>
                <w:szCs w:val="22"/>
                <w:lang w:val="de-DE"/>
              </w:rPr>
              <w:t>Alexion Pharma Austria GmbH</w:t>
            </w:r>
          </w:p>
          <w:p w14:paraId="5A4349F8" w14:textId="77777777" w:rsidR="005E0851" w:rsidRDefault="005E0851" w:rsidP="00466587">
            <w:pPr>
              <w:tabs>
                <w:tab w:val="left" w:pos="-720"/>
              </w:tabs>
              <w:spacing w:line="240" w:lineRule="auto"/>
            </w:pPr>
            <w:r>
              <w:rPr>
                <w:szCs w:val="22"/>
                <w:lang w:val="de-DE"/>
              </w:rPr>
              <w:t>Tel: +41 44 457 40 00</w:t>
            </w:r>
          </w:p>
          <w:p w14:paraId="62799944" w14:textId="77777777" w:rsidR="005E0851" w:rsidRDefault="005E0851" w:rsidP="00466587">
            <w:pPr>
              <w:tabs>
                <w:tab w:val="left" w:pos="-720"/>
              </w:tabs>
              <w:spacing w:line="240" w:lineRule="auto"/>
              <w:rPr>
                <w:szCs w:val="22"/>
                <w:lang w:val="de-DE"/>
              </w:rPr>
            </w:pPr>
          </w:p>
        </w:tc>
      </w:tr>
      <w:tr w:rsidR="005E0851" w14:paraId="5F6F342A" w14:textId="77777777" w:rsidTr="00466587">
        <w:tc>
          <w:tcPr>
            <w:tcW w:w="4678" w:type="dxa"/>
            <w:gridSpan w:val="2"/>
          </w:tcPr>
          <w:p w14:paraId="1EA0AFB1" w14:textId="77777777" w:rsidR="005E0851" w:rsidRDefault="005E0851" w:rsidP="00466587">
            <w:pPr>
              <w:tabs>
                <w:tab w:val="left" w:pos="-720"/>
                <w:tab w:val="left" w:pos="4536"/>
              </w:tabs>
              <w:spacing w:line="240" w:lineRule="auto"/>
            </w:pPr>
            <w:r>
              <w:rPr>
                <w:b/>
                <w:szCs w:val="22"/>
                <w:lang w:val="es-ES_tradnl"/>
              </w:rPr>
              <w:t>España</w:t>
            </w:r>
          </w:p>
          <w:p w14:paraId="1580EC8D" w14:textId="77777777" w:rsidR="005E0851" w:rsidRDefault="005E0851" w:rsidP="00466587">
            <w:pPr>
              <w:spacing w:line="240" w:lineRule="auto"/>
            </w:pPr>
            <w:r>
              <w:rPr>
                <w:szCs w:val="22"/>
                <w:lang w:val="es-ES_tradnl"/>
              </w:rPr>
              <w:t xml:space="preserve">Alexion Pharma </w:t>
            </w:r>
            <w:proofErr w:type="spellStart"/>
            <w:r>
              <w:rPr>
                <w:szCs w:val="22"/>
                <w:lang w:val="es-ES_tradnl"/>
              </w:rPr>
              <w:t>Spain</w:t>
            </w:r>
            <w:proofErr w:type="spellEnd"/>
            <w:r>
              <w:rPr>
                <w:szCs w:val="22"/>
                <w:lang w:val="es-ES_tradnl"/>
              </w:rPr>
              <w:t>, S.L.</w:t>
            </w:r>
            <w:ins w:id="315" w:author="Author">
              <w:r>
                <w:rPr>
                  <w:szCs w:val="22"/>
                  <w:lang w:val="es-ES_tradnl"/>
                </w:rPr>
                <w:t>U</w:t>
              </w:r>
            </w:ins>
          </w:p>
          <w:p w14:paraId="0DFF8922" w14:textId="77777777" w:rsidR="005E0851" w:rsidRDefault="005E0851" w:rsidP="00466587">
            <w:pPr>
              <w:spacing w:line="240" w:lineRule="auto"/>
            </w:pPr>
            <w:r>
              <w:rPr>
                <w:szCs w:val="22"/>
              </w:rPr>
              <w:t>Tel: +34 93 272 30 05</w:t>
            </w:r>
          </w:p>
          <w:p w14:paraId="1F3CA1C3" w14:textId="77777777" w:rsidR="005E0851" w:rsidRDefault="005E0851" w:rsidP="00466587">
            <w:pPr>
              <w:tabs>
                <w:tab w:val="left" w:pos="-720"/>
              </w:tabs>
              <w:spacing w:line="240" w:lineRule="auto"/>
              <w:rPr>
                <w:szCs w:val="22"/>
              </w:rPr>
            </w:pPr>
          </w:p>
        </w:tc>
        <w:tc>
          <w:tcPr>
            <w:tcW w:w="4678" w:type="dxa"/>
          </w:tcPr>
          <w:p w14:paraId="74168975" w14:textId="77777777" w:rsidR="005E0851" w:rsidRDefault="005E0851" w:rsidP="00466587">
            <w:pPr>
              <w:tabs>
                <w:tab w:val="left" w:pos="-720"/>
              </w:tabs>
              <w:spacing w:line="240" w:lineRule="auto"/>
            </w:pPr>
            <w:r>
              <w:rPr>
                <w:b/>
                <w:szCs w:val="22"/>
                <w:lang w:val="pl-PL"/>
              </w:rPr>
              <w:t>Polska</w:t>
            </w:r>
          </w:p>
          <w:p w14:paraId="1FA4429E" w14:textId="77777777" w:rsidR="005E0851" w:rsidRDefault="005E0851" w:rsidP="00466587">
            <w:pPr>
              <w:tabs>
                <w:tab w:val="left" w:pos="-720"/>
              </w:tabs>
              <w:spacing w:line="240" w:lineRule="auto"/>
            </w:pPr>
            <w:r>
              <w:rPr>
                <w:szCs w:val="22"/>
                <w:lang w:val="pl-PL"/>
              </w:rPr>
              <w:t>AstraZeneca Pharma Poland Sp. z o.o.</w:t>
            </w:r>
          </w:p>
          <w:p w14:paraId="7B9C7DA3" w14:textId="77777777" w:rsidR="005E0851" w:rsidRDefault="005E0851" w:rsidP="00466587">
            <w:pPr>
              <w:tabs>
                <w:tab w:val="left" w:pos="-720"/>
              </w:tabs>
              <w:spacing w:line="240" w:lineRule="auto"/>
            </w:pPr>
            <w:r>
              <w:rPr>
                <w:szCs w:val="22"/>
                <w:lang w:val="pl-PL"/>
              </w:rPr>
              <w:t>Tel.: +48 22 245 73 00</w:t>
            </w:r>
          </w:p>
          <w:p w14:paraId="3D8CD90A" w14:textId="77777777" w:rsidR="005E0851" w:rsidRDefault="005E0851" w:rsidP="00466587">
            <w:pPr>
              <w:tabs>
                <w:tab w:val="left" w:pos="-720"/>
              </w:tabs>
              <w:spacing w:line="240" w:lineRule="auto"/>
              <w:rPr>
                <w:szCs w:val="22"/>
              </w:rPr>
            </w:pPr>
          </w:p>
        </w:tc>
      </w:tr>
      <w:tr w:rsidR="005E0851" w14:paraId="3B3391E4" w14:textId="77777777" w:rsidTr="00466587">
        <w:tc>
          <w:tcPr>
            <w:tcW w:w="4678" w:type="dxa"/>
            <w:gridSpan w:val="2"/>
          </w:tcPr>
          <w:p w14:paraId="48311FCD" w14:textId="77777777" w:rsidR="005E0851" w:rsidRDefault="005E0851" w:rsidP="00466587">
            <w:pPr>
              <w:keepNext/>
              <w:tabs>
                <w:tab w:val="left" w:pos="-720"/>
                <w:tab w:val="left" w:pos="4536"/>
              </w:tabs>
              <w:spacing w:line="240" w:lineRule="auto"/>
            </w:pPr>
            <w:r>
              <w:rPr>
                <w:b/>
                <w:szCs w:val="22"/>
                <w:lang w:val="fr-FR"/>
              </w:rPr>
              <w:t>France</w:t>
            </w:r>
          </w:p>
          <w:p w14:paraId="1F9DCE92" w14:textId="77777777" w:rsidR="005E0851" w:rsidRDefault="005E0851" w:rsidP="00466587">
            <w:pPr>
              <w:keepNext/>
              <w:spacing w:line="240" w:lineRule="auto"/>
            </w:pPr>
            <w:r>
              <w:rPr>
                <w:szCs w:val="22"/>
                <w:lang w:val="fr-FR"/>
              </w:rPr>
              <w:t>Alexion Pharma France SAS</w:t>
            </w:r>
          </w:p>
          <w:p w14:paraId="040A7B61" w14:textId="77777777" w:rsidR="005E0851" w:rsidRDefault="005E0851" w:rsidP="00466587">
            <w:pPr>
              <w:keepNext/>
              <w:spacing w:line="240" w:lineRule="auto"/>
            </w:pPr>
            <w:proofErr w:type="gramStart"/>
            <w:r>
              <w:rPr>
                <w:szCs w:val="22"/>
                <w:lang w:val="fr-FR"/>
              </w:rPr>
              <w:t>Tél:</w:t>
            </w:r>
            <w:proofErr w:type="gramEnd"/>
            <w:r>
              <w:rPr>
                <w:szCs w:val="22"/>
                <w:lang w:val="fr-FR"/>
              </w:rPr>
              <w:t xml:space="preserve"> +33 1 47 32 36 21</w:t>
            </w:r>
          </w:p>
          <w:p w14:paraId="212BDE87" w14:textId="77777777" w:rsidR="005E0851" w:rsidRDefault="005E0851" w:rsidP="00466587">
            <w:pPr>
              <w:keepNext/>
              <w:spacing w:line="240" w:lineRule="auto"/>
              <w:rPr>
                <w:b/>
                <w:szCs w:val="22"/>
                <w:lang w:val="fr-FR"/>
              </w:rPr>
            </w:pPr>
          </w:p>
        </w:tc>
        <w:tc>
          <w:tcPr>
            <w:tcW w:w="4678" w:type="dxa"/>
          </w:tcPr>
          <w:p w14:paraId="2B04B3EA" w14:textId="77777777" w:rsidR="005E0851" w:rsidRDefault="005E0851" w:rsidP="00466587">
            <w:pPr>
              <w:keepNext/>
              <w:tabs>
                <w:tab w:val="left" w:pos="-720"/>
              </w:tabs>
              <w:spacing w:line="240" w:lineRule="auto"/>
            </w:pPr>
            <w:r>
              <w:rPr>
                <w:b/>
                <w:szCs w:val="22"/>
                <w:lang w:val="pt-PT"/>
              </w:rPr>
              <w:t>Portugal</w:t>
            </w:r>
          </w:p>
          <w:p w14:paraId="6E76EDCC" w14:textId="77777777" w:rsidR="005E0851" w:rsidRDefault="005E0851" w:rsidP="00466587">
            <w:pPr>
              <w:keepNext/>
              <w:tabs>
                <w:tab w:val="left" w:pos="-720"/>
              </w:tabs>
              <w:spacing w:line="240" w:lineRule="auto"/>
            </w:pPr>
            <w:r>
              <w:rPr>
                <w:szCs w:val="22"/>
                <w:lang w:val="pt-PT"/>
              </w:rPr>
              <w:t xml:space="preserve">Alexion Pharma Spain, S.L. - Sucursal em Portugal </w:t>
            </w:r>
          </w:p>
          <w:p w14:paraId="638DAA7C" w14:textId="77777777" w:rsidR="005E0851" w:rsidRDefault="005E0851" w:rsidP="00466587">
            <w:pPr>
              <w:keepNext/>
              <w:tabs>
                <w:tab w:val="left" w:pos="-720"/>
              </w:tabs>
              <w:spacing w:line="240" w:lineRule="auto"/>
            </w:pPr>
            <w:r>
              <w:rPr>
                <w:szCs w:val="22"/>
                <w:lang w:val="pt-PT"/>
              </w:rPr>
              <w:t>Tel: +34 93 272 30 05</w:t>
            </w:r>
          </w:p>
          <w:p w14:paraId="4CD24F28" w14:textId="77777777" w:rsidR="005E0851" w:rsidRDefault="005E0851" w:rsidP="00466587">
            <w:pPr>
              <w:keepNext/>
              <w:tabs>
                <w:tab w:val="left" w:pos="-720"/>
              </w:tabs>
              <w:spacing w:line="240" w:lineRule="auto"/>
              <w:rPr>
                <w:szCs w:val="22"/>
                <w:lang w:val="pt-PT"/>
              </w:rPr>
            </w:pPr>
          </w:p>
        </w:tc>
      </w:tr>
      <w:tr w:rsidR="005E0851" w14:paraId="51EFF558" w14:textId="77777777" w:rsidTr="00466587">
        <w:tc>
          <w:tcPr>
            <w:tcW w:w="4678" w:type="dxa"/>
            <w:gridSpan w:val="2"/>
          </w:tcPr>
          <w:p w14:paraId="4470A1EF" w14:textId="77777777" w:rsidR="005E0851" w:rsidRDefault="005E0851" w:rsidP="00466587">
            <w:pPr>
              <w:spacing w:line="240" w:lineRule="auto"/>
            </w:pPr>
            <w:r>
              <w:rPr>
                <w:b/>
                <w:szCs w:val="22"/>
                <w:lang w:val="pt-PT"/>
              </w:rPr>
              <w:t>Hrvatska</w:t>
            </w:r>
          </w:p>
          <w:p w14:paraId="300119F4" w14:textId="77777777" w:rsidR="005E0851" w:rsidRDefault="005E0851" w:rsidP="00466587">
            <w:pPr>
              <w:spacing w:line="240" w:lineRule="auto"/>
            </w:pPr>
            <w:r>
              <w:rPr>
                <w:szCs w:val="22"/>
                <w:lang w:val="pt-PT"/>
              </w:rPr>
              <w:t>AstraZeneca d.o.o.</w:t>
            </w:r>
          </w:p>
          <w:p w14:paraId="354D6E19" w14:textId="77777777" w:rsidR="005E0851" w:rsidRDefault="005E0851" w:rsidP="00466587">
            <w:pPr>
              <w:spacing w:line="240" w:lineRule="auto"/>
            </w:pPr>
            <w:r>
              <w:rPr>
                <w:szCs w:val="22"/>
                <w:lang w:val="nb-NO"/>
              </w:rPr>
              <w:t>Tel: +385 1 4628 000</w:t>
            </w:r>
          </w:p>
          <w:p w14:paraId="7685815B" w14:textId="77777777" w:rsidR="005E0851" w:rsidRDefault="005E0851" w:rsidP="00466587">
            <w:pPr>
              <w:spacing w:line="240" w:lineRule="auto"/>
              <w:rPr>
                <w:szCs w:val="22"/>
                <w:lang w:val="nb-NO"/>
              </w:rPr>
            </w:pPr>
          </w:p>
        </w:tc>
        <w:tc>
          <w:tcPr>
            <w:tcW w:w="4678" w:type="dxa"/>
          </w:tcPr>
          <w:p w14:paraId="7AC07CD0" w14:textId="77777777" w:rsidR="005E0851" w:rsidRDefault="005E0851" w:rsidP="00466587">
            <w:pPr>
              <w:tabs>
                <w:tab w:val="left" w:pos="-720"/>
              </w:tabs>
              <w:spacing w:line="240" w:lineRule="auto"/>
            </w:pPr>
            <w:proofErr w:type="spellStart"/>
            <w:r>
              <w:rPr>
                <w:b/>
                <w:szCs w:val="22"/>
              </w:rPr>
              <w:t>România</w:t>
            </w:r>
            <w:proofErr w:type="spellEnd"/>
          </w:p>
          <w:p w14:paraId="45812209" w14:textId="77777777" w:rsidR="005E0851" w:rsidRDefault="005E0851" w:rsidP="00466587">
            <w:pPr>
              <w:tabs>
                <w:tab w:val="left" w:pos="-720"/>
              </w:tabs>
              <w:spacing w:line="240" w:lineRule="auto"/>
            </w:pPr>
            <w:r>
              <w:rPr>
                <w:szCs w:val="22"/>
              </w:rPr>
              <w:t>AstraZeneca Pharma SRL</w:t>
            </w:r>
          </w:p>
          <w:p w14:paraId="06039175" w14:textId="77777777" w:rsidR="005E0851" w:rsidRDefault="005E0851" w:rsidP="00466587">
            <w:pPr>
              <w:tabs>
                <w:tab w:val="left" w:pos="-720"/>
              </w:tabs>
              <w:spacing w:line="240" w:lineRule="auto"/>
            </w:pPr>
            <w:r>
              <w:rPr>
                <w:szCs w:val="22"/>
              </w:rPr>
              <w:t xml:space="preserve">Tel: +40 21 317 60 41 </w:t>
            </w:r>
          </w:p>
        </w:tc>
      </w:tr>
      <w:tr w:rsidR="005E0851" w14:paraId="5AC1D131" w14:textId="77777777" w:rsidTr="00466587">
        <w:tc>
          <w:tcPr>
            <w:tcW w:w="4678" w:type="dxa"/>
            <w:gridSpan w:val="2"/>
          </w:tcPr>
          <w:p w14:paraId="7DA40183" w14:textId="77777777" w:rsidR="005E0851" w:rsidRDefault="005E0851" w:rsidP="00466587">
            <w:pPr>
              <w:keepNext/>
              <w:spacing w:line="240" w:lineRule="auto"/>
            </w:pPr>
            <w:r>
              <w:rPr>
                <w:b/>
                <w:szCs w:val="22"/>
                <w:lang w:val="nb-NO"/>
              </w:rPr>
              <w:lastRenderedPageBreak/>
              <w:t>Ireland</w:t>
            </w:r>
          </w:p>
          <w:p w14:paraId="17DB08E9" w14:textId="77777777" w:rsidR="005E0851" w:rsidRDefault="005E0851" w:rsidP="00466587">
            <w:pPr>
              <w:keepNext/>
              <w:spacing w:line="240" w:lineRule="auto"/>
            </w:pPr>
            <w:r>
              <w:rPr>
                <w:szCs w:val="22"/>
                <w:lang w:val="nb-NO"/>
              </w:rPr>
              <w:t>Alexion Europe SAS</w:t>
            </w:r>
          </w:p>
          <w:p w14:paraId="48F1921C" w14:textId="77777777" w:rsidR="005E0851" w:rsidRDefault="005E0851" w:rsidP="00466587">
            <w:pPr>
              <w:keepNext/>
              <w:spacing w:line="240" w:lineRule="auto"/>
            </w:pPr>
            <w:r>
              <w:rPr>
                <w:szCs w:val="22"/>
              </w:rPr>
              <w:t xml:space="preserve">Tel: </w:t>
            </w:r>
            <w:del w:id="316" w:author="Author">
              <w:r w:rsidDel="00257AA1">
                <w:rPr>
                  <w:szCs w:val="22"/>
                </w:rPr>
                <w:delText xml:space="preserve">+353 </w:delText>
              </w:r>
            </w:del>
            <w:r>
              <w:rPr>
                <w:szCs w:val="22"/>
              </w:rPr>
              <w:t>1 800 882 840</w:t>
            </w:r>
          </w:p>
          <w:p w14:paraId="767F103D" w14:textId="77777777" w:rsidR="005E0851" w:rsidRDefault="005E0851" w:rsidP="00466587">
            <w:pPr>
              <w:keepNext/>
              <w:spacing w:line="240" w:lineRule="auto"/>
              <w:rPr>
                <w:szCs w:val="22"/>
                <w:lang w:val="pt-PT"/>
              </w:rPr>
            </w:pPr>
          </w:p>
        </w:tc>
        <w:tc>
          <w:tcPr>
            <w:tcW w:w="4678" w:type="dxa"/>
          </w:tcPr>
          <w:p w14:paraId="039EECB9" w14:textId="77777777" w:rsidR="005E0851" w:rsidRDefault="005E0851" w:rsidP="00466587">
            <w:pPr>
              <w:keepNext/>
              <w:spacing w:line="240" w:lineRule="auto"/>
            </w:pPr>
            <w:proofErr w:type="spellStart"/>
            <w:r>
              <w:rPr>
                <w:b/>
                <w:szCs w:val="22"/>
              </w:rPr>
              <w:t>Slovenija</w:t>
            </w:r>
            <w:proofErr w:type="spellEnd"/>
          </w:p>
          <w:p w14:paraId="02EC32BA" w14:textId="77777777" w:rsidR="005E0851" w:rsidRDefault="005E0851" w:rsidP="00466587">
            <w:pPr>
              <w:keepNext/>
              <w:spacing w:line="240" w:lineRule="auto"/>
            </w:pPr>
            <w:r>
              <w:rPr>
                <w:szCs w:val="22"/>
              </w:rPr>
              <w:t>AstraZeneca UK Limited</w:t>
            </w:r>
          </w:p>
          <w:p w14:paraId="3A62C1EB" w14:textId="77777777" w:rsidR="005E0851" w:rsidRDefault="005E0851" w:rsidP="00466587">
            <w:pPr>
              <w:keepNext/>
              <w:spacing w:line="240" w:lineRule="auto"/>
            </w:pPr>
            <w:r>
              <w:rPr>
                <w:szCs w:val="22"/>
              </w:rPr>
              <w:t>Tel: +386 1 51 35 600</w:t>
            </w:r>
          </w:p>
          <w:p w14:paraId="79B61EA0" w14:textId="77777777" w:rsidR="005E0851" w:rsidRDefault="005E0851" w:rsidP="00466587">
            <w:pPr>
              <w:keepNext/>
              <w:tabs>
                <w:tab w:val="left" w:pos="-720"/>
              </w:tabs>
              <w:spacing w:line="240" w:lineRule="auto"/>
              <w:rPr>
                <w:b/>
                <w:szCs w:val="22"/>
              </w:rPr>
            </w:pPr>
          </w:p>
        </w:tc>
      </w:tr>
      <w:tr w:rsidR="005E0851" w14:paraId="52361303" w14:textId="77777777" w:rsidTr="00466587">
        <w:tc>
          <w:tcPr>
            <w:tcW w:w="4678" w:type="dxa"/>
            <w:gridSpan w:val="2"/>
          </w:tcPr>
          <w:p w14:paraId="58832263" w14:textId="77777777" w:rsidR="005E0851" w:rsidRDefault="005E0851" w:rsidP="00466587">
            <w:pPr>
              <w:spacing w:line="240" w:lineRule="auto"/>
            </w:pPr>
            <w:r>
              <w:rPr>
                <w:b/>
                <w:szCs w:val="22"/>
                <w:lang w:val="de-DE"/>
              </w:rPr>
              <w:t>Ísland</w:t>
            </w:r>
          </w:p>
          <w:p w14:paraId="39CB04C9" w14:textId="77777777" w:rsidR="005E0851" w:rsidRDefault="005E0851" w:rsidP="00466587">
            <w:pPr>
              <w:spacing w:line="240" w:lineRule="auto"/>
            </w:pPr>
            <w:r>
              <w:rPr>
                <w:szCs w:val="22"/>
                <w:lang w:val="de-DE"/>
              </w:rPr>
              <w:t>Alexion Pharma Nordics AB</w:t>
            </w:r>
          </w:p>
          <w:p w14:paraId="3C835E2C" w14:textId="77777777" w:rsidR="005E0851" w:rsidRDefault="005E0851" w:rsidP="00466587">
            <w:pPr>
              <w:tabs>
                <w:tab w:val="left" w:pos="-720"/>
              </w:tabs>
              <w:spacing w:line="240" w:lineRule="auto"/>
            </w:pPr>
            <w:r>
              <w:rPr>
                <w:szCs w:val="22"/>
                <w:lang w:val="de-DE"/>
              </w:rPr>
              <w:t xml:space="preserve">Sími: +46 </w:t>
            </w:r>
            <w:ins w:id="317" w:author="Author">
              <w:r>
                <w:rPr>
                  <w:szCs w:val="22"/>
                  <w:lang w:val="de-DE"/>
                </w:rPr>
                <w:t>(</w:t>
              </w:r>
            </w:ins>
            <w:r>
              <w:rPr>
                <w:szCs w:val="22"/>
                <w:lang w:val="de-DE"/>
              </w:rPr>
              <w:t>0</w:t>
            </w:r>
            <w:ins w:id="318" w:author="Author">
              <w:r>
                <w:rPr>
                  <w:szCs w:val="22"/>
                  <w:lang w:val="de-DE"/>
                </w:rPr>
                <w:t>)</w:t>
              </w:r>
            </w:ins>
            <w:r>
              <w:rPr>
                <w:szCs w:val="22"/>
                <w:lang w:val="de-DE"/>
              </w:rPr>
              <w:t xml:space="preserve"> 8 557 727 50</w:t>
            </w:r>
          </w:p>
        </w:tc>
        <w:tc>
          <w:tcPr>
            <w:tcW w:w="4678" w:type="dxa"/>
          </w:tcPr>
          <w:p w14:paraId="16C09EF2" w14:textId="77777777" w:rsidR="005E0851" w:rsidRDefault="005E0851" w:rsidP="00466587">
            <w:pPr>
              <w:tabs>
                <w:tab w:val="left" w:pos="-720"/>
              </w:tabs>
              <w:spacing w:line="240" w:lineRule="auto"/>
            </w:pPr>
            <w:r>
              <w:rPr>
                <w:b/>
                <w:szCs w:val="22"/>
                <w:lang w:val="de-DE"/>
              </w:rPr>
              <w:t>Slovenská republika</w:t>
            </w:r>
          </w:p>
          <w:p w14:paraId="769E5F09" w14:textId="77777777" w:rsidR="005E0851" w:rsidRDefault="005E0851" w:rsidP="00466587">
            <w:pPr>
              <w:spacing w:line="240" w:lineRule="auto"/>
            </w:pPr>
            <w:r>
              <w:rPr>
                <w:szCs w:val="22"/>
                <w:lang w:val="de-DE"/>
              </w:rPr>
              <w:t>AstraZeneca AB, o.z.</w:t>
            </w:r>
          </w:p>
          <w:p w14:paraId="34B0D428" w14:textId="77777777" w:rsidR="005E0851" w:rsidRDefault="005E0851" w:rsidP="00466587">
            <w:pPr>
              <w:spacing w:line="240" w:lineRule="auto"/>
            </w:pPr>
            <w:r>
              <w:rPr>
                <w:szCs w:val="22"/>
              </w:rPr>
              <w:t>Tel: +421 2 5737 7777</w:t>
            </w:r>
          </w:p>
          <w:p w14:paraId="7EC7CDFB" w14:textId="77777777" w:rsidR="005E0851" w:rsidRDefault="005E0851" w:rsidP="00466587">
            <w:pPr>
              <w:tabs>
                <w:tab w:val="left" w:pos="-720"/>
              </w:tabs>
              <w:spacing w:line="240" w:lineRule="auto"/>
              <w:rPr>
                <w:b/>
                <w:color w:val="008000"/>
                <w:szCs w:val="22"/>
              </w:rPr>
            </w:pPr>
          </w:p>
        </w:tc>
      </w:tr>
      <w:tr w:rsidR="005E0851" w14:paraId="68F4DB71" w14:textId="77777777" w:rsidTr="00466587">
        <w:tc>
          <w:tcPr>
            <w:tcW w:w="4678" w:type="dxa"/>
            <w:gridSpan w:val="2"/>
          </w:tcPr>
          <w:p w14:paraId="7F844B9A" w14:textId="77777777" w:rsidR="005E0851" w:rsidRDefault="005E0851" w:rsidP="00466587">
            <w:pPr>
              <w:spacing w:line="240" w:lineRule="auto"/>
            </w:pPr>
            <w:r>
              <w:rPr>
                <w:b/>
                <w:szCs w:val="22"/>
                <w:lang w:val="it-IT"/>
              </w:rPr>
              <w:t>Italia</w:t>
            </w:r>
          </w:p>
          <w:p w14:paraId="11555A45" w14:textId="77777777" w:rsidR="005E0851" w:rsidRDefault="005E0851" w:rsidP="00466587">
            <w:pPr>
              <w:spacing w:line="240" w:lineRule="auto"/>
            </w:pPr>
            <w:r>
              <w:rPr>
                <w:szCs w:val="22"/>
                <w:lang w:val="it-IT"/>
              </w:rPr>
              <w:t>Alexion Pharma Italy srl</w:t>
            </w:r>
          </w:p>
          <w:p w14:paraId="1274BE58" w14:textId="77777777" w:rsidR="005E0851" w:rsidRDefault="005E0851" w:rsidP="00466587">
            <w:pPr>
              <w:spacing w:line="240" w:lineRule="auto"/>
            </w:pPr>
            <w:r>
              <w:rPr>
                <w:szCs w:val="22"/>
                <w:lang w:val="it-IT"/>
              </w:rPr>
              <w:t xml:space="preserve">Tel: +39 02 7767 9211 </w:t>
            </w:r>
          </w:p>
          <w:p w14:paraId="23B6EF11" w14:textId="77777777" w:rsidR="005E0851" w:rsidRDefault="005E0851" w:rsidP="00466587">
            <w:pPr>
              <w:spacing w:line="240" w:lineRule="auto"/>
              <w:rPr>
                <w:b/>
                <w:szCs w:val="22"/>
                <w:lang w:val="it-IT"/>
              </w:rPr>
            </w:pPr>
          </w:p>
        </w:tc>
        <w:tc>
          <w:tcPr>
            <w:tcW w:w="4678" w:type="dxa"/>
          </w:tcPr>
          <w:p w14:paraId="3BFE2263" w14:textId="77777777" w:rsidR="005E0851" w:rsidRDefault="005E0851" w:rsidP="00466587">
            <w:pPr>
              <w:tabs>
                <w:tab w:val="left" w:pos="-720"/>
                <w:tab w:val="left" w:pos="4536"/>
              </w:tabs>
              <w:spacing w:line="240" w:lineRule="auto"/>
            </w:pPr>
            <w:r>
              <w:rPr>
                <w:b/>
                <w:szCs w:val="22"/>
                <w:lang w:val="sv-SE"/>
              </w:rPr>
              <w:t>Suomi/Finland</w:t>
            </w:r>
          </w:p>
          <w:p w14:paraId="1F7A072F" w14:textId="77777777" w:rsidR="005E0851" w:rsidRDefault="005E0851" w:rsidP="00466587">
            <w:pPr>
              <w:spacing w:line="240" w:lineRule="auto"/>
            </w:pPr>
            <w:r>
              <w:rPr>
                <w:szCs w:val="22"/>
                <w:lang w:val="de-DE"/>
              </w:rPr>
              <w:t>Alexion Pharma Nordics AB</w:t>
            </w:r>
          </w:p>
          <w:p w14:paraId="27725A09" w14:textId="77777777" w:rsidR="005E0851" w:rsidRDefault="005E0851" w:rsidP="00466587">
            <w:pPr>
              <w:spacing w:line="240" w:lineRule="auto"/>
            </w:pPr>
            <w:r>
              <w:rPr>
                <w:szCs w:val="22"/>
                <w:lang w:val="sv-SE"/>
              </w:rPr>
              <w:t>Puh/Tel</w:t>
            </w:r>
            <w:r>
              <w:rPr>
                <w:szCs w:val="22"/>
              </w:rPr>
              <w:t>: +46</w:t>
            </w:r>
            <w:ins w:id="319" w:author="Author">
              <w:r>
                <w:rPr>
                  <w:szCs w:val="22"/>
                  <w:lang w:val="bg-BG"/>
                </w:rPr>
                <w:t>(</w:t>
              </w:r>
            </w:ins>
            <w:del w:id="320" w:author="Author">
              <w:r w:rsidDel="009D07EE">
                <w:rPr>
                  <w:szCs w:val="22"/>
                </w:rPr>
                <w:delText xml:space="preserve"> </w:delText>
              </w:r>
            </w:del>
            <w:r>
              <w:rPr>
                <w:szCs w:val="22"/>
              </w:rPr>
              <w:t>0</w:t>
            </w:r>
            <w:ins w:id="321" w:author="Author">
              <w:r>
                <w:rPr>
                  <w:szCs w:val="22"/>
                  <w:lang w:val="bg-BG"/>
                </w:rPr>
                <w:t>)</w:t>
              </w:r>
            </w:ins>
            <w:r>
              <w:rPr>
                <w:szCs w:val="22"/>
              </w:rPr>
              <w:t xml:space="preserve"> 8 557 727 50 </w:t>
            </w:r>
          </w:p>
        </w:tc>
      </w:tr>
      <w:tr w:rsidR="005E0851" w14:paraId="75930CEC" w14:textId="77777777" w:rsidTr="00466587">
        <w:tc>
          <w:tcPr>
            <w:tcW w:w="4678" w:type="dxa"/>
            <w:gridSpan w:val="2"/>
          </w:tcPr>
          <w:p w14:paraId="14936588" w14:textId="77777777" w:rsidR="005E0851" w:rsidRDefault="005E0851" w:rsidP="00466587">
            <w:pPr>
              <w:spacing w:line="240" w:lineRule="auto"/>
            </w:pPr>
            <w:r>
              <w:rPr>
                <w:b/>
                <w:szCs w:val="22"/>
                <w:lang w:val="el-GR"/>
              </w:rPr>
              <w:t>Κύπρος</w:t>
            </w:r>
          </w:p>
          <w:p w14:paraId="75AABFF6" w14:textId="77777777" w:rsidR="005E0851" w:rsidRDefault="005E0851" w:rsidP="00466587">
            <w:pPr>
              <w:spacing w:line="240" w:lineRule="auto"/>
            </w:pPr>
            <w:r>
              <w:rPr>
                <w:szCs w:val="22"/>
                <w:lang w:val="el-GR"/>
              </w:rPr>
              <w:t xml:space="preserve">Alexion </w:t>
            </w:r>
            <w:r>
              <w:rPr>
                <w:szCs w:val="22"/>
                <w:lang w:val="en-IE"/>
              </w:rPr>
              <w:t>Europe</w:t>
            </w:r>
            <w:r>
              <w:rPr>
                <w:szCs w:val="22"/>
                <w:lang w:val="el-GR"/>
              </w:rPr>
              <w:t xml:space="preserve"> SAS</w:t>
            </w:r>
          </w:p>
          <w:p w14:paraId="32932AFE" w14:textId="77777777" w:rsidR="005E0851" w:rsidRDefault="005E0851" w:rsidP="00466587">
            <w:pPr>
              <w:spacing w:line="240" w:lineRule="auto"/>
            </w:pPr>
            <w:r>
              <w:rPr>
                <w:szCs w:val="22"/>
                <w:lang w:val="el-GR"/>
              </w:rPr>
              <w:t>Τηλ: +357 22490305</w:t>
            </w:r>
          </w:p>
          <w:p w14:paraId="52E51808" w14:textId="77777777" w:rsidR="005E0851" w:rsidRDefault="005E0851" w:rsidP="00466587">
            <w:pPr>
              <w:spacing w:line="240" w:lineRule="auto"/>
              <w:rPr>
                <w:b/>
                <w:szCs w:val="22"/>
                <w:lang w:val="el-GR"/>
              </w:rPr>
            </w:pPr>
          </w:p>
        </w:tc>
        <w:tc>
          <w:tcPr>
            <w:tcW w:w="4678" w:type="dxa"/>
          </w:tcPr>
          <w:p w14:paraId="39D7C8DE" w14:textId="77777777" w:rsidR="005E0851" w:rsidRDefault="005E0851" w:rsidP="00466587">
            <w:pPr>
              <w:tabs>
                <w:tab w:val="left" w:pos="-720"/>
                <w:tab w:val="left" w:pos="4536"/>
              </w:tabs>
              <w:spacing w:line="240" w:lineRule="auto"/>
            </w:pPr>
            <w:r>
              <w:rPr>
                <w:b/>
                <w:szCs w:val="22"/>
                <w:lang w:val="de-DE"/>
              </w:rPr>
              <w:t>Sverige</w:t>
            </w:r>
          </w:p>
          <w:p w14:paraId="2641BDF3" w14:textId="77777777" w:rsidR="005E0851" w:rsidRDefault="005E0851" w:rsidP="00466587">
            <w:pPr>
              <w:spacing w:line="240" w:lineRule="auto"/>
            </w:pPr>
            <w:r>
              <w:rPr>
                <w:szCs w:val="22"/>
                <w:lang w:val="el-GR"/>
              </w:rPr>
              <w:t>Alexion Pharma Nordics AB</w:t>
            </w:r>
          </w:p>
          <w:p w14:paraId="4320C9D3" w14:textId="77777777" w:rsidR="005E0851" w:rsidRDefault="005E0851" w:rsidP="00466587">
            <w:pPr>
              <w:spacing w:line="240" w:lineRule="auto"/>
            </w:pPr>
            <w:r>
              <w:rPr>
                <w:szCs w:val="22"/>
                <w:lang w:val="de-DE"/>
              </w:rPr>
              <w:t>Tel</w:t>
            </w:r>
            <w:r>
              <w:rPr>
                <w:szCs w:val="22"/>
                <w:lang w:val="el-GR"/>
              </w:rPr>
              <w:t xml:space="preserve">: +46 </w:t>
            </w:r>
            <w:ins w:id="322" w:author="Author">
              <w:r>
                <w:rPr>
                  <w:szCs w:val="22"/>
                  <w:lang w:val="bg-BG"/>
                </w:rPr>
                <w:t>(</w:t>
              </w:r>
            </w:ins>
            <w:r>
              <w:rPr>
                <w:szCs w:val="22"/>
                <w:lang w:val="el-GR"/>
              </w:rPr>
              <w:t>0</w:t>
            </w:r>
            <w:ins w:id="323" w:author="Author">
              <w:r>
                <w:rPr>
                  <w:szCs w:val="22"/>
                  <w:lang w:val="bg-BG"/>
                </w:rPr>
                <w:t>)</w:t>
              </w:r>
            </w:ins>
            <w:r>
              <w:rPr>
                <w:szCs w:val="22"/>
                <w:lang w:val="el-GR"/>
              </w:rPr>
              <w:t xml:space="preserve"> 8 557 727 50</w:t>
            </w:r>
          </w:p>
          <w:p w14:paraId="5BEB867B" w14:textId="77777777" w:rsidR="005E0851" w:rsidRDefault="005E0851" w:rsidP="00466587">
            <w:pPr>
              <w:tabs>
                <w:tab w:val="left" w:pos="-720"/>
                <w:tab w:val="left" w:pos="4536"/>
              </w:tabs>
              <w:spacing w:line="240" w:lineRule="auto"/>
              <w:rPr>
                <w:b/>
                <w:szCs w:val="22"/>
                <w:lang w:val="de-DE"/>
              </w:rPr>
            </w:pPr>
          </w:p>
        </w:tc>
      </w:tr>
      <w:tr w:rsidR="005E0851" w14:paraId="32F540E2" w14:textId="77777777" w:rsidTr="00466587">
        <w:tc>
          <w:tcPr>
            <w:tcW w:w="4678" w:type="dxa"/>
            <w:gridSpan w:val="2"/>
          </w:tcPr>
          <w:p w14:paraId="2563BDAF" w14:textId="77777777" w:rsidR="005E0851" w:rsidRDefault="005E0851" w:rsidP="00466587">
            <w:pPr>
              <w:spacing w:line="240" w:lineRule="auto"/>
            </w:pPr>
            <w:proofErr w:type="spellStart"/>
            <w:r>
              <w:rPr>
                <w:b/>
                <w:szCs w:val="22"/>
              </w:rPr>
              <w:t>Latvija</w:t>
            </w:r>
            <w:proofErr w:type="spellEnd"/>
          </w:p>
          <w:p w14:paraId="7E70B777" w14:textId="77777777" w:rsidR="005E0851" w:rsidRDefault="005E0851" w:rsidP="00466587">
            <w:pPr>
              <w:spacing w:line="240" w:lineRule="auto"/>
            </w:pPr>
            <w:r>
              <w:rPr>
                <w:szCs w:val="22"/>
              </w:rPr>
              <w:t xml:space="preserve">SIA AstraZeneca </w:t>
            </w:r>
            <w:proofErr w:type="spellStart"/>
            <w:r>
              <w:rPr>
                <w:szCs w:val="22"/>
              </w:rPr>
              <w:t>Latvija</w:t>
            </w:r>
            <w:proofErr w:type="spellEnd"/>
          </w:p>
          <w:p w14:paraId="453B48B7" w14:textId="77777777" w:rsidR="005E0851" w:rsidRDefault="005E0851" w:rsidP="00466587">
            <w:pPr>
              <w:spacing w:line="240" w:lineRule="auto"/>
            </w:pPr>
            <w:r>
              <w:rPr>
                <w:szCs w:val="22"/>
              </w:rPr>
              <w:t>Tel: +371 67377100</w:t>
            </w:r>
          </w:p>
          <w:p w14:paraId="0E617152" w14:textId="77777777" w:rsidR="005E0851" w:rsidRDefault="005E0851" w:rsidP="00466587">
            <w:pPr>
              <w:spacing w:line="240" w:lineRule="auto"/>
              <w:rPr>
                <w:szCs w:val="22"/>
              </w:rPr>
            </w:pPr>
          </w:p>
        </w:tc>
        <w:tc>
          <w:tcPr>
            <w:tcW w:w="4678" w:type="dxa"/>
          </w:tcPr>
          <w:p w14:paraId="4B450C4A" w14:textId="77777777" w:rsidR="005E0851" w:rsidRDefault="005E0851" w:rsidP="00466587">
            <w:pPr>
              <w:spacing w:line="240" w:lineRule="auto"/>
            </w:pPr>
          </w:p>
        </w:tc>
      </w:tr>
    </w:tbl>
    <w:p w14:paraId="05C6FB51" w14:textId="77777777" w:rsidR="005E0851" w:rsidRDefault="005E0851" w:rsidP="00906F12">
      <w:pPr>
        <w:spacing w:line="240" w:lineRule="auto"/>
        <w:jc w:val="both"/>
      </w:pPr>
    </w:p>
    <w:p w14:paraId="3DA40467" w14:textId="77777777" w:rsidR="005E0851" w:rsidRDefault="005E0851" w:rsidP="00906F12">
      <w:pPr>
        <w:spacing w:line="240" w:lineRule="auto"/>
        <w:jc w:val="both"/>
        <w:rPr>
          <w:lang w:val="ru-RU"/>
        </w:rPr>
      </w:pPr>
    </w:p>
    <w:p w14:paraId="5849C32D" w14:textId="77777777" w:rsidR="005E0851" w:rsidRDefault="005E0851" w:rsidP="00906F12">
      <w:pPr>
        <w:tabs>
          <w:tab w:val="clear" w:pos="567"/>
        </w:tabs>
        <w:spacing w:line="240" w:lineRule="auto"/>
        <w:ind w:right="-2"/>
        <w:outlineLvl w:val="0"/>
      </w:pPr>
      <w:r>
        <w:rPr>
          <w:b/>
          <w:bCs/>
          <w:szCs w:val="22"/>
          <w:lang w:val="bg-BG"/>
        </w:rPr>
        <w:t>Дата на последно преразглеждане на листовката</w:t>
      </w:r>
    </w:p>
    <w:p w14:paraId="20D1746F" w14:textId="77777777" w:rsidR="005E0851" w:rsidRDefault="005E0851" w:rsidP="00906F12">
      <w:pPr>
        <w:spacing w:line="240" w:lineRule="auto"/>
        <w:ind w:right="-2"/>
        <w:rPr>
          <w:iCs/>
          <w:szCs w:val="22"/>
          <w:lang w:val="ru-RU"/>
        </w:rPr>
      </w:pPr>
    </w:p>
    <w:p w14:paraId="1E6C8D0F" w14:textId="77777777" w:rsidR="005E0851" w:rsidRDefault="005E0851" w:rsidP="00906F12">
      <w:pPr>
        <w:spacing w:line="240" w:lineRule="auto"/>
        <w:ind w:right="-2"/>
      </w:pPr>
      <w:r>
        <w:rPr>
          <w:b/>
          <w:bCs/>
          <w:szCs w:val="22"/>
          <w:lang w:val="bg-BG"/>
        </w:rPr>
        <w:t>Други източници на информация</w:t>
      </w:r>
    </w:p>
    <w:p w14:paraId="456C3DE8" w14:textId="77777777" w:rsidR="005E0851" w:rsidRDefault="005E0851" w:rsidP="00906F12">
      <w:pPr>
        <w:spacing w:line="240" w:lineRule="auto"/>
      </w:pPr>
      <w:r>
        <w:rPr>
          <w:szCs w:val="22"/>
          <w:lang w:val="bg-BG"/>
        </w:rPr>
        <w:t>Подробна информация за това лекарствo е предоставена на уебсайта на Европейската агенция по лекарствата</w:t>
      </w:r>
      <w:r>
        <w:rPr>
          <w:szCs w:val="22"/>
          <w:lang w:val="en-US"/>
        </w:rPr>
        <w:t>:</w:t>
      </w:r>
      <w:r>
        <w:rPr>
          <w:szCs w:val="22"/>
          <w:lang w:val="bg-BG"/>
        </w:rPr>
        <w:t xml:space="preserve"> </w:t>
      </w:r>
      <w:r>
        <w:rPr>
          <w:iCs/>
          <w:szCs w:val="22"/>
        </w:rPr>
        <w:fldChar w:fldCharType="begin"/>
      </w:r>
      <w:r>
        <w:rPr>
          <w:iCs/>
          <w:szCs w:val="22"/>
        </w:rPr>
        <w:instrText>HYPERLINK "</w:instrText>
      </w:r>
      <w:r w:rsidRPr="00257AA1">
        <w:instrText>https://www.ema.europa.eu/</w:instrText>
      </w:r>
      <w:r>
        <w:rPr>
          <w:iCs/>
          <w:szCs w:val="22"/>
        </w:rPr>
        <w:instrText>"</w:instrText>
      </w:r>
      <w:r>
        <w:rPr>
          <w:iCs/>
          <w:szCs w:val="22"/>
        </w:rPr>
      </w:r>
      <w:r>
        <w:rPr>
          <w:iCs/>
          <w:szCs w:val="22"/>
        </w:rPr>
        <w:fldChar w:fldCharType="separate"/>
      </w:r>
      <w:r w:rsidRPr="00842410">
        <w:rPr>
          <w:rStyle w:val="Hyperlink"/>
          <w:iCs/>
          <w:szCs w:val="22"/>
        </w:rPr>
        <w:t>http</w:t>
      </w:r>
      <w:ins w:id="324" w:author="Author">
        <w:r w:rsidRPr="00842410">
          <w:rPr>
            <w:rStyle w:val="Hyperlink"/>
            <w:iCs/>
            <w:szCs w:val="22"/>
            <w:lang w:val="en-US"/>
          </w:rPr>
          <w:t>s</w:t>
        </w:r>
      </w:ins>
      <w:r w:rsidRPr="00842410">
        <w:rPr>
          <w:rStyle w:val="Hyperlink"/>
          <w:iCs/>
          <w:szCs w:val="22"/>
          <w:lang w:val="ru-RU"/>
        </w:rPr>
        <w:t>://</w:t>
      </w:r>
      <w:r w:rsidRPr="00842410">
        <w:rPr>
          <w:rStyle w:val="Hyperlink"/>
          <w:iCs/>
          <w:szCs w:val="22"/>
        </w:rPr>
        <w:t>www</w:t>
      </w:r>
      <w:r w:rsidRPr="00842410">
        <w:rPr>
          <w:rStyle w:val="Hyperlink"/>
          <w:iCs/>
          <w:szCs w:val="22"/>
          <w:lang w:val="ru-RU"/>
        </w:rPr>
        <w:t>.</w:t>
      </w:r>
      <w:proofErr w:type="spellStart"/>
      <w:r w:rsidRPr="00842410">
        <w:rPr>
          <w:rStyle w:val="Hyperlink"/>
          <w:iCs/>
          <w:szCs w:val="22"/>
        </w:rPr>
        <w:t>ema</w:t>
      </w:r>
      <w:proofErr w:type="spellEnd"/>
      <w:r w:rsidRPr="00842410">
        <w:rPr>
          <w:rStyle w:val="Hyperlink"/>
          <w:iCs/>
          <w:szCs w:val="22"/>
          <w:lang w:val="ru-RU"/>
        </w:rPr>
        <w:t>.</w:t>
      </w:r>
      <w:proofErr w:type="spellStart"/>
      <w:r w:rsidRPr="00842410">
        <w:rPr>
          <w:rStyle w:val="Hyperlink"/>
          <w:iCs/>
          <w:szCs w:val="22"/>
        </w:rPr>
        <w:t>europa</w:t>
      </w:r>
      <w:proofErr w:type="spellEnd"/>
      <w:r w:rsidRPr="00842410">
        <w:rPr>
          <w:rStyle w:val="Hyperlink"/>
          <w:iCs/>
          <w:szCs w:val="22"/>
          <w:lang w:val="ru-RU"/>
        </w:rPr>
        <w:t>.</w:t>
      </w:r>
      <w:proofErr w:type="spellStart"/>
      <w:r w:rsidRPr="00842410">
        <w:rPr>
          <w:rStyle w:val="Hyperlink"/>
          <w:iCs/>
          <w:szCs w:val="22"/>
        </w:rPr>
        <w:t>eu</w:t>
      </w:r>
      <w:proofErr w:type="spellEnd"/>
      <w:r w:rsidRPr="00842410">
        <w:rPr>
          <w:rStyle w:val="Hyperlink"/>
          <w:iCs/>
          <w:szCs w:val="22"/>
          <w:lang w:val="ru-RU"/>
        </w:rPr>
        <w:t>/</w:t>
      </w:r>
      <w:ins w:id="325" w:author="Author">
        <w:r>
          <w:rPr>
            <w:iCs/>
            <w:szCs w:val="22"/>
          </w:rPr>
          <w:fldChar w:fldCharType="end"/>
        </w:r>
      </w:ins>
      <w:r>
        <w:rPr>
          <w:szCs w:val="22"/>
          <w:lang w:val="bg-BG"/>
        </w:rPr>
        <w:t>.</w:t>
      </w:r>
      <w:r>
        <w:rPr>
          <w:iCs/>
          <w:szCs w:val="22"/>
          <w:lang w:val="ru-RU"/>
        </w:rPr>
        <w:t xml:space="preserve"> </w:t>
      </w:r>
    </w:p>
    <w:p w14:paraId="648FD5BB" w14:textId="77777777" w:rsidR="005E0851" w:rsidRDefault="005E0851" w:rsidP="00906F12">
      <w:pPr>
        <w:spacing w:line="240" w:lineRule="auto"/>
        <w:ind w:right="-2"/>
        <w:rPr>
          <w:lang w:val="ru-RU"/>
        </w:rPr>
      </w:pPr>
    </w:p>
    <w:p w14:paraId="7D0748B6" w14:textId="77777777" w:rsidR="005E0851" w:rsidRDefault="005E0851" w:rsidP="00906F12">
      <w:pPr>
        <w:pageBreakBefore/>
        <w:tabs>
          <w:tab w:val="clear" w:pos="567"/>
        </w:tabs>
        <w:spacing w:line="240" w:lineRule="auto"/>
        <w:ind w:right="-2"/>
      </w:pPr>
      <w:r>
        <w:rPr>
          <w:szCs w:val="22"/>
          <w:lang w:val="ru-RU"/>
        </w:rPr>
        <w:lastRenderedPageBreak/>
        <w:t>------------------------------------------------------------------------------------------------------------------------</w:t>
      </w:r>
    </w:p>
    <w:p w14:paraId="1B7D6FE5" w14:textId="77777777" w:rsidR="005E0851" w:rsidRDefault="005E0851" w:rsidP="00906F12">
      <w:pPr>
        <w:spacing w:line="240" w:lineRule="auto"/>
      </w:pPr>
      <w:r>
        <w:rPr>
          <w:szCs w:val="22"/>
          <w:lang w:val="bg-BG"/>
        </w:rPr>
        <w:t xml:space="preserve">Посочената по-долу информация е предназначена само за медицински специалисти: </w:t>
      </w:r>
    </w:p>
    <w:p w14:paraId="363A6EBF" w14:textId="77777777" w:rsidR="005E0851" w:rsidRDefault="005E0851" w:rsidP="00906F12">
      <w:pPr>
        <w:tabs>
          <w:tab w:val="left" w:pos="2657"/>
        </w:tabs>
        <w:spacing w:line="240" w:lineRule="auto"/>
        <w:ind w:right="-28"/>
        <w:rPr>
          <w:szCs w:val="22"/>
          <w:lang w:val="ru-RU"/>
        </w:rPr>
      </w:pPr>
    </w:p>
    <w:p w14:paraId="7AB764F5" w14:textId="77777777" w:rsidR="005E0851" w:rsidRDefault="005E0851" w:rsidP="00906F12">
      <w:pPr>
        <w:spacing w:line="240" w:lineRule="auto"/>
        <w:ind w:right="-2"/>
        <w:jc w:val="center"/>
      </w:pPr>
      <w:r>
        <w:rPr>
          <w:b/>
          <w:bCs/>
          <w:szCs w:val="22"/>
          <w:lang w:val="bg-BG"/>
        </w:rPr>
        <w:t>Указания за употреба за медицински специалисти</w:t>
      </w:r>
    </w:p>
    <w:p w14:paraId="68A90775" w14:textId="77777777" w:rsidR="005E0851" w:rsidRDefault="005E0851" w:rsidP="00906F12">
      <w:pPr>
        <w:tabs>
          <w:tab w:val="left" w:pos="700"/>
        </w:tabs>
        <w:spacing w:line="240" w:lineRule="auto"/>
        <w:jc w:val="center"/>
      </w:pPr>
      <w:r>
        <w:rPr>
          <w:b/>
          <w:bCs/>
          <w:szCs w:val="22"/>
          <w:lang w:val="bg-BG"/>
        </w:rPr>
        <w:t xml:space="preserve">Работа с </w:t>
      </w:r>
      <w:r>
        <w:rPr>
          <w:b/>
          <w:szCs w:val="22"/>
        </w:rPr>
        <w:t>Ultomiris</w:t>
      </w:r>
      <w:r>
        <w:rPr>
          <w:b/>
          <w:szCs w:val="22"/>
          <w:lang w:val="bg-BG"/>
        </w:rPr>
        <w:t xml:space="preserve"> </w:t>
      </w:r>
      <w:r>
        <w:rPr>
          <w:b/>
          <w:bCs/>
          <w:szCs w:val="22"/>
          <w:lang w:val="da-DK"/>
        </w:rPr>
        <w:t>300</w:t>
      </w:r>
      <w:r>
        <w:rPr>
          <w:bCs/>
          <w:szCs w:val="22"/>
          <w:lang w:val="bg-BG"/>
        </w:rPr>
        <w:t> </w:t>
      </w:r>
      <w:r>
        <w:rPr>
          <w:b/>
          <w:bCs/>
          <w:szCs w:val="22"/>
          <w:lang w:val="da-DK"/>
        </w:rPr>
        <w:t>mg/3</w:t>
      </w:r>
      <w:r>
        <w:rPr>
          <w:b/>
          <w:bCs/>
          <w:szCs w:val="22"/>
          <w:lang w:val="bg-BG"/>
        </w:rPr>
        <w:t> </w:t>
      </w:r>
      <w:r>
        <w:rPr>
          <w:b/>
          <w:bCs/>
          <w:szCs w:val="22"/>
          <w:lang w:val="da-DK"/>
        </w:rPr>
        <w:t>ml концентрат за инфузионен разтвор</w:t>
      </w:r>
    </w:p>
    <w:p w14:paraId="37900878" w14:textId="77777777" w:rsidR="005E0851" w:rsidRDefault="005E0851" w:rsidP="00906F12">
      <w:pPr>
        <w:tabs>
          <w:tab w:val="left" w:pos="700"/>
        </w:tabs>
        <w:spacing w:line="240" w:lineRule="auto"/>
        <w:jc w:val="center"/>
        <w:rPr>
          <w:b/>
          <w:szCs w:val="22"/>
          <w:lang w:val="ru-RU"/>
        </w:rPr>
      </w:pPr>
    </w:p>
    <w:p w14:paraId="2BA1ABD4" w14:textId="77777777" w:rsidR="005E0851" w:rsidRDefault="005E0851" w:rsidP="00906F12">
      <w:pPr>
        <w:tabs>
          <w:tab w:val="left" w:pos="700"/>
        </w:tabs>
        <w:spacing w:line="240" w:lineRule="auto"/>
        <w:jc w:val="center"/>
        <w:rPr>
          <w:b/>
          <w:szCs w:val="22"/>
          <w:lang w:val="ru-RU"/>
        </w:rPr>
      </w:pPr>
    </w:p>
    <w:p w14:paraId="74499B63" w14:textId="77777777" w:rsidR="005E0851" w:rsidRDefault="005E0851" w:rsidP="00906F12">
      <w:pPr>
        <w:keepNext/>
        <w:spacing w:line="240" w:lineRule="auto"/>
      </w:pPr>
      <w:r>
        <w:rPr>
          <w:b/>
          <w:bCs/>
          <w:szCs w:val="22"/>
          <w:lang w:val="bg-BG"/>
        </w:rPr>
        <w:t xml:space="preserve">1- Как се доставя </w:t>
      </w:r>
      <w:r>
        <w:rPr>
          <w:b/>
          <w:szCs w:val="22"/>
        </w:rPr>
        <w:t>Ultomiris</w:t>
      </w:r>
      <w:r>
        <w:rPr>
          <w:b/>
          <w:bCs/>
          <w:szCs w:val="22"/>
          <w:lang w:val="bg-BG"/>
        </w:rPr>
        <w:t>?</w:t>
      </w:r>
    </w:p>
    <w:p w14:paraId="46DB07B8" w14:textId="77777777" w:rsidR="005E0851" w:rsidRDefault="005E0851" w:rsidP="00906F12">
      <w:pPr>
        <w:spacing w:line="240" w:lineRule="auto"/>
      </w:pPr>
      <w:r>
        <w:rPr>
          <w:szCs w:val="22"/>
          <w:lang w:val="bg-BG"/>
        </w:rPr>
        <w:t xml:space="preserve">Всеки флакон </w:t>
      </w:r>
      <w:r>
        <w:rPr>
          <w:szCs w:val="22"/>
        </w:rPr>
        <w:t>Ultomiris</w:t>
      </w:r>
      <w:r>
        <w:rPr>
          <w:szCs w:val="22"/>
          <w:lang w:val="bg-BG"/>
        </w:rPr>
        <w:t xml:space="preserve"> съдържа 300 mg активно вещество в 3 ml разтвор на продукта.</w:t>
      </w:r>
    </w:p>
    <w:p w14:paraId="5BC40744" w14:textId="77777777" w:rsidR="005E0851" w:rsidRDefault="005E0851" w:rsidP="00906F12">
      <w:pPr>
        <w:spacing w:line="240" w:lineRule="auto"/>
        <w:rPr>
          <w:bCs/>
          <w:szCs w:val="22"/>
          <w:lang w:val="ru-RU"/>
        </w:rPr>
      </w:pPr>
    </w:p>
    <w:p w14:paraId="0A57AB5A" w14:textId="77777777" w:rsidR="005E0851" w:rsidRDefault="005E0851" w:rsidP="00906F12">
      <w:pPr>
        <w:spacing w:line="240" w:lineRule="auto"/>
      </w:pPr>
      <w:r>
        <w:rPr>
          <w:szCs w:val="22"/>
          <w:lang w:val="bg-BG"/>
        </w:rPr>
        <w:t xml:space="preserve">За да се подобри </w:t>
      </w:r>
      <w:r>
        <w:rPr>
          <w:szCs w:val="22"/>
          <w:lang w:val="ru-RU"/>
        </w:rPr>
        <w:t>проследимост</w:t>
      </w:r>
      <w:r>
        <w:rPr>
          <w:szCs w:val="22"/>
          <w:lang w:val="bg-BG"/>
        </w:rPr>
        <w:t>та на биологичните лекарства, името и партидният номер на приложения продукт трябва ясно да се записват</w:t>
      </w:r>
      <w:r>
        <w:rPr>
          <w:bCs/>
          <w:szCs w:val="22"/>
          <w:lang w:val="ru-RU"/>
        </w:rPr>
        <w:t>.</w:t>
      </w:r>
    </w:p>
    <w:p w14:paraId="60554188" w14:textId="77777777" w:rsidR="005E0851" w:rsidRDefault="005E0851" w:rsidP="00906F12">
      <w:pPr>
        <w:spacing w:line="240" w:lineRule="auto"/>
        <w:rPr>
          <w:b/>
          <w:szCs w:val="22"/>
          <w:lang w:val="ru-RU"/>
        </w:rPr>
      </w:pPr>
    </w:p>
    <w:p w14:paraId="41BFF432" w14:textId="77777777" w:rsidR="005E0851" w:rsidRDefault="005E0851" w:rsidP="00906F12">
      <w:pPr>
        <w:spacing w:line="240" w:lineRule="auto"/>
        <w:rPr>
          <w:b/>
          <w:szCs w:val="22"/>
          <w:lang w:val="ru-RU"/>
        </w:rPr>
      </w:pPr>
    </w:p>
    <w:p w14:paraId="7C07EA51" w14:textId="77777777" w:rsidR="005E0851" w:rsidRDefault="005E0851" w:rsidP="00906F12">
      <w:pPr>
        <w:keepNext/>
        <w:spacing w:line="240" w:lineRule="auto"/>
      </w:pPr>
      <w:r>
        <w:rPr>
          <w:b/>
          <w:bCs/>
          <w:szCs w:val="22"/>
          <w:lang w:val="bg-BG"/>
        </w:rPr>
        <w:t>2- Преди прилагане</w:t>
      </w:r>
    </w:p>
    <w:p w14:paraId="56B5228E" w14:textId="77777777" w:rsidR="005E0851" w:rsidRDefault="005E0851" w:rsidP="00906F12">
      <w:pPr>
        <w:spacing w:line="240" w:lineRule="auto"/>
      </w:pPr>
      <w:r>
        <w:rPr>
          <w:szCs w:val="22"/>
          <w:lang w:val="bg-BG"/>
        </w:rPr>
        <w:t>Разреждането трябва да се извършва в съответствие с правилата на добрата практика, особено по отношение на асептиката.</w:t>
      </w:r>
    </w:p>
    <w:p w14:paraId="7DFB889C" w14:textId="77777777" w:rsidR="005E0851" w:rsidRDefault="005E0851" w:rsidP="00906F12">
      <w:pPr>
        <w:spacing w:line="240" w:lineRule="auto"/>
        <w:rPr>
          <w:szCs w:val="22"/>
          <w:lang w:val="ru-RU"/>
        </w:rPr>
      </w:pPr>
    </w:p>
    <w:p w14:paraId="35B4BF82" w14:textId="77777777" w:rsidR="005E0851" w:rsidRDefault="005E0851" w:rsidP="00906F12">
      <w:pPr>
        <w:spacing w:line="240" w:lineRule="auto"/>
      </w:pPr>
      <w:r>
        <w:rPr>
          <w:szCs w:val="22"/>
        </w:rPr>
        <w:t>Ultomiris</w:t>
      </w:r>
      <w:r>
        <w:rPr>
          <w:szCs w:val="22"/>
          <w:lang w:val="ru-RU"/>
        </w:rPr>
        <w:t xml:space="preserve"> </w:t>
      </w:r>
      <w:r>
        <w:rPr>
          <w:szCs w:val="22"/>
          <w:lang w:val="bg-BG"/>
        </w:rPr>
        <w:t>трябва да се приготвя за прилагане от квалифициран медицински специалист, като се използва асептична техника.</w:t>
      </w:r>
    </w:p>
    <w:p w14:paraId="7223BB5C" w14:textId="77777777" w:rsidR="005E0851" w:rsidRDefault="005E0851">
      <w:pPr>
        <w:numPr>
          <w:ilvl w:val="0"/>
          <w:numId w:val="59"/>
        </w:numPr>
        <w:tabs>
          <w:tab w:val="clear" w:pos="567"/>
          <w:tab w:val="left" w:pos="1320"/>
        </w:tabs>
        <w:spacing w:line="240" w:lineRule="auto"/>
        <w:pPrChange w:id="326" w:author="Author">
          <w:pPr>
            <w:numPr>
              <w:numId w:val="4"/>
            </w:numPr>
            <w:tabs>
              <w:tab w:val="clear" w:pos="567"/>
              <w:tab w:val="num" w:pos="360"/>
              <w:tab w:val="left" w:pos="1320"/>
            </w:tabs>
            <w:spacing w:line="240" w:lineRule="auto"/>
            <w:ind w:left="360" w:hanging="360"/>
          </w:pPr>
        </w:pPrChange>
      </w:pPr>
      <w:r>
        <w:rPr>
          <w:szCs w:val="22"/>
          <w:lang w:val="bg-BG"/>
        </w:rPr>
        <w:t xml:space="preserve">Визуално проверете разтвора на </w:t>
      </w:r>
      <w:r>
        <w:rPr>
          <w:szCs w:val="22"/>
        </w:rPr>
        <w:t>Ultomiris</w:t>
      </w:r>
      <w:r>
        <w:rPr>
          <w:szCs w:val="22"/>
          <w:lang w:val="ru-RU"/>
        </w:rPr>
        <w:t xml:space="preserve"> </w:t>
      </w:r>
      <w:r>
        <w:rPr>
          <w:szCs w:val="22"/>
          <w:lang w:val="bg-BG"/>
        </w:rPr>
        <w:t>за видими частици и промяна на цвета.</w:t>
      </w:r>
    </w:p>
    <w:p w14:paraId="5FD7B028" w14:textId="77777777" w:rsidR="005E0851" w:rsidRDefault="005E0851">
      <w:pPr>
        <w:numPr>
          <w:ilvl w:val="0"/>
          <w:numId w:val="59"/>
        </w:numPr>
        <w:tabs>
          <w:tab w:val="clear" w:pos="567"/>
          <w:tab w:val="left" w:pos="1320"/>
        </w:tabs>
        <w:spacing w:line="240" w:lineRule="auto"/>
        <w:pPrChange w:id="327" w:author="Author">
          <w:pPr>
            <w:numPr>
              <w:numId w:val="4"/>
            </w:numPr>
            <w:tabs>
              <w:tab w:val="clear" w:pos="567"/>
              <w:tab w:val="num" w:pos="360"/>
              <w:tab w:val="left" w:pos="1320"/>
            </w:tabs>
            <w:spacing w:line="240" w:lineRule="auto"/>
            <w:ind w:left="360" w:hanging="360"/>
          </w:pPr>
        </w:pPrChange>
      </w:pPr>
      <w:r>
        <w:rPr>
          <w:szCs w:val="22"/>
          <w:lang w:val="bg-BG"/>
        </w:rPr>
        <w:t xml:space="preserve">Изтеглете необходимото количество </w:t>
      </w:r>
      <w:r>
        <w:rPr>
          <w:szCs w:val="22"/>
        </w:rPr>
        <w:t>Ultomiris</w:t>
      </w:r>
      <w:r>
        <w:rPr>
          <w:szCs w:val="22"/>
          <w:lang w:val="ru-RU"/>
        </w:rPr>
        <w:t xml:space="preserve"> </w:t>
      </w:r>
      <w:r>
        <w:rPr>
          <w:szCs w:val="22"/>
          <w:lang w:val="bg-BG"/>
        </w:rPr>
        <w:t>от флакона(ите) със стерилна спринцовка.</w:t>
      </w:r>
    </w:p>
    <w:p w14:paraId="708DD28F" w14:textId="77777777" w:rsidR="005E0851" w:rsidRDefault="005E0851">
      <w:pPr>
        <w:numPr>
          <w:ilvl w:val="0"/>
          <w:numId w:val="59"/>
        </w:numPr>
        <w:tabs>
          <w:tab w:val="clear" w:pos="567"/>
          <w:tab w:val="left" w:pos="1320"/>
        </w:tabs>
        <w:spacing w:line="240" w:lineRule="auto"/>
        <w:pPrChange w:id="328" w:author="Author">
          <w:pPr>
            <w:numPr>
              <w:numId w:val="4"/>
            </w:numPr>
            <w:tabs>
              <w:tab w:val="clear" w:pos="567"/>
              <w:tab w:val="num" w:pos="360"/>
              <w:tab w:val="left" w:pos="1320"/>
            </w:tabs>
            <w:spacing w:line="240" w:lineRule="auto"/>
            <w:ind w:left="360" w:hanging="360"/>
          </w:pPr>
        </w:pPrChange>
      </w:pPr>
      <w:r>
        <w:rPr>
          <w:szCs w:val="22"/>
          <w:lang w:val="bg-BG"/>
        </w:rPr>
        <w:t>Прехвърлете предписаната доза в инфузионен сак.</w:t>
      </w:r>
    </w:p>
    <w:p w14:paraId="0BD3A499" w14:textId="77777777" w:rsidR="005E0851" w:rsidRDefault="005E0851">
      <w:pPr>
        <w:numPr>
          <w:ilvl w:val="0"/>
          <w:numId w:val="59"/>
        </w:numPr>
        <w:tabs>
          <w:tab w:val="clear" w:pos="567"/>
          <w:tab w:val="left" w:pos="1320"/>
        </w:tabs>
        <w:spacing w:line="240" w:lineRule="auto"/>
        <w:pPrChange w:id="329" w:author="Author">
          <w:pPr>
            <w:numPr>
              <w:numId w:val="4"/>
            </w:numPr>
            <w:tabs>
              <w:tab w:val="clear" w:pos="567"/>
              <w:tab w:val="num" w:pos="360"/>
              <w:tab w:val="left" w:pos="1320"/>
            </w:tabs>
            <w:spacing w:line="240" w:lineRule="auto"/>
            <w:ind w:left="360" w:hanging="360"/>
          </w:pPr>
        </w:pPrChange>
      </w:pPr>
      <w:r>
        <w:rPr>
          <w:szCs w:val="22"/>
          <w:lang w:val="bg-BG"/>
        </w:rPr>
        <w:t xml:space="preserve">Разредете </w:t>
      </w:r>
      <w:r>
        <w:rPr>
          <w:szCs w:val="22"/>
        </w:rPr>
        <w:t>Ultomiris</w:t>
      </w:r>
      <w:r>
        <w:rPr>
          <w:szCs w:val="22"/>
          <w:lang w:val="ru-RU"/>
        </w:rPr>
        <w:t xml:space="preserve"> </w:t>
      </w:r>
      <w:r>
        <w:rPr>
          <w:szCs w:val="22"/>
          <w:lang w:val="bg-BG"/>
        </w:rPr>
        <w:t xml:space="preserve">до крайна концентрация от 50 mg/ml (първоначалната концентрация, разделена на 2), като прибавите в инфузионния сак съответното количество инжекционен разтвор на натриев хлорид </w:t>
      </w:r>
      <w:r>
        <w:rPr>
          <w:lang w:val="ru-RU"/>
        </w:rPr>
        <w:t>9</w:t>
      </w:r>
      <w:r>
        <w:t> mg</w:t>
      </w:r>
      <w:r>
        <w:rPr>
          <w:lang w:val="ru-RU"/>
        </w:rPr>
        <w:t>/</w:t>
      </w:r>
      <w:r>
        <w:t>ml</w:t>
      </w:r>
      <w:r>
        <w:rPr>
          <w:lang w:val="ru-RU"/>
        </w:rPr>
        <w:t xml:space="preserve"> (0</w:t>
      </w:r>
      <w:r>
        <w:rPr>
          <w:lang w:val="bg-BG"/>
        </w:rPr>
        <w:t>,</w:t>
      </w:r>
      <w:r>
        <w:rPr>
          <w:lang w:val="ru-RU"/>
        </w:rPr>
        <w:t xml:space="preserve">9%) </w:t>
      </w:r>
      <w:r>
        <w:rPr>
          <w:szCs w:val="22"/>
          <w:lang w:val="bg-BG"/>
        </w:rPr>
        <w:t>в съответствие с указанията, предоставени в таблицата по-долу.</w:t>
      </w:r>
    </w:p>
    <w:p w14:paraId="515E43BE" w14:textId="77777777" w:rsidR="005E0851" w:rsidRDefault="005E0851" w:rsidP="00906F12">
      <w:pPr>
        <w:tabs>
          <w:tab w:val="clear" w:pos="567"/>
          <w:tab w:val="left" w:pos="1320"/>
        </w:tabs>
        <w:spacing w:line="240" w:lineRule="auto"/>
        <w:rPr>
          <w:lang w:val="ru-RU"/>
        </w:rPr>
      </w:pPr>
    </w:p>
    <w:p w14:paraId="2859B8C6" w14:textId="77777777" w:rsidR="005E0851" w:rsidRDefault="005E0851" w:rsidP="00906F12">
      <w:pPr>
        <w:keepNext/>
        <w:tabs>
          <w:tab w:val="clear" w:pos="567"/>
          <w:tab w:val="left" w:pos="1320"/>
        </w:tabs>
        <w:spacing w:line="240" w:lineRule="auto"/>
      </w:pPr>
      <w:r>
        <w:rPr>
          <w:b/>
          <w:bCs/>
          <w:lang w:val="bg-BG"/>
        </w:rPr>
        <w:t xml:space="preserve">Таблица 1: Референтна таблица за приложение на натоварващата доза </w:t>
      </w:r>
    </w:p>
    <w:tbl>
      <w:tblPr>
        <w:tblW w:w="0" w:type="auto"/>
        <w:tblInd w:w="221" w:type="dxa"/>
        <w:tblLayout w:type="fixed"/>
        <w:tblLook w:val="0000" w:firstRow="0" w:lastRow="0" w:firstColumn="0" w:lastColumn="0" w:noHBand="0" w:noVBand="0"/>
      </w:tblPr>
      <w:tblGrid>
        <w:gridCol w:w="1349"/>
        <w:gridCol w:w="1515"/>
        <w:gridCol w:w="1454"/>
        <w:gridCol w:w="1618"/>
        <w:gridCol w:w="1529"/>
        <w:gridCol w:w="1919"/>
      </w:tblGrid>
      <w:tr w:rsidR="005E0851" w:rsidRPr="00456315" w14:paraId="3D6D898D" w14:textId="77777777" w:rsidTr="00466587">
        <w:trPr>
          <w:trHeight w:val="674"/>
        </w:trPr>
        <w:tc>
          <w:tcPr>
            <w:tcW w:w="1349" w:type="dxa"/>
            <w:tcBorders>
              <w:top w:val="single" w:sz="4" w:space="0" w:color="000000"/>
              <w:left w:val="single" w:sz="4" w:space="0" w:color="000000"/>
              <w:bottom w:val="single" w:sz="4" w:space="0" w:color="000000"/>
              <w:right w:val="single" w:sz="4" w:space="0" w:color="000000"/>
            </w:tcBorders>
          </w:tcPr>
          <w:p w14:paraId="15125B39" w14:textId="77777777" w:rsidR="005E0851" w:rsidRDefault="005E0851" w:rsidP="00466587">
            <w:pPr>
              <w:pStyle w:val="C-TableText"/>
              <w:keepNext/>
              <w:widowControl w:val="0"/>
              <w:jc w:val="center"/>
            </w:pPr>
            <w:r>
              <w:rPr>
                <w:b/>
                <w:bCs/>
                <w:lang w:val="bg-BG"/>
              </w:rPr>
              <w:t>Диапазон на телесното тегло (kg)</w:t>
            </w:r>
            <w:r>
              <w:rPr>
                <w:b/>
                <w:bCs/>
                <w:vertAlign w:val="superscript"/>
                <w:lang w:val="bg-BG"/>
              </w:rPr>
              <w:t>a</w:t>
            </w:r>
          </w:p>
        </w:tc>
        <w:tc>
          <w:tcPr>
            <w:tcW w:w="1515" w:type="dxa"/>
            <w:tcBorders>
              <w:top w:val="single" w:sz="4" w:space="0" w:color="000000"/>
              <w:left w:val="single" w:sz="4" w:space="0" w:color="000000"/>
              <w:bottom w:val="single" w:sz="4" w:space="0" w:color="000000"/>
              <w:right w:val="single" w:sz="4" w:space="0" w:color="000000"/>
            </w:tcBorders>
          </w:tcPr>
          <w:p w14:paraId="7C4264A2" w14:textId="77777777" w:rsidR="005E0851" w:rsidRDefault="005E0851" w:rsidP="00466587">
            <w:pPr>
              <w:pStyle w:val="C-TableText"/>
              <w:keepNext/>
              <w:widowControl w:val="0"/>
              <w:jc w:val="center"/>
            </w:pPr>
            <w:r>
              <w:rPr>
                <w:b/>
                <w:bCs/>
                <w:lang w:val="bg-BG"/>
              </w:rPr>
              <w:t>Натоварваща доза (mg)</w:t>
            </w:r>
          </w:p>
        </w:tc>
        <w:tc>
          <w:tcPr>
            <w:tcW w:w="1454" w:type="dxa"/>
            <w:tcBorders>
              <w:top w:val="single" w:sz="4" w:space="0" w:color="000000"/>
              <w:left w:val="single" w:sz="4" w:space="0" w:color="000000"/>
              <w:bottom w:val="single" w:sz="4" w:space="0" w:color="000000"/>
              <w:right w:val="single" w:sz="4" w:space="0" w:color="000000"/>
            </w:tcBorders>
          </w:tcPr>
          <w:p w14:paraId="1A1B8D45" w14:textId="77777777" w:rsidR="005E0851" w:rsidRDefault="005E0851" w:rsidP="00466587">
            <w:pPr>
              <w:pStyle w:val="C-TableText"/>
              <w:keepNext/>
              <w:widowControl w:val="0"/>
              <w:jc w:val="center"/>
            </w:pPr>
            <w:r>
              <w:rPr>
                <w:b/>
                <w:bCs/>
                <w:lang w:val="bg-BG"/>
              </w:rPr>
              <w:t xml:space="preserve">Обем </w:t>
            </w:r>
            <w:r>
              <w:rPr>
                <w:b/>
                <w:bCs/>
                <w:lang w:val="en-GB"/>
              </w:rPr>
              <w:t xml:space="preserve">Ultomiris </w:t>
            </w:r>
            <w:r>
              <w:rPr>
                <w:b/>
                <w:bCs/>
                <w:lang w:val="bg-BG"/>
              </w:rPr>
              <w:t>(ml)</w:t>
            </w:r>
          </w:p>
        </w:tc>
        <w:tc>
          <w:tcPr>
            <w:tcW w:w="1618" w:type="dxa"/>
            <w:tcBorders>
              <w:top w:val="single" w:sz="4" w:space="0" w:color="000000"/>
              <w:left w:val="single" w:sz="4" w:space="0" w:color="000000"/>
              <w:bottom w:val="single" w:sz="4" w:space="0" w:color="000000"/>
              <w:right w:val="single" w:sz="4" w:space="0" w:color="000000"/>
            </w:tcBorders>
          </w:tcPr>
          <w:p w14:paraId="2E0751A1" w14:textId="77777777" w:rsidR="005E0851" w:rsidRDefault="005E0851" w:rsidP="00466587">
            <w:pPr>
              <w:pStyle w:val="C-TableText"/>
              <w:keepNext/>
              <w:widowControl w:val="0"/>
              <w:jc w:val="center"/>
            </w:pPr>
            <w:r>
              <w:rPr>
                <w:b/>
                <w:bCs/>
                <w:lang w:val="bg-BG"/>
              </w:rPr>
              <w:t>Обем разредител</w:t>
            </w:r>
            <w:r>
              <w:rPr>
                <w:b/>
                <w:bCs/>
                <w:vertAlign w:val="superscript"/>
                <w:lang w:val="bg-BG"/>
              </w:rPr>
              <w:t>б</w:t>
            </w:r>
            <w:r>
              <w:rPr>
                <w:b/>
                <w:bCs/>
                <w:lang w:val="bg-BG"/>
              </w:rPr>
              <w:t xml:space="preserve"> NaCl (ml)</w:t>
            </w:r>
          </w:p>
        </w:tc>
        <w:tc>
          <w:tcPr>
            <w:tcW w:w="1529" w:type="dxa"/>
            <w:tcBorders>
              <w:top w:val="single" w:sz="4" w:space="0" w:color="000000"/>
              <w:left w:val="single" w:sz="4" w:space="0" w:color="000000"/>
              <w:bottom w:val="single" w:sz="4" w:space="0" w:color="000000"/>
              <w:right w:val="single" w:sz="4" w:space="0" w:color="000000"/>
            </w:tcBorders>
          </w:tcPr>
          <w:p w14:paraId="69D364DA" w14:textId="77777777" w:rsidR="005E0851" w:rsidRDefault="005E0851" w:rsidP="00466587">
            <w:pPr>
              <w:pStyle w:val="C-TableText"/>
              <w:keepNext/>
              <w:widowControl w:val="0"/>
              <w:jc w:val="center"/>
            </w:pPr>
            <w:r>
              <w:rPr>
                <w:b/>
                <w:bCs/>
                <w:lang w:val="bg-BG"/>
              </w:rPr>
              <w:t>Общ обем (ml)</w:t>
            </w:r>
          </w:p>
        </w:tc>
        <w:tc>
          <w:tcPr>
            <w:tcW w:w="1919" w:type="dxa"/>
            <w:tcBorders>
              <w:top w:val="single" w:sz="4" w:space="0" w:color="000000"/>
              <w:left w:val="single" w:sz="4" w:space="0" w:color="000000"/>
              <w:bottom w:val="single" w:sz="4" w:space="0" w:color="000000"/>
              <w:right w:val="single" w:sz="4" w:space="0" w:color="000000"/>
            </w:tcBorders>
          </w:tcPr>
          <w:p w14:paraId="6DD0F774" w14:textId="77777777" w:rsidR="005E0851" w:rsidRDefault="005E0851" w:rsidP="00466587">
            <w:pPr>
              <w:pStyle w:val="C-TableText"/>
              <w:keepNext/>
              <w:widowControl w:val="0"/>
              <w:jc w:val="center"/>
            </w:pPr>
            <w:r>
              <w:rPr>
                <w:b/>
                <w:bCs/>
                <w:lang w:val="bg-BG"/>
              </w:rPr>
              <w:t>Минимална продължителност на инфузията</w:t>
            </w:r>
          </w:p>
          <w:p w14:paraId="04B20B70" w14:textId="77777777" w:rsidR="005E0851" w:rsidRDefault="005E0851" w:rsidP="00466587">
            <w:pPr>
              <w:pStyle w:val="C-TableText"/>
              <w:keepNext/>
              <w:widowControl w:val="0"/>
              <w:jc w:val="center"/>
            </w:pPr>
            <w:r>
              <w:rPr>
                <w:b/>
                <w:bCs/>
                <w:lang w:val="bg-BG"/>
              </w:rPr>
              <w:t>минути (часове)</w:t>
            </w:r>
          </w:p>
        </w:tc>
      </w:tr>
      <w:tr w:rsidR="005E0851" w14:paraId="47AEEF16"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2E42B31A" w14:textId="77777777" w:rsidR="005E0851" w:rsidRDefault="005E0851" w:rsidP="00466587">
            <w:pPr>
              <w:pStyle w:val="C-TableText"/>
              <w:keepNext/>
              <w:widowControl w:val="0"/>
              <w:jc w:val="center"/>
            </w:pPr>
            <w:r>
              <w:rPr>
                <w:lang w:val="en-GB"/>
              </w:rPr>
              <w:t>≥</w:t>
            </w:r>
            <w:r>
              <w:rPr>
                <w:lang w:val="bg-BG"/>
              </w:rPr>
              <w:t> </w:t>
            </w:r>
            <w:r>
              <w:rPr>
                <w:lang w:val="en-GB"/>
              </w:rPr>
              <w:t xml:space="preserve">10 </w:t>
            </w:r>
            <w:r>
              <w:rPr>
                <w:lang w:val="bg-BG"/>
              </w:rPr>
              <w:t>до</w:t>
            </w:r>
            <w:r>
              <w:rPr>
                <w:lang w:val="en-GB"/>
              </w:rPr>
              <w:t xml:space="preserve"> &lt;</w:t>
            </w:r>
            <w:r>
              <w:rPr>
                <w:lang w:val="bg-BG"/>
              </w:rPr>
              <w:t> </w:t>
            </w:r>
            <w:r>
              <w:rPr>
                <w:lang w:val="en-GB"/>
              </w:rPr>
              <w:t>20</w:t>
            </w:r>
            <w:r>
              <w:rPr>
                <w:rFonts w:ascii="Trebuchet MS" w:hAnsi="Trebuchet MS" w:cs="Trebuchet MS"/>
                <w:vertAlign w:val="superscript"/>
                <w:lang w:val="bg-BG"/>
              </w:rPr>
              <w:t>в</w:t>
            </w:r>
          </w:p>
        </w:tc>
        <w:tc>
          <w:tcPr>
            <w:tcW w:w="1515" w:type="dxa"/>
            <w:tcBorders>
              <w:top w:val="single" w:sz="4" w:space="0" w:color="000000"/>
              <w:left w:val="single" w:sz="4" w:space="0" w:color="000000"/>
              <w:bottom w:val="single" w:sz="4" w:space="0" w:color="000000"/>
              <w:right w:val="single" w:sz="4" w:space="0" w:color="000000"/>
            </w:tcBorders>
          </w:tcPr>
          <w:p w14:paraId="4FDDADDB" w14:textId="77777777" w:rsidR="005E0851" w:rsidRDefault="005E0851" w:rsidP="00466587">
            <w:pPr>
              <w:pStyle w:val="C-TableText"/>
              <w:keepNext/>
              <w:widowControl w:val="0"/>
              <w:jc w:val="center"/>
            </w:pPr>
            <w:r>
              <w:rPr>
                <w:lang w:val="en-GB"/>
              </w:rPr>
              <w:t>600</w:t>
            </w:r>
          </w:p>
        </w:tc>
        <w:tc>
          <w:tcPr>
            <w:tcW w:w="1454" w:type="dxa"/>
            <w:tcBorders>
              <w:top w:val="single" w:sz="4" w:space="0" w:color="000000"/>
              <w:left w:val="single" w:sz="4" w:space="0" w:color="000000"/>
              <w:bottom w:val="single" w:sz="4" w:space="0" w:color="000000"/>
              <w:right w:val="single" w:sz="4" w:space="0" w:color="000000"/>
            </w:tcBorders>
          </w:tcPr>
          <w:p w14:paraId="06639A5B" w14:textId="77777777" w:rsidR="005E0851" w:rsidRDefault="005E0851" w:rsidP="00466587">
            <w:pPr>
              <w:pStyle w:val="C-TableText"/>
              <w:keepNext/>
              <w:widowControl w:val="0"/>
              <w:jc w:val="center"/>
            </w:pPr>
            <w:r>
              <w:t>6</w:t>
            </w:r>
          </w:p>
        </w:tc>
        <w:tc>
          <w:tcPr>
            <w:tcW w:w="1618" w:type="dxa"/>
            <w:tcBorders>
              <w:top w:val="single" w:sz="4" w:space="0" w:color="000000"/>
              <w:left w:val="single" w:sz="4" w:space="0" w:color="000000"/>
              <w:bottom w:val="single" w:sz="4" w:space="0" w:color="000000"/>
              <w:right w:val="single" w:sz="4" w:space="0" w:color="000000"/>
            </w:tcBorders>
          </w:tcPr>
          <w:p w14:paraId="362548D6" w14:textId="77777777" w:rsidR="005E0851" w:rsidRDefault="005E0851" w:rsidP="00466587">
            <w:pPr>
              <w:pStyle w:val="C-TableText"/>
              <w:keepNext/>
              <w:widowControl w:val="0"/>
              <w:jc w:val="center"/>
            </w:pPr>
            <w:r>
              <w:t>6</w:t>
            </w:r>
          </w:p>
        </w:tc>
        <w:tc>
          <w:tcPr>
            <w:tcW w:w="1529" w:type="dxa"/>
            <w:tcBorders>
              <w:top w:val="single" w:sz="4" w:space="0" w:color="000000"/>
              <w:left w:val="single" w:sz="4" w:space="0" w:color="000000"/>
              <w:bottom w:val="single" w:sz="4" w:space="0" w:color="000000"/>
              <w:right w:val="single" w:sz="4" w:space="0" w:color="000000"/>
            </w:tcBorders>
          </w:tcPr>
          <w:p w14:paraId="4F6800EC" w14:textId="77777777" w:rsidR="005E0851" w:rsidRDefault="005E0851" w:rsidP="00466587">
            <w:pPr>
              <w:pStyle w:val="C-TableText"/>
              <w:keepNext/>
              <w:widowControl w:val="0"/>
              <w:jc w:val="center"/>
            </w:pPr>
            <w:r>
              <w:t>12</w:t>
            </w:r>
          </w:p>
        </w:tc>
        <w:tc>
          <w:tcPr>
            <w:tcW w:w="1919" w:type="dxa"/>
            <w:tcBorders>
              <w:top w:val="single" w:sz="4" w:space="0" w:color="000000"/>
              <w:left w:val="single" w:sz="4" w:space="0" w:color="000000"/>
              <w:bottom w:val="single" w:sz="4" w:space="0" w:color="000000"/>
              <w:right w:val="single" w:sz="4" w:space="0" w:color="000000"/>
            </w:tcBorders>
          </w:tcPr>
          <w:p w14:paraId="63F84D00" w14:textId="77777777" w:rsidR="005E0851" w:rsidRDefault="005E0851" w:rsidP="00466587">
            <w:pPr>
              <w:pStyle w:val="C-TableText"/>
              <w:keepNext/>
              <w:widowControl w:val="0"/>
              <w:jc w:val="center"/>
            </w:pPr>
            <w:r>
              <w:t>45 (0</w:t>
            </w:r>
            <w:r>
              <w:rPr>
                <w:lang w:val="bg-BG"/>
              </w:rPr>
              <w:t>,</w:t>
            </w:r>
            <w:r>
              <w:t>8)</w:t>
            </w:r>
          </w:p>
        </w:tc>
      </w:tr>
      <w:tr w:rsidR="005E0851" w14:paraId="12ED7A0E"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1D170306" w14:textId="77777777" w:rsidR="005E0851" w:rsidRDefault="005E0851" w:rsidP="00466587">
            <w:pPr>
              <w:pStyle w:val="C-TableText"/>
              <w:keepNext/>
              <w:widowControl w:val="0"/>
              <w:jc w:val="center"/>
            </w:pPr>
            <w:r>
              <w:rPr>
                <w:lang w:val="en-GB"/>
              </w:rPr>
              <w:t>≥</w:t>
            </w:r>
            <w:r>
              <w:rPr>
                <w:lang w:val="bg-BG"/>
              </w:rPr>
              <w:t> </w:t>
            </w:r>
            <w:r>
              <w:rPr>
                <w:lang w:val="en-GB"/>
              </w:rPr>
              <w:t xml:space="preserve">20 </w:t>
            </w:r>
            <w:r>
              <w:rPr>
                <w:lang w:val="bg-BG"/>
              </w:rPr>
              <w:t>до</w:t>
            </w:r>
            <w:r>
              <w:rPr>
                <w:lang w:val="en-GB"/>
              </w:rPr>
              <w:t xml:space="preserve"> &lt;</w:t>
            </w:r>
            <w:r>
              <w:rPr>
                <w:lang w:val="bg-BG"/>
              </w:rPr>
              <w:t> </w:t>
            </w:r>
            <w:r>
              <w:rPr>
                <w:lang w:val="en-GB"/>
              </w:rPr>
              <w:t>30</w:t>
            </w:r>
            <w:r>
              <w:rPr>
                <w:vertAlign w:val="superscript"/>
                <w:lang w:val="bg-BG"/>
              </w:rPr>
              <w:t>в</w:t>
            </w:r>
          </w:p>
        </w:tc>
        <w:tc>
          <w:tcPr>
            <w:tcW w:w="1515" w:type="dxa"/>
            <w:tcBorders>
              <w:top w:val="single" w:sz="4" w:space="0" w:color="000000"/>
              <w:left w:val="single" w:sz="4" w:space="0" w:color="000000"/>
              <w:bottom w:val="single" w:sz="4" w:space="0" w:color="000000"/>
              <w:right w:val="single" w:sz="4" w:space="0" w:color="000000"/>
            </w:tcBorders>
          </w:tcPr>
          <w:p w14:paraId="16DBC377" w14:textId="77777777" w:rsidR="005E0851" w:rsidRDefault="005E0851" w:rsidP="00466587">
            <w:pPr>
              <w:pStyle w:val="C-TableText"/>
              <w:keepNext/>
              <w:widowControl w:val="0"/>
              <w:jc w:val="center"/>
            </w:pPr>
            <w:r>
              <w:rPr>
                <w:lang w:val="en-GB"/>
              </w:rPr>
              <w:t>900</w:t>
            </w:r>
          </w:p>
        </w:tc>
        <w:tc>
          <w:tcPr>
            <w:tcW w:w="1454" w:type="dxa"/>
            <w:tcBorders>
              <w:top w:val="single" w:sz="4" w:space="0" w:color="000000"/>
              <w:left w:val="single" w:sz="4" w:space="0" w:color="000000"/>
              <w:bottom w:val="single" w:sz="4" w:space="0" w:color="000000"/>
              <w:right w:val="single" w:sz="4" w:space="0" w:color="000000"/>
            </w:tcBorders>
          </w:tcPr>
          <w:p w14:paraId="07E66E3F" w14:textId="77777777" w:rsidR="005E0851" w:rsidRDefault="005E0851" w:rsidP="00466587">
            <w:pPr>
              <w:pStyle w:val="C-TableText"/>
              <w:keepNext/>
              <w:widowControl w:val="0"/>
              <w:jc w:val="center"/>
            </w:pPr>
            <w:r>
              <w:t>9</w:t>
            </w:r>
          </w:p>
        </w:tc>
        <w:tc>
          <w:tcPr>
            <w:tcW w:w="1618" w:type="dxa"/>
            <w:tcBorders>
              <w:top w:val="single" w:sz="4" w:space="0" w:color="000000"/>
              <w:left w:val="single" w:sz="4" w:space="0" w:color="000000"/>
              <w:bottom w:val="single" w:sz="4" w:space="0" w:color="000000"/>
              <w:right w:val="single" w:sz="4" w:space="0" w:color="000000"/>
            </w:tcBorders>
          </w:tcPr>
          <w:p w14:paraId="2E201B57" w14:textId="77777777" w:rsidR="005E0851" w:rsidRDefault="005E0851" w:rsidP="00466587">
            <w:pPr>
              <w:pStyle w:val="C-TableText"/>
              <w:keepNext/>
              <w:widowControl w:val="0"/>
              <w:jc w:val="center"/>
            </w:pPr>
            <w:r>
              <w:t>9</w:t>
            </w:r>
          </w:p>
        </w:tc>
        <w:tc>
          <w:tcPr>
            <w:tcW w:w="1529" w:type="dxa"/>
            <w:tcBorders>
              <w:top w:val="single" w:sz="4" w:space="0" w:color="000000"/>
              <w:left w:val="single" w:sz="4" w:space="0" w:color="000000"/>
              <w:bottom w:val="single" w:sz="4" w:space="0" w:color="000000"/>
              <w:right w:val="single" w:sz="4" w:space="0" w:color="000000"/>
            </w:tcBorders>
          </w:tcPr>
          <w:p w14:paraId="20C591C7" w14:textId="77777777" w:rsidR="005E0851" w:rsidRDefault="005E0851" w:rsidP="00466587">
            <w:pPr>
              <w:pStyle w:val="C-TableText"/>
              <w:keepNext/>
              <w:widowControl w:val="0"/>
              <w:jc w:val="center"/>
            </w:pPr>
            <w:r>
              <w:t>18</w:t>
            </w:r>
          </w:p>
        </w:tc>
        <w:tc>
          <w:tcPr>
            <w:tcW w:w="1919" w:type="dxa"/>
            <w:tcBorders>
              <w:top w:val="single" w:sz="4" w:space="0" w:color="000000"/>
              <w:left w:val="single" w:sz="4" w:space="0" w:color="000000"/>
              <w:bottom w:val="single" w:sz="4" w:space="0" w:color="000000"/>
              <w:right w:val="single" w:sz="4" w:space="0" w:color="000000"/>
            </w:tcBorders>
          </w:tcPr>
          <w:p w14:paraId="56764979" w14:textId="77777777" w:rsidR="005E0851" w:rsidRDefault="005E0851" w:rsidP="00466587">
            <w:pPr>
              <w:pStyle w:val="C-TableText"/>
              <w:keepNext/>
              <w:widowControl w:val="0"/>
              <w:jc w:val="center"/>
            </w:pPr>
            <w:r>
              <w:t>35 (0,6)</w:t>
            </w:r>
          </w:p>
        </w:tc>
      </w:tr>
      <w:tr w:rsidR="005E0851" w14:paraId="60A7E70F"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3B702F6C" w14:textId="77777777" w:rsidR="005E0851" w:rsidRDefault="005E0851" w:rsidP="00466587">
            <w:pPr>
              <w:pStyle w:val="C-TableText"/>
              <w:keepNext/>
              <w:widowControl w:val="0"/>
              <w:jc w:val="center"/>
            </w:pPr>
            <w:r>
              <w:rPr>
                <w:lang w:val="en-GB"/>
              </w:rPr>
              <w:t>≥</w:t>
            </w:r>
            <w:r>
              <w:rPr>
                <w:lang w:val="bg-BG"/>
              </w:rPr>
              <w:t> </w:t>
            </w:r>
            <w:r>
              <w:rPr>
                <w:lang w:val="en-GB"/>
              </w:rPr>
              <w:t xml:space="preserve">30 </w:t>
            </w:r>
            <w:r>
              <w:rPr>
                <w:lang w:val="bg-BG"/>
              </w:rPr>
              <w:t>до</w:t>
            </w:r>
            <w:r>
              <w:rPr>
                <w:lang w:val="en-GB"/>
              </w:rPr>
              <w:t xml:space="preserve"> &lt;</w:t>
            </w:r>
            <w:r>
              <w:rPr>
                <w:lang w:val="bg-BG"/>
              </w:rPr>
              <w:t> </w:t>
            </w:r>
            <w:r>
              <w:rPr>
                <w:lang w:val="en-GB"/>
              </w:rPr>
              <w:t>40</w:t>
            </w:r>
            <w:r>
              <w:rPr>
                <w:vertAlign w:val="superscript"/>
                <w:lang w:val="bg-BG"/>
              </w:rPr>
              <w:t>в</w:t>
            </w:r>
          </w:p>
        </w:tc>
        <w:tc>
          <w:tcPr>
            <w:tcW w:w="1515" w:type="dxa"/>
            <w:tcBorders>
              <w:top w:val="single" w:sz="4" w:space="0" w:color="000000"/>
              <w:left w:val="single" w:sz="4" w:space="0" w:color="000000"/>
              <w:bottom w:val="single" w:sz="4" w:space="0" w:color="000000"/>
              <w:right w:val="single" w:sz="4" w:space="0" w:color="000000"/>
            </w:tcBorders>
          </w:tcPr>
          <w:p w14:paraId="59D80EE3" w14:textId="77777777" w:rsidR="005E0851" w:rsidRDefault="005E0851" w:rsidP="00466587">
            <w:pPr>
              <w:pStyle w:val="C-TableText"/>
              <w:keepNext/>
              <w:widowControl w:val="0"/>
              <w:jc w:val="center"/>
            </w:pPr>
            <w:r>
              <w:rPr>
                <w:lang w:val="en-GB"/>
              </w:rPr>
              <w:t>1</w:t>
            </w:r>
            <w:r>
              <w:rPr>
                <w:lang w:val="bg-BG"/>
              </w:rPr>
              <w:t> </w:t>
            </w:r>
            <w:r>
              <w:rPr>
                <w:lang w:val="en-GB"/>
              </w:rPr>
              <w:t>200</w:t>
            </w:r>
          </w:p>
        </w:tc>
        <w:tc>
          <w:tcPr>
            <w:tcW w:w="1454" w:type="dxa"/>
            <w:tcBorders>
              <w:top w:val="single" w:sz="4" w:space="0" w:color="000000"/>
              <w:left w:val="single" w:sz="4" w:space="0" w:color="000000"/>
              <w:bottom w:val="single" w:sz="4" w:space="0" w:color="000000"/>
              <w:right w:val="single" w:sz="4" w:space="0" w:color="000000"/>
            </w:tcBorders>
          </w:tcPr>
          <w:p w14:paraId="50BFED56" w14:textId="77777777" w:rsidR="005E0851" w:rsidRDefault="005E0851" w:rsidP="00466587">
            <w:pPr>
              <w:pStyle w:val="C-TableText"/>
              <w:keepNext/>
              <w:widowControl w:val="0"/>
              <w:jc w:val="center"/>
            </w:pPr>
            <w:r>
              <w:t>12</w:t>
            </w:r>
          </w:p>
        </w:tc>
        <w:tc>
          <w:tcPr>
            <w:tcW w:w="1618" w:type="dxa"/>
            <w:tcBorders>
              <w:top w:val="single" w:sz="4" w:space="0" w:color="000000"/>
              <w:left w:val="single" w:sz="4" w:space="0" w:color="000000"/>
              <w:bottom w:val="single" w:sz="4" w:space="0" w:color="000000"/>
              <w:right w:val="single" w:sz="4" w:space="0" w:color="000000"/>
            </w:tcBorders>
          </w:tcPr>
          <w:p w14:paraId="6E00D208" w14:textId="77777777" w:rsidR="005E0851" w:rsidRDefault="005E0851" w:rsidP="00466587">
            <w:pPr>
              <w:pStyle w:val="C-TableText"/>
              <w:keepNext/>
              <w:widowControl w:val="0"/>
              <w:jc w:val="center"/>
            </w:pPr>
            <w:r>
              <w:t>12</w:t>
            </w:r>
          </w:p>
        </w:tc>
        <w:tc>
          <w:tcPr>
            <w:tcW w:w="1529" w:type="dxa"/>
            <w:tcBorders>
              <w:top w:val="single" w:sz="4" w:space="0" w:color="000000"/>
              <w:left w:val="single" w:sz="4" w:space="0" w:color="000000"/>
              <w:bottom w:val="single" w:sz="4" w:space="0" w:color="000000"/>
              <w:right w:val="single" w:sz="4" w:space="0" w:color="000000"/>
            </w:tcBorders>
          </w:tcPr>
          <w:p w14:paraId="30867C49" w14:textId="77777777" w:rsidR="005E0851" w:rsidRDefault="005E0851" w:rsidP="00466587">
            <w:pPr>
              <w:pStyle w:val="C-TableText"/>
              <w:keepNext/>
              <w:widowControl w:val="0"/>
              <w:jc w:val="center"/>
            </w:pPr>
            <w:r>
              <w:t>24</w:t>
            </w:r>
          </w:p>
        </w:tc>
        <w:tc>
          <w:tcPr>
            <w:tcW w:w="1919" w:type="dxa"/>
            <w:tcBorders>
              <w:top w:val="single" w:sz="4" w:space="0" w:color="000000"/>
              <w:left w:val="single" w:sz="4" w:space="0" w:color="000000"/>
              <w:bottom w:val="single" w:sz="4" w:space="0" w:color="000000"/>
              <w:right w:val="single" w:sz="4" w:space="0" w:color="000000"/>
            </w:tcBorders>
          </w:tcPr>
          <w:p w14:paraId="325ACE44" w14:textId="77777777" w:rsidR="005E0851" w:rsidRDefault="005E0851" w:rsidP="00466587">
            <w:pPr>
              <w:pStyle w:val="C-TableText"/>
              <w:keepNext/>
              <w:widowControl w:val="0"/>
              <w:jc w:val="center"/>
            </w:pPr>
            <w:r>
              <w:t>31 (0,5)</w:t>
            </w:r>
          </w:p>
        </w:tc>
      </w:tr>
      <w:tr w:rsidR="005E0851" w14:paraId="20D4421F" w14:textId="77777777" w:rsidTr="00466587">
        <w:trPr>
          <w:trHeight w:val="107"/>
        </w:trPr>
        <w:tc>
          <w:tcPr>
            <w:tcW w:w="1349" w:type="dxa"/>
            <w:tcBorders>
              <w:top w:val="single" w:sz="4" w:space="0" w:color="000000"/>
              <w:left w:val="single" w:sz="4" w:space="0" w:color="000000"/>
              <w:bottom w:val="single" w:sz="4" w:space="0" w:color="000000"/>
              <w:right w:val="single" w:sz="4" w:space="0" w:color="000000"/>
            </w:tcBorders>
          </w:tcPr>
          <w:p w14:paraId="24581AEB" w14:textId="77777777" w:rsidR="005E0851" w:rsidRDefault="005E0851" w:rsidP="00466587">
            <w:pPr>
              <w:pStyle w:val="C-TableText"/>
              <w:keepNext/>
              <w:widowControl w:val="0"/>
              <w:jc w:val="center"/>
            </w:pPr>
            <w:r>
              <w:rPr>
                <w:rFonts w:eastAsia="Calibri"/>
                <w:lang w:val="bg-BG"/>
              </w:rPr>
              <w:t>≥</w:t>
            </w:r>
            <w:r>
              <w:rPr>
                <w:rFonts w:eastAsia="Calibri"/>
                <w:lang w:val="en-GB"/>
              </w:rPr>
              <w:t> </w:t>
            </w:r>
            <w:r>
              <w:rPr>
                <w:rFonts w:eastAsia="Calibri"/>
                <w:lang w:val="bg-BG"/>
              </w:rPr>
              <w:t>40 до &lt;</w:t>
            </w:r>
            <w:r>
              <w:rPr>
                <w:rFonts w:eastAsia="Calibri"/>
                <w:lang w:val="en-GB"/>
              </w:rPr>
              <w:t> </w:t>
            </w:r>
            <w:r>
              <w:rPr>
                <w:rFonts w:eastAsia="Calibri"/>
                <w:lang w:val="bg-BG"/>
              </w:rPr>
              <w:t>60</w:t>
            </w:r>
          </w:p>
        </w:tc>
        <w:tc>
          <w:tcPr>
            <w:tcW w:w="1515" w:type="dxa"/>
            <w:tcBorders>
              <w:top w:val="single" w:sz="4" w:space="0" w:color="000000"/>
              <w:left w:val="single" w:sz="4" w:space="0" w:color="000000"/>
              <w:bottom w:val="single" w:sz="4" w:space="0" w:color="000000"/>
              <w:right w:val="single" w:sz="4" w:space="0" w:color="000000"/>
            </w:tcBorders>
          </w:tcPr>
          <w:p w14:paraId="630D757F" w14:textId="77777777" w:rsidR="005E0851" w:rsidRDefault="005E0851" w:rsidP="00466587">
            <w:pPr>
              <w:pStyle w:val="C-TableText"/>
              <w:keepNext/>
              <w:widowControl w:val="0"/>
              <w:jc w:val="center"/>
            </w:pPr>
            <w:r>
              <w:rPr>
                <w:lang w:val="bg-BG"/>
              </w:rPr>
              <w:t>2 400</w:t>
            </w:r>
          </w:p>
        </w:tc>
        <w:tc>
          <w:tcPr>
            <w:tcW w:w="1454" w:type="dxa"/>
            <w:tcBorders>
              <w:top w:val="single" w:sz="4" w:space="0" w:color="000000"/>
              <w:left w:val="single" w:sz="4" w:space="0" w:color="000000"/>
              <w:bottom w:val="single" w:sz="4" w:space="0" w:color="000000"/>
              <w:right w:val="single" w:sz="4" w:space="0" w:color="000000"/>
            </w:tcBorders>
          </w:tcPr>
          <w:p w14:paraId="166177F5" w14:textId="77777777" w:rsidR="005E0851" w:rsidRDefault="005E0851" w:rsidP="00466587">
            <w:pPr>
              <w:pStyle w:val="C-TableText"/>
              <w:keepNext/>
              <w:widowControl w:val="0"/>
              <w:jc w:val="center"/>
            </w:pPr>
            <w:r>
              <w:t>24</w:t>
            </w:r>
          </w:p>
        </w:tc>
        <w:tc>
          <w:tcPr>
            <w:tcW w:w="1618" w:type="dxa"/>
            <w:tcBorders>
              <w:top w:val="single" w:sz="4" w:space="0" w:color="000000"/>
              <w:left w:val="single" w:sz="4" w:space="0" w:color="000000"/>
              <w:bottom w:val="single" w:sz="4" w:space="0" w:color="000000"/>
              <w:right w:val="single" w:sz="4" w:space="0" w:color="000000"/>
            </w:tcBorders>
          </w:tcPr>
          <w:p w14:paraId="3443BE48" w14:textId="77777777" w:rsidR="005E0851" w:rsidRDefault="005E0851" w:rsidP="00466587">
            <w:pPr>
              <w:pStyle w:val="C-TableText"/>
              <w:keepNext/>
              <w:widowControl w:val="0"/>
              <w:jc w:val="center"/>
            </w:pPr>
            <w:r>
              <w:t>24</w:t>
            </w:r>
          </w:p>
        </w:tc>
        <w:tc>
          <w:tcPr>
            <w:tcW w:w="1529" w:type="dxa"/>
            <w:tcBorders>
              <w:top w:val="single" w:sz="4" w:space="0" w:color="000000"/>
              <w:left w:val="single" w:sz="4" w:space="0" w:color="000000"/>
              <w:bottom w:val="single" w:sz="4" w:space="0" w:color="000000"/>
              <w:right w:val="single" w:sz="4" w:space="0" w:color="000000"/>
            </w:tcBorders>
          </w:tcPr>
          <w:p w14:paraId="25E7A68D" w14:textId="77777777" w:rsidR="005E0851" w:rsidRDefault="005E0851" w:rsidP="00466587">
            <w:pPr>
              <w:pStyle w:val="C-TableText"/>
              <w:keepNext/>
              <w:widowControl w:val="0"/>
              <w:jc w:val="center"/>
            </w:pPr>
            <w:r>
              <w:rPr>
                <w:szCs w:val="22"/>
                <w:lang w:val="en-GB"/>
              </w:rPr>
              <w:t>48</w:t>
            </w:r>
          </w:p>
        </w:tc>
        <w:tc>
          <w:tcPr>
            <w:tcW w:w="1919" w:type="dxa"/>
            <w:tcBorders>
              <w:top w:val="single" w:sz="4" w:space="0" w:color="000000"/>
              <w:left w:val="single" w:sz="4" w:space="0" w:color="000000"/>
              <w:bottom w:val="single" w:sz="4" w:space="0" w:color="000000"/>
              <w:right w:val="single" w:sz="4" w:space="0" w:color="000000"/>
            </w:tcBorders>
          </w:tcPr>
          <w:p w14:paraId="42ED3342" w14:textId="77777777" w:rsidR="005E0851" w:rsidRDefault="005E0851" w:rsidP="00466587">
            <w:pPr>
              <w:pStyle w:val="C-TableText"/>
              <w:keepNext/>
              <w:widowControl w:val="0"/>
              <w:jc w:val="center"/>
            </w:pPr>
            <w:r>
              <w:t>45 (0,8)</w:t>
            </w:r>
          </w:p>
        </w:tc>
      </w:tr>
      <w:tr w:rsidR="005E0851" w14:paraId="5FE20BC8" w14:textId="77777777" w:rsidTr="00466587">
        <w:trPr>
          <w:trHeight w:val="143"/>
        </w:trPr>
        <w:tc>
          <w:tcPr>
            <w:tcW w:w="1349" w:type="dxa"/>
            <w:tcBorders>
              <w:top w:val="single" w:sz="4" w:space="0" w:color="000000"/>
              <w:left w:val="single" w:sz="4" w:space="0" w:color="000000"/>
              <w:bottom w:val="single" w:sz="4" w:space="0" w:color="000000"/>
              <w:right w:val="single" w:sz="4" w:space="0" w:color="000000"/>
            </w:tcBorders>
          </w:tcPr>
          <w:p w14:paraId="09F95C42" w14:textId="77777777" w:rsidR="005E0851" w:rsidRDefault="005E0851" w:rsidP="00466587">
            <w:pPr>
              <w:pStyle w:val="C-TableText"/>
              <w:keepNext/>
              <w:widowControl w:val="0"/>
              <w:jc w:val="center"/>
            </w:pPr>
            <w:r>
              <w:rPr>
                <w:rFonts w:eastAsia="Calibri"/>
                <w:lang w:val="bg-BG"/>
              </w:rPr>
              <w:t>≥</w:t>
            </w:r>
            <w:r>
              <w:rPr>
                <w:rFonts w:eastAsia="Calibri"/>
                <w:lang w:val="en-GB"/>
              </w:rPr>
              <w:t> </w:t>
            </w:r>
            <w:r>
              <w:rPr>
                <w:rFonts w:eastAsia="Calibri"/>
                <w:lang w:val="bg-BG"/>
              </w:rPr>
              <w:t>60 до &lt;</w:t>
            </w:r>
            <w:r>
              <w:rPr>
                <w:rFonts w:eastAsia="Calibri"/>
                <w:lang w:val="en-GB"/>
              </w:rPr>
              <w:t> </w:t>
            </w:r>
            <w:r>
              <w:rPr>
                <w:rFonts w:eastAsia="Calibri"/>
                <w:lang w:val="bg-BG"/>
              </w:rPr>
              <w:t>100</w:t>
            </w:r>
          </w:p>
        </w:tc>
        <w:tc>
          <w:tcPr>
            <w:tcW w:w="1515" w:type="dxa"/>
            <w:tcBorders>
              <w:top w:val="single" w:sz="4" w:space="0" w:color="000000"/>
              <w:left w:val="single" w:sz="4" w:space="0" w:color="000000"/>
              <w:bottom w:val="single" w:sz="4" w:space="0" w:color="000000"/>
              <w:right w:val="single" w:sz="4" w:space="0" w:color="000000"/>
            </w:tcBorders>
          </w:tcPr>
          <w:p w14:paraId="3E54FDE8" w14:textId="77777777" w:rsidR="005E0851" w:rsidRDefault="005E0851" w:rsidP="00466587">
            <w:pPr>
              <w:pStyle w:val="C-TableText"/>
              <w:keepNext/>
              <w:widowControl w:val="0"/>
              <w:jc w:val="center"/>
            </w:pPr>
            <w:r>
              <w:rPr>
                <w:lang w:val="bg-BG"/>
              </w:rPr>
              <w:t>2</w:t>
            </w:r>
            <w:r>
              <w:rPr>
                <w:lang w:val="de-DE"/>
              </w:rPr>
              <w:t> </w:t>
            </w:r>
            <w:r>
              <w:rPr>
                <w:lang w:val="bg-BG"/>
              </w:rPr>
              <w:t>700</w:t>
            </w:r>
          </w:p>
        </w:tc>
        <w:tc>
          <w:tcPr>
            <w:tcW w:w="1454" w:type="dxa"/>
            <w:tcBorders>
              <w:top w:val="single" w:sz="4" w:space="0" w:color="000000"/>
              <w:left w:val="single" w:sz="4" w:space="0" w:color="000000"/>
              <w:bottom w:val="single" w:sz="4" w:space="0" w:color="000000"/>
              <w:right w:val="single" w:sz="4" w:space="0" w:color="000000"/>
            </w:tcBorders>
          </w:tcPr>
          <w:p w14:paraId="5D9D9462" w14:textId="77777777" w:rsidR="005E0851" w:rsidRDefault="005E0851" w:rsidP="00466587">
            <w:pPr>
              <w:pStyle w:val="C-TableText"/>
              <w:keepNext/>
              <w:widowControl w:val="0"/>
              <w:jc w:val="center"/>
            </w:pPr>
            <w:r>
              <w:t>27</w:t>
            </w:r>
          </w:p>
        </w:tc>
        <w:tc>
          <w:tcPr>
            <w:tcW w:w="1618" w:type="dxa"/>
            <w:tcBorders>
              <w:top w:val="single" w:sz="4" w:space="0" w:color="000000"/>
              <w:left w:val="single" w:sz="4" w:space="0" w:color="000000"/>
              <w:bottom w:val="single" w:sz="4" w:space="0" w:color="000000"/>
              <w:right w:val="single" w:sz="4" w:space="0" w:color="000000"/>
            </w:tcBorders>
          </w:tcPr>
          <w:p w14:paraId="01524B0C" w14:textId="77777777" w:rsidR="005E0851" w:rsidRDefault="005E0851" w:rsidP="00466587">
            <w:pPr>
              <w:pStyle w:val="C-TableText"/>
              <w:keepNext/>
              <w:widowControl w:val="0"/>
              <w:jc w:val="center"/>
            </w:pPr>
            <w:r>
              <w:t>27</w:t>
            </w:r>
          </w:p>
        </w:tc>
        <w:tc>
          <w:tcPr>
            <w:tcW w:w="1529" w:type="dxa"/>
            <w:tcBorders>
              <w:top w:val="single" w:sz="4" w:space="0" w:color="000000"/>
              <w:left w:val="single" w:sz="4" w:space="0" w:color="000000"/>
              <w:bottom w:val="single" w:sz="4" w:space="0" w:color="000000"/>
              <w:right w:val="single" w:sz="4" w:space="0" w:color="000000"/>
            </w:tcBorders>
          </w:tcPr>
          <w:p w14:paraId="4D15BDDC" w14:textId="77777777" w:rsidR="005E0851" w:rsidRDefault="005E0851" w:rsidP="00466587">
            <w:pPr>
              <w:pStyle w:val="C-TableText"/>
              <w:keepNext/>
              <w:widowControl w:val="0"/>
              <w:jc w:val="center"/>
            </w:pPr>
            <w:r>
              <w:rPr>
                <w:szCs w:val="22"/>
                <w:lang w:val="en-GB"/>
              </w:rPr>
              <w:t>54</w:t>
            </w:r>
          </w:p>
        </w:tc>
        <w:tc>
          <w:tcPr>
            <w:tcW w:w="1919" w:type="dxa"/>
            <w:tcBorders>
              <w:top w:val="single" w:sz="4" w:space="0" w:color="000000"/>
              <w:left w:val="single" w:sz="4" w:space="0" w:color="000000"/>
              <w:bottom w:val="single" w:sz="4" w:space="0" w:color="000000"/>
              <w:right w:val="single" w:sz="4" w:space="0" w:color="000000"/>
            </w:tcBorders>
          </w:tcPr>
          <w:p w14:paraId="56218B18" w14:textId="77777777" w:rsidR="005E0851" w:rsidRDefault="005E0851" w:rsidP="00466587">
            <w:pPr>
              <w:pStyle w:val="C-TableText"/>
              <w:keepNext/>
              <w:widowControl w:val="0"/>
              <w:jc w:val="center"/>
            </w:pPr>
            <w:r>
              <w:t>35 (0,6)</w:t>
            </w:r>
          </w:p>
        </w:tc>
      </w:tr>
      <w:tr w:rsidR="005E0851" w14:paraId="45936197" w14:textId="77777777" w:rsidTr="00466587">
        <w:trPr>
          <w:trHeight w:val="58"/>
        </w:trPr>
        <w:tc>
          <w:tcPr>
            <w:tcW w:w="1349" w:type="dxa"/>
            <w:tcBorders>
              <w:top w:val="single" w:sz="4" w:space="0" w:color="000000"/>
              <w:left w:val="single" w:sz="4" w:space="0" w:color="000000"/>
              <w:bottom w:val="single" w:sz="4" w:space="0" w:color="000000"/>
              <w:right w:val="single" w:sz="4" w:space="0" w:color="000000"/>
            </w:tcBorders>
          </w:tcPr>
          <w:p w14:paraId="7DEADF5B" w14:textId="77777777" w:rsidR="005E0851" w:rsidRDefault="005E0851" w:rsidP="00466587">
            <w:pPr>
              <w:pStyle w:val="C-TableText"/>
              <w:keepNext/>
              <w:widowControl w:val="0"/>
              <w:jc w:val="center"/>
            </w:pPr>
            <w:r>
              <w:rPr>
                <w:rFonts w:eastAsia="Calibri"/>
                <w:lang w:val="bg-BG"/>
              </w:rPr>
              <w:t>≥</w:t>
            </w:r>
            <w:r>
              <w:rPr>
                <w:rFonts w:eastAsia="Calibri"/>
                <w:lang w:val="en-GB"/>
              </w:rPr>
              <w:t> </w:t>
            </w:r>
            <w:r>
              <w:rPr>
                <w:rFonts w:eastAsia="Calibri"/>
                <w:lang w:val="bg-BG"/>
              </w:rPr>
              <w:t>100</w:t>
            </w:r>
          </w:p>
        </w:tc>
        <w:tc>
          <w:tcPr>
            <w:tcW w:w="1515" w:type="dxa"/>
            <w:tcBorders>
              <w:top w:val="single" w:sz="4" w:space="0" w:color="000000"/>
              <w:left w:val="single" w:sz="4" w:space="0" w:color="000000"/>
              <w:bottom w:val="single" w:sz="4" w:space="0" w:color="000000"/>
              <w:right w:val="single" w:sz="4" w:space="0" w:color="000000"/>
            </w:tcBorders>
          </w:tcPr>
          <w:p w14:paraId="36878EE2" w14:textId="77777777" w:rsidR="005E0851" w:rsidRDefault="005E0851" w:rsidP="00466587">
            <w:pPr>
              <w:pStyle w:val="C-TableText"/>
              <w:keepNext/>
              <w:widowControl w:val="0"/>
              <w:jc w:val="center"/>
            </w:pPr>
            <w:r>
              <w:rPr>
                <w:lang w:val="bg-BG"/>
              </w:rPr>
              <w:t>3 000</w:t>
            </w:r>
          </w:p>
        </w:tc>
        <w:tc>
          <w:tcPr>
            <w:tcW w:w="1454" w:type="dxa"/>
            <w:tcBorders>
              <w:top w:val="single" w:sz="4" w:space="0" w:color="000000"/>
              <w:left w:val="single" w:sz="4" w:space="0" w:color="000000"/>
              <w:bottom w:val="single" w:sz="4" w:space="0" w:color="000000"/>
              <w:right w:val="single" w:sz="4" w:space="0" w:color="000000"/>
            </w:tcBorders>
          </w:tcPr>
          <w:p w14:paraId="09815271" w14:textId="77777777" w:rsidR="005E0851" w:rsidRDefault="005E0851" w:rsidP="00466587">
            <w:pPr>
              <w:pStyle w:val="C-TableText"/>
              <w:keepNext/>
              <w:widowControl w:val="0"/>
              <w:jc w:val="center"/>
            </w:pPr>
            <w:r>
              <w:t>30</w:t>
            </w:r>
          </w:p>
        </w:tc>
        <w:tc>
          <w:tcPr>
            <w:tcW w:w="1618" w:type="dxa"/>
            <w:tcBorders>
              <w:top w:val="single" w:sz="4" w:space="0" w:color="000000"/>
              <w:left w:val="single" w:sz="4" w:space="0" w:color="000000"/>
              <w:bottom w:val="single" w:sz="4" w:space="0" w:color="000000"/>
              <w:right w:val="single" w:sz="4" w:space="0" w:color="000000"/>
            </w:tcBorders>
          </w:tcPr>
          <w:p w14:paraId="41446077" w14:textId="77777777" w:rsidR="005E0851" w:rsidRDefault="005E0851" w:rsidP="00466587">
            <w:pPr>
              <w:pStyle w:val="C-TableText"/>
              <w:keepNext/>
              <w:widowControl w:val="0"/>
              <w:jc w:val="center"/>
            </w:pPr>
            <w:r>
              <w:t>30</w:t>
            </w:r>
          </w:p>
        </w:tc>
        <w:tc>
          <w:tcPr>
            <w:tcW w:w="1529" w:type="dxa"/>
            <w:tcBorders>
              <w:top w:val="single" w:sz="4" w:space="0" w:color="000000"/>
              <w:left w:val="single" w:sz="4" w:space="0" w:color="000000"/>
              <w:bottom w:val="single" w:sz="4" w:space="0" w:color="000000"/>
              <w:right w:val="single" w:sz="4" w:space="0" w:color="000000"/>
            </w:tcBorders>
          </w:tcPr>
          <w:p w14:paraId="77357D89" w14:textId="77777777" w:rsidR="005E0851" w:rsidRDefault="005E0851" w:rsidP="00466587">
            <w:pPr>
              <w:pStyle w:val="C-TableText"/>
              <w:keepNext/>
              <w:widowControl w:val="0"/>
              <w:jc w:val="center"/>
            </w:pPr>
            <w:r>
              <w:rPr>
                <w:szCs w:val="22"/>
                <w:lang w:val="en-GB"/>
              </w:rPr>
              <w:t>60</w:t>
            </w:r>
          </w:p>
        </w:tc>
        <w:tc>
          <w:tcPr>
            <w:tcW w:w="1919" w:type="dxa"/>
            <w:tcBorders>
              <w:top w:val="single" w:sz="4" w:space="0" w:color="000000"/>
              <w:left w:val="single" w:sz="4" w:space="0" w:color="000000"/>
              <w:bottom w:val="single" w:sz="4" w:space="0" w:color="000000"/>
              <w:right w:val="single" w:sz="4" w:space="0" w:color="000000"/>
            </w:tcBorders>
          </w:tcPr>
          <w:p w14:paraId="5A1DD579" w14:textId="77777777" w:rsidR="005E0851" w:rsidRDefault="005E0851" w:rsidP="00466587">
            <w:pPr>
              <w:pStyle w:val="C-TableText"/>
              <w:keepNext/>
              <w:widowControl w:val="0"/>
              <w:jc w:val="center"/>
            </w:pPr>
            <w:r>
              <w:t>25 (0,4)</w:t>
            </w:r>
          </w:p>
        </w:tc>
      </w:tr>
    </w:tbl>
    <w:p w14:paraId="4213C781" w14:textId="77777777" w:rsidR="005E0851" w:rsidRDefault="005E0851" w:rsidP="00906F12">
      <w:pPr>
        <w:keepNext/>
        <w:spacing w:line="240" w:lineRule="atLeast"/>
      </w:pPr>
      <w:r>
        <w:rPr>
          <w:sz w:val="18"/>
          <w:szCs w:val="18"/>
          <w:vertAlign w:val="superscript"/>
          <w:lang w:val="bg-BG"/>
        </w:rPr>
        <w:t>a</w:t>
      </w:r>
      <w:r>
        <w:rPr>
          <w:sz w:val="18"/>
          <w:szCs w:val="18"/>
          <w:lang w:val="bg-BG"/>
        </w:rPr>
        <w:t xml:space="preserve"> Телесно тегло по време на лечението.</w:t>
      </w:r>
    </w:p>
    <w:p w14:paraId="0BD97E0D" w14:textId="77777777" w:rsidR="005E0851" w:rsidRDefault="005E0851" w:rsidP="00906F12">
      <w:pPr>
        <w:spacing w:line="240" w:lineRule="atLeast"/>
      </w:pPr>
      <w:r>
        <w:rPr>
          <w:sz w:val="18"/>
          <w:szCs w:val="18"/>
          <w:vertAlign w:val="superscript"/>
          <w:lang w:val="bg-BG"/>
        </w:rPr>
        <w:t>б</w:t>
      </w:r>
      <w:r>
        <w:rPr>
          <w:sz w:val="18"/>
          <w:szCs w:val="18"/>
          <w:lang w:val="bg-BG"/>
        </w:rPr>
        <w:t xml:space="preserve"> </w:t>
      </w:r>
      <w:r>
        <w:rPr>
          <w:sz w:val="18"/>
          <w:szCs w:val="18"/>
        </w:rPr>
        <w:t>Ultomiris</w:t>
      </w:r>
      <w:r>
        <w:rPr>
          <w:sz w:val="18"/>
          <w:szCs w:val="18"/>
          <w:lang w:val="ru-RU"/>
        </w:rPr>
        <w:t xml:space="preserve"> </w:t>
      </w:r>
      <w:r>
        <w:rPr>
          <w:sz w:val="18"/>
          <w:szCs w:val="18"/>
          <w:lang w:val="bg-BG"/>
        </w:rPr>
        <w:t>трябва да се разрежда само с инжекционен разтвор на натриев хлорид 9 mg/ml (0,9%).</w:t>
      </w:r>
    </w:p>
    <w:p w14:paraId="31C57890" w14:textId="77777777" w:rsidR="005E0851" w:rsidRDefault="005E0851" w:rsidP="00906F12">
      <w:pPr>
        <w:spacing w:line="240" w:lineRule="auto"/>
        <w:ind w:right="-2"/>
      </w:pPr>
      <w:r>
        <w:rPr>
          <w:sz w:val="18"/>
          <w:szCs w:val="18"/>
          <w:vertAlign w:val="superscript"/>
          <w:lang w:val="bg-BG"/>
        </w:rPr>
        <w:t>в</w:t>
      </w:r>
      <w:r>
        <w:rPr>
          <w:sz w:val="18"/>
          <w:szCs w:val="18"/>
          <w:vertAlign w:val="superscript"/>
        </w:rPr>
        <w:t xml:space="preserve"> </w:t>
      </w:r>
      <w:proofErr w:type="spellStart"/>
      <w:r>
        <w:rPr>
          <w:sz w:val="18"/>
          <w:szCs w:val="18"/>
        </w:rPr>
        <w:t>Само</w:t>
      </w:r>
      <w:proofErr w:type="spellEnd"/>
      <w:r>
        <w:rPr>
          <w:sz w:val="18"/>
          <w:szCs w:val="18"/>
        </w:rPr>
        <w:t xml:space="preserve"> </w:t>
      </w:r>
      <w:proofErr w:type="spellStart"/>
      <w:r>
        <w:rPr>
          <w:sz w:val="18"/>
          <w:szCs w:val="18"/>
        </w:rPr>
        <w:t>за</w:t>
      </w:r>
      <w:proofErr w:type="spellEnd"/>
      <w:r>
        <w:rPr>
          <w:sz w:val="18"/>
          <w:szCs w:val="18"/>
        </w:rPr>
        <w:t xml:space="preserve"> </w:t>
      </w:r>
      <w:proofErr w:type="spellStart"/>
      <w:r>
        <w:rPr>
          <w:sz w:val="18"/>
          <w:szCs w:val="18"/>
        </w:rPr>
        <w:t>показанията</w:t>
      </w:r>
      <w:proofErr w:type="spellEnd"/>
      <w:r>
        <w:rPr>
          <w:sz w:val="18"/>
          <w:szCs w:val="18"/>
        </w:rPr>
        <w:t xml:space="preserve"> ПНХ и </w:t>
      </w:r>
      <w:proofErr w:type="spellStart"/>
      <w:r>
        <w:rPr>
          <w:sz w:val="18"/>
          <w:szCs w:val="18"/>
        </w:rPr>
        <w:t>аХУС</w:t>
      </w:r>
      <w:proofErr w:type="spellEnd"/>
      <w:r>
        <w:rPr>
          <w:sz w:val="18"/>
          <w:szCs w:val="18"/>
        </w:rPr>
        <w:t>.</w:t>
      </w:r>
    </w:p>
    <w:p w14:paraId="7FAEFCDB" w14:textId="77777777" w:rsidR="005E0851" w:rsidRDefault="005E0851" w:rsidP="00906F12">
      <w:pPr>
        <w:tabs>
          <w:tab w:val="clear" w:pos="567"/>
          <w:tab w:val="left" w:pos="1320"/>
        </w:tabs>
        <w:spacing w:line="240" w:lineRule="auto"/>
        <w:rPr>
          <w:szCs w:val="22"/>
          <w:lang w:val="ru-RU"/>
        </w:rPr>
      </w:pPr>
    </w:p>
    <w:p w14:paraId="772767E0" w14:textId="77777777" w:rsidR="005E0851" w:rsidRDefault="005E0851" w:rsidP="00906F12">
      <w:pPr>
        <w:keepNext/>
        <w:tabs>
          <w:tab w:val="clear" w:pos="567"/>
          <w:tab w:val="left" w:pos="1320"/>
        </w:tabs>
        <w:spacing w:line="240" w:lineRule="auto"/>
      </w:pPr>
      <w:r>
        <w:rPr>
          <w:b/>
          <w:bCs/>
          <w:lang w:val="bg-BG"/>
        </w:rPr>
        <w:t xml:space="preserve">Таблица 2: Референтна таблица за приложение на поддържащи дози </w:t>
      </w:r>
    </w:p>
    <w:tbl>
      <w:tblPr>
        <w:tblW w:w="0" w:type="auto"/>
        <w:tblInd w:w="131" w:type="dxa"/>
        <w:tblLayout w:type="fixed"/>
        <w:tblLook w:val="0000" w:firstRow="0" w:lastRow="0" w:firstColumn="0" w:lastColumn="0" w:noHBand="0" w:noVBand="0"/>
      </w:tblPr>
      <w:tblGrid>
        <w:gridCol w:w="1408"/>
        <w:gridCol w:w="1468"/>
        <w:gridCol w:w="1531"/>
        <w:gridCol w:w="1618"/>
        <w:gridCol w:w="1530"/>
        <w:gridCol w:w="1849"/>
      </w:tblGrid>
      <w:tr w:rsidR="005E0851" w:rsidRPr="00456315" w14:paraId="3831DCF9" w14:textId="77777777" w:rsidTr="00466587">
        <w:trPr>
          <w:trHeight w:val="629"/>
        </w:trPr>
        <w:tc>
          <w:tcPr>
            <w:tcW w:w="1408" w:type="dxa"/>
            <w:tcBorders>
              <w:top w:val="single" w:sz="4" w:space="0" w:color="000000"/>
              <w:left w:val="single" w:sz="4" w:space="0" w:color="000000"/>
              <w:bottom w:val="single" w:sz="4" w:space="0" w:color="000000"/>
              <w:right w:val="single" w:sz="4" w:space="0" w:color="000000"/>
            </w:tcBorders>
          </w:tcPr>
          <w:p w14:paraId="3DC8E234" w14:textId="77777777" w:rsidR="005E0851" w:rsidRDefault="005E0851" w:rsidP="00466587">
            <w:pPr>
              <w:pStyle w:val="C-TableText"/>
              <w:keepNext/>
              <w:widowControl w:val="0"/>
              <w:jc w:val="center"/>
            </w:pPr>
            <w:r>
              <w:rPr>
                <w:rFonts w:eastAsia="Calibri"/>
                <w:b/>
                <w:bCs/>
                <w:lang w:val="bg-BG"/>
              </w:rPr>
              <w:t>Диапазон на телесното тегло (kg)</w:t>
            </w:r>
            <w:r>
              <w:rPr>
                <w:rFonts w:eastAsia="Calibri"/>
                <w:b/>
                <w:bCs/>
                <w:vertAlign w:val="superscript"/>
                <w:lang w:val="bg-BG"/>
              </w:rPr>
              <w:t>a</w:t>
            </w:r>
          </w:p>
        </w:tc>
        <w:tc>
          <w:tcPr>
            <w:tcW w:w="1468" w:type="dxa"/>
            <w:tcBorders>
              <w:top w:val="single" w:sz="4" w:space="0" w:color="000000"/>
              <w:left w:val="single" w:sz="4" w:space="0" w:color="000000"/>
              <w:bottom w:val="single" w:sz="4" w:space="0" w:color="000000"/>
              <w:right w:val="single" w:sz="4" w:space="0" w:color="000000"/>
            </w:tcBorders>
          </w:tcPr>
          <w:p w14:paraId="5E9AB909" w14:textId="77777777" w:rsidR="005E0851" w:rsidRDefault="005E0851" w:rsidP="00466587">
            <w:pPr>
              <w:pStyle w:val="C-TableText"/>
              <w:keepNext/>
              <w:widowControl w:val="0"/>
              <w:jc w:val="center"/>
            </w:pPr>
            <w:r>
              <w:rPr>
                <w:b/>
                <w:bCs/>
                <w:lang w:val="bg-BG"/>
              </w:rPr>
              <w:t>Поддържаща доза (mg)</w:t>
            </w:r>
          </w:p>
        </w:tc>
        <w:tc>
          <w:tcPr>
            <w:tcW w:w="1531" w:type="dxa"/>
            <w:tcBorders>
              <w:top w:val="single" w:sz="4" w:space="0" w:color="000000"/>
              <w:left w:val="single" w:sz="4" w:space="0" w:color="000000"/>
              <w:bottom w:val="single" w:sz="4" w:space="0" w:color="000000"/>
              <w:right w:val="single" w:sz="4" w:space="0" w:color="000000"/>
            </w:tcBorders>
          </w:tcPr>
          <w:p w14:paraId="70B9676E" w14:textId="77777777" w:rsidR="005E0851" w:rsidRDefault="005E0851" w:rsidP="00466587">
            <w:pPr>
              <w:pStyle w:val="C-TableText"/>
              <w:keepNext/>
              <w:widowControl w:val="0"/>
              <w:jc w:val="center"/>
            </w:pPr>
            <w:r>
              <w:rPr>
                <w:b/>
                <w:bCs/>
                <w:lang w:val="bg-BG"/>
              </w:rPr>
              <w:t xml:space="preserve">Обем </w:t>
            </w:r>
            <w:r>
              <w:rPr>
                <w:b/>
                <w:bCs/>
                <w:lang w:val="en-GB"/>
              </w:rPr>
              <w:t xml:space="preserve">Ultomiris </w:t>
            </w:r>
            <w:r>
              <w:rPr>
                <w:b/>
                <w:bCs/>
                <w:lang w:val="bg-BG"/>
              </w:rPr>
              <w:t>(ml)</w:t>
            </w:r>
          </w:p>
        </w:tc>
        <w:tc>
          <w:tcPr>
            <w:tcW w:w="1618" w:type="dxa"/>
            <w:tcBorders>
              <w:top w:val="single" w:sz="4" w:space="0" w:color="000000"/>
              <w:left w:val="single" w:sz="4" w:space="0" w:color="000000"/>
              <w:bottom w:val="single" w:sz="4" w:space="0" w:color="000000"/>
              <w:right w:val="single" w:sz="4" w:space="0" w:color="000000"/>
            </w:tcBorders>
          </w:tcPr>
          <w:p w14:paraId="13C1ED03" w14:textId="77777777" w:rsidR="005E0851" w:rsidRDefault="005E0851" w:rsidP="00466587">
            <w:pPr>
              <w:pStyle w:val="C-TableText"/>
              <w:keepNext/>
              <w:widowControl w:val="0"/>
              <w:jc w:val="center"/>
            </w:pPr>
            <w:r>
              <w:rPr>
                <w:b/>
                <w:bCs/>
                <w:lang w:val="bg-BG"/>
              </w:rPr>
              <w:t>Обем разредител</w:t>
            </w:r>
            <w:r>
              <w:rPr>
                <w:b/>
                <w:bCs/>
                <w:vertAlign w:val="superscript"/>
                <w:lang w:val="bg-BG"/>
              </w:rPr>
              <w:t>б</w:t>
            </w:r>
            <w:r>
              <w:rPr>
                <w:b/>
                <w:bCs/>
                <w:lang w:val="bg-BG"/>
              </w:rPr>
              <w:t xml:space="preserve"> NaCl (ml)</w:t>
            </w:r>
          </w:p>
        </w:tc>
        <w:tc>
          <w:tcPr>
            <w:tcW w:w="1530" w:type="dxa"/>
            <w:tcBorders>
              <w:top w:val="single" w:sz="4" w:space="0" w:color="000000"/>
              <w:left w:val="single" w:sz="4" w:space="0" w:color="000000"/>
              <w:bottom w:val="single" w:sz="4" w:space="0" w:color="000000"/>
              <w:right w:val="single" w:sz="4" w:space="0" w:color="000000"/>
            </w:tcBorders>
          </w:tcPr>
          <w:p w14:paraId="11AE3DEC" w14:textId="77777777" w:rsidR="005E0851" w:rsidRDefault="005E0851" w:rsidP="00466587">
            <w:pPr>
              <w:pStyle w:val="C-TableText"/>
              <w:keepNext/>
              <w:widowControl w:val="0"/>
              <w:jc w:val="center"/>
            </w:pPr>
            <w:r>
              <w:rPr>
                <w:b/>
                <w:bCs/>
                <w:lang w:val="bg-BG"/>
              </w:rPr>
              <w:t>Общ обем (ml)</w:t>
            </w:r>
          </w:p>
        </w:tc>
        <w:tc>
          <w:tcPr>
            <w:tcW w:w="1849" w:type="dxa"/>
            <w:tcBorders>
              <w:top w:val="single" w:sz="4" w:space="0" w:color="000000"/>
              <w:left w:val="single" w:sz="4" w:space="0" w:color="000000"/>
              <w:bottom w:val="single" w:sz="4" w:space="0" w:color="000000"/>
              <w:right w:val="single" w:sz="4" w:space="0" w:color="000000"/>
            </w:tcBorders>
          </w:tcPr>
          <w:p w14:paraId="648A3231" w14:textId="77777777" w:rsidR="005E0851" w:rsidRDefault="005E0851" w:rsidP="00466587">
            <w:pPr>
              <w:pStyle w:val="C-TableText"/>
              <w:keepNext/>
              <w:widowControl w:val="0"/>
              <w:jc w:val="center"/>
            </w:pPr>
            <w:r>
              <w:rPr>
                <w:b/>
                <w:bCs/>
                <w:lang w:val="bg-BG"/>
              </w:rPr>
              <w:t>Минимална продължителност на инфузията</w:t>
            </w:r>
          </w:p>
          <w:p w14:paraId="24B46921" w14:textId="77777777" w:rsidR="005E0851" w:rsidRDefault="005E0851" w:rsidP="00466587">
            <w:pPr>
              <w:pStyle w:val="C-TableText"/>
              <w:keepNext/>
              <w:widowControl w:val="0"/>
              <w:jc w:val="center"/>
            </w:pPr>
            <w:r>
              <w:rPr>
                <w:rFonts w:eastAsia="Calibri"/>
                <w:b/>
                <w:bCs/>
                <w:lang w:val="bg-BG"/>
              </w:rPr>
              <w:t>минути (часове)</w:t>
            </w:r>
          </w:p>
        </w:tc>
      </w:tr>
      <w:tr w:rsidR="005E0851" w14:paraId="7BB31444"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6BF708F5" w14:textId="77777777" w:rsidR="005E0851" w:rsidRDefault="005E0851" w:rsidP="00466587">
            <w:pPr>
              <w:pStyle w:val="C-TableText"/>
              <w:keepNext/>
              <w:widowControl w:val="0"/>
              <w:jc w:val="center"/>
            </w:pPr>
            <w:r>
              <w:rPr>
                <w:lang w:val="en-GB"/>
              </w:rPr>
              <w:t>≥</w:t>
            </w:r>
            <w:r>
              <w:rPr>
                <w:lang w:val="bg-BG"/>
              </w:rPr>
              <w:t> </w:t>
            </w:r>
            <w:r>
              <w:rPr>
                <w:lang w:val="en-GB"/>
              </w:rPr>
              <w:t xml:space="preserve">10 </w:t>
            </w:r>
            <w:r>
              <w:rPr>
                <w:lang w:val="bg-BG"/>
              </w:rPr>
              <w:t>до</w:t>
            </w:r>
            <w:r>
              <w:rPr>
                <w:lang w:val="en-GB"/>
              </w:rPr>
              <w:t xml:space="preserve"> &lt;</w:t>
            </w:r>
            <w:r>
              <w:rPr>
                <w:lang w:val="bg-BG"/>
              </w:rPr>
              <w:t> </w:t>
            </w:r>
            <w:r>
              <w:rPr>
                <w:lang w:val="en-GB"/>
              </w:rPr>
              <w:t>20</w:t>
            </w:r>
            <w:r>
              <w:rPr>
                <w:vertAlign w:val="superscript"/>
                <w:lang w:val="bg-BG"/>
              </w:rPr>
              <w:t>в</w:t>
            </w:r>
          </w:p>
        </w:tc>
        <w:tc>
          <w:tcPr>
            <w:tcW w:w="1468" w:type="dxa"/>
            <w:tcBorders>
              <w:top w:val="single" w:sz="4" w:space="0" w:color="000000"/>
              <w:left w:val="single" w:sz="4" w:space="0" w:color="000000"/>
              <w:bottom w:val="single" w:sz="4" w:space="0" w:color="000000"/>
              <w:right w:val="single" w:sz="4" w:space="0" w:color="000000"/>
            </w:tcBorders>
          </w:tcPr>
          <w:p w14:paraId="7F1F8A4C" w14:textId="77777777" w:rsidR="005E0851" w:rsidRDefault="005E0851" w:rsidP="00466587">
            <w:pPr>
              <w:pStyle w:val="C-TableText"/>
              <w:keepNext/>
              <w:widowControl w:val="0"/>
              <w:jc w:val="center"/>
            </w:pPr>
            <w:r>
              <w:rPr>
                <w:rFonts w:eastAsia="Times New Roman"/>
                <w:lang w:val="en-GB"/>
              </w:rPr>
              <w:t>600</w:t>
            </w:r>
          </w:p>
        </w:tc>
        <w:tc>
          <w:tcPr>
            <w:tcW w:w="1531" w:type="dxa"/>
            <w:tcBorders>
              <w:top w:val="single" w:sz="4" w:space="0" w:color="000000"/>
              <w:left w:val="single" w:sz="4" w:space="0" w:color="000000"/>
              <w:bottom w:val="single" w:sz="4" w:space="0" w:color="000000"/>
              <w:right w:val="single" w:sz="4" w:space="0" w:color="000000"/>
            </w:tcBorders>
          </w:tcPr>
          <w:p w14:paraId="78098A01" w14:textId="77777777" w:rsidR="005E0851" w:rsidRDefault="005E0851" w:rsidP="00466587">
            <w:pPr>
              <w:pStyle w:val="C-TableText"/>
              <w:keepNext/>
              <w:widowControl w:val="0"/>
              <w:jc w:val="center"/>
            </w:pPr>
            <w:r>
              <w:t>6</w:t>
            </w:r>
          </w:p>
        </w:tc>
        <w:tc>
          <w:tcPr>
            <w:tcW w:w="1618" w:type="dxa"/>
            <w:tcBorders>
              <w:top w:val="single" w:sz="4" w:space="0" w:color="000000"/>
              <w:left w:val="single" w:sz="4" w:space="0" w:color="000000"/>
              <w:bottom w:val="single" w:sz="4" w:space="0" w:color="000000"/>
              <w:right w:val="single" w:sz="4" w:space="0" w:color="000000"/>
            </w:tcBorders>
          </w:tcPr>
          <w:p w14:paraId="21004712" w14:textId="77777777" w:rsidR="005E0851" w:rsidRDefault="005E0851" w:rsidP="00466587">
            <w:pPr>
              <w:pStyle w:val="C-TableText"/>
              <w:keepNext/>
              <w:widowControl w:val="0"/>
              <w:jc w:val="center"/>
            </w:pPr>
            <w:r>
              <w:t>6</w:t>
            </w:r>
          </w:p>
        </w:tc>
        <w:tc>
          <w:tcPr>
            <w:tcW w:w="1530" w:type="dxa"/>
            <w:tcBorders>
              <w:top w:val="single" w:sz="4" w:space="0" w:color="000000"/>
              <w:left w:val="single" w:sz="4" w:space="0" w:color="000000"/>
              <w:bottom w:val="single" w:sz="4" w:space="0" w:color="000000"/>
              <w:right w:val="single" w:sz="4" w:space="0" w:color="000000"/>
            </w:tcBorders>
          </w:tcPr>
          <w:p w14:paraId="22B33703" w14:textId="77777777" w:rsidR="005E0851" w:rsidRDefault="005E0851" w:rsidP="00466587">
            <w:pPr>
              <w:pStyle w:val="C-TableText"/>
              <w:keepNext/>
              <w:widowControl w:val="0"/>
              <w:jc w:val="center"/>
            </w:pPr>
            <w:r>
              <w:t>12</w:t>
            </w:r>
          </w:p>
        </w:tc>
        <w:tc>
          <w:tcPr>
            <w:tcW w:w="1849" w:type="dxa"/>
            <w:tcBorders>
              <w:top w:val="single" w:sz="4" w:space="0" w:color="000000"/>
              <w:left w:val="single" w:sz="4" w:space="0" w:color="000000"/>
              <w:bottom w:val="single" w:sz="4" w:space="0" w:color="000000"/>
              <w:right w:val="single" w:sz="4" w:space="0" w:color="000000"/>
            </w:tcBorders>
          </w:tcPr>
          <w:p w14:paraId="50522DC7" w14:textId="77777777" w:rsidR="005E0851" w:rsidRDefault="005E0851" w:rsidP="00466587">
            <w:pPr>
              <w:pStyle w:val="C-TableText"/>
              <w:keepNext/>
              <w:widowControl w:val="0"/>
              <w:jc w:val="center"/>
            </w:pPr>
            <w:r>
              <w:t>45 (0</w:t>
            </w:r>
            <w:r>
              <w:rPr>
                <w:lang w:val="bg-BG"/>
              </w:rPr>
              <w:t>,</w:t>
            </w:r>
            <w:r>
              <w:t>8)</w:t>
            </w:r>
          </w:p>
        </w:tc>
      </w:tr>
      <w:tr w:rsidR="005E0851" w14:paraId="7B9389A9"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201D60E7" w14:textId="77777777" w:rsidR="005E0851" w:rsidRDefault="005E0851" w:rsidP="00466587">
            <w:pPr>
              <w:pStyle w:val="C-TableText"/>
              <w:keepNext/>
              <w:widowControl w:val="0"/>
              <w:jc w:val="center"/>
            </w:pPr>
            <w:r>
              <w:rPr>
                <w:lang w:val="en-GB"/>
              </w:rPr>
              <w:t>≥</w:t>
            </w:r>
            <w:r>
              <w:rPr>
                <w:lang w:val="bg-BG"/>
              </w:rPr>
              <w:t> </w:t>
            </w:r>
            <w:r>
              <w:rPr>
                <w:lang w:val="en-GB"/>
              </w:rPr>
              <w:t xml:space="preserve">20 </w:t>
            </w:r>
            <w:r>
              <w:rPr>
                <w:lang w:val="bg-BG"/>
              </w:rPr>
              <w:t>до</w:t>
            </w:r>
            <w:r>
              <w:rPr>
                <w:lang w:val="en-GB"/>
              </w:rPr>
              <w:t xml:space="preserve"> &lt;</w:t>
            </w:r>
            <w:r>
              <w:rPr>
                <w:lang w:val="bg-BG"/>
              </w:rPr>
              <w:t> </w:t>
            </w:r>
            <w:r>
              <w:rPr>
                <w:lang w:val="en-GB"/>
              </w:rPr>
              <w:t>30</w:t>
            </w:r>
            <w:r>
              <w:rPr>
                <w:vertAlign w:val="superscript"/>
                <w:lang w:val="bg-BG"/>
              </w:rPr>
              <w:t>в</w:t>
            </w:r>
          </w:p>
        </w:tc>
        <w:tc>
          <w:tcPr>
            <w:tcW w:w="1468" w:type="dxa"/>
            <w:tcBorders>
              <w:top w:val="single" w:sz="4" w:space="0" w:color="000000"/>
              <w:left w:val="single" w:sz="4" w:space="0" w:color="000000"/>
              <w:bottom w:val="single" w:sz="4" w:space="0" w:color="000000"/>
              <w:right w:val="single" w:sz="4" w:space="0" w:color="000000"/>
            </w:tcBorders>
          </w:tcPr>
          <w:p w14:paraId="221B3C7C" w14:textId="77777777" w:rsidR="005E0851" w:rsidRDefault="005E0851" w:rsidP="00466587">
            <w:pPr>
              <w:pStyle w:val="C-TableText"/>
              <w:keepNext/>
              <w:widowControl w:val="0"/>
              <w:jc w:val="center"/>
            </w:pPr>
            <w:r>
              <w:rPr>
                <w:rFonts w:eastAsia="Times New Roman"/>
                <w:lang w:val="en-GB"/>
              </w:rPr>
              <w:t>2</w:t>
            </w:r>
            <w:r>
              <w:rPr>
                <w:rFonts w:eastAsia="Times New Roman"/>
                <w:lang w:val="bg-BG"/>
              </w:rPr>
              <w:t> </w:t>
            </w:r>
            <w:r>
              <w:rPr>
                <w:rFonts w:eastAsia="Times New Roman"/>
                <w:lang w:val="en-GB"/>
              </w:rPr>
              <w:t>100</w:t>
            </w:r>
          </w:p>
        </w:tc>
        <w:tc>
          <w:tcPr>
            <w:tcW w:w="1531" w:type="dxa"/>
            <w:tcBorders>
              <w:top w:val="single" w:sz="4" w:space="0" w:color="000000"/>
              <w:left w:val="single" w:sz="4" w:space="0" w:color="000000"/>
              <w:bottom w:val="single" w:sz="4" w:space="0" w:color="000000"/>
              <w:right w:val="single" w:sz="4" w:space="0" w:color="000000"/>
            </w:tcBorders>
          </w:tcPr>
          <w:p w14:paraId="09EC2E3A" w14:textId="77777777" w:rsidR="005E0851" w:rsidRDefault="005E0851" w:rsidP="00466587">
            <w:pPr>
              <w:pStyle w:val="C-TableText"/>
              <w:keepNext/>
              <w:widowControl w:val="0"/>
              <w:jc w:val="center"/>
            </w:pPr>
            <w:r>
              <w:t>21</w:t>
            </w:r>
          </w:p>
        </w:tc>
        <w:tc>
          <w:tcPr>
            <w:tcW w:w="1618" w:type="dxa"/>
            <w:tcBorders>
              <w:top w:val="single" w:sz="4" w:space="0" w:color="000000"/>
              <w:left w:val="single" w:sz="4" w:space="0" w:color="000000"/>
              <w:bottom w:val="single" w:sz="4" w:space="0" w:color="000000"/>
              <w:right w:val="single" w:sz="4" w:space="0" w:color="000000"/>
            </w:tcBorders>
          </w:tcPr>
          <w:p w14:paraId="44B61DFE" w14:textId="77777777" w:rsidR="005E0851" w:rsidRDefault="005E0851" w:rsidP="00466587">
            <w:pPr>
              <w:pStyle w:val="C-TableText"/>
              <w:keepNext/>
              <w:widowControl w:val="0"/>
              <w:jc w:val="center"/>
            </w:pPr>
            <w:r>
              <w:t>21</w:t>
            </w:r>
          </w:p>
        </w:tc>
        <w:tc>
          <w:tcPr>
            <w:tcW w:w="1530" w:type="dxa"/>
            <w:tcBorders>
              <w:top w:val="single" w:sz="4" w:space="0" w:color="000000"/>
              <w:left w:val="single" w:sz="4" w:space="0" w:color="000000"/>
              <w:bottom w:val="single" w:sz="4" w:space="0" w:color="000000"/>
              <w:right w:val="single" w:sz="4" w:space="0" w:color="000000"/>
            </w:tcBorders>
          </w:tcPr>
          <w:p w14:paraId="19A97896" w14:textId="77777777" w:rsidR="005E0851" w:rsidRDefault="005E0851" w:rsidP="00466587">
            <w:pPr>
              <w:pStyle w:val="C-TableText"/>
              <w:keepNext/>
              <w:widowControl w:val="0"/>
              <w:jc w:val="center"/>
            </w:pPr>
            <w:r>
              <w:t>42</w:t>
            </w:r>
          </w:p>
        </w:tc>
        <w:tc>
          <w:tcPr>
            <w:tcW w:w="1849" w:type="dxa"/>
            <w:tcBorders>
              <w:top w:val="single" w:sz="4" w:space="0" w:color="000000"/>
              <w:left w:val="single" w:sz="4" w:space="0" w:color="000000"/>
              <w:bottom w:val="single" w:sz="4" w:space="0" w:color="000000"/>
              <w:right w:val="single" w:sz="4" w:space="0" w:color="000000"/>
            </w:tcBorders>
          </w:tcPr>
          <w:p w14:paraId="1583C7C5" w14:textId="77777777" w:rsidR="005E0851" w:rsidRDefault="005E0851" w:rsidP="00466587">
            <w:pPr>
              <w:pStyle w:val="C-TableText"/>
              <w:keepNext/>
              <w:widowControl w:val="0"/>
              <w:jc w:val="center"/>
            </w:pPr>
            <w:r>
              <w:t>75 (1,3)</w:t>
            </w:r>
          </w:p>
        </w:tc>
      </w:tr>
      <w:tr w:rsidR="005E0851" w14:paraId="11475373"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661501F7" w14:textId="77777777" w:rsidR="005E0851" w:rsidRDefault="005E0851" w:rsidP="00466587">
            <w:pPr>
              <w:pStyle w:val="C-TableText"/>
              <w:keepNext/>
              <w:widowControl w:val="0"/>
              <w:jc w:val="center"/>
            </w:pPr>
            <w:r>
              <w:rPr>
                <w:lang w:val="en-GB"/>
              </w:rPr>
              <w:t>≥</w:t>
            </w:r>
            <w:r>
              <w:rPr>
                <w:lang w:val="bg-BG"/>
              </w:rPr>
              <w:t> </w:t>
            </w:r>
            <w:r>
              <w:rPr>
                <w:lang w:val="en-GB"/>
              </w:rPr>
              <w:t xml:space="preserve">30 </w:t>
            </w:r>
            <w:r>
              <w:rPr>
                <w:lang w:val="bg-BG"/>
              </w:rPr>
              <w:t>до</w:t>
            </w:r>
            <w:r>
              <w:rPr>
                <w:lang w:val="en-GB"/>
              </w:rPr>
              <w:t xml:space="preserve"> &lt;</w:t>
            </w:r>
            <w:r>
              <w:rPr>
                <w:lang w:val="bg-BG"/>
              </w:rPr>
              <w:t> </w:t>
            </w:r>
            <w:r>
              <w:rPr>
                <w:lang w:val="en-GB"/>
              </w:rPr>
              <w:t>40</w:t>
            </w:r>
            <w:r>
              <w:rPr>
                <w:vertAlign w:val="superscript"/>
                <w:lang w:val="bg-BG"/>
              </w:rPr>
              <w:t>в</w:t>
            </w:r>
          </w:p>
        </w:tc>
        <w:tc>
          <w:tcPr>
            <w:tcW w:w="1468" w:type="dxa"/>
            <w:tcBorders>
              <w:top w:val="single" w:sz="4" w:space="0" w:color="000000"/>
              <w:left w:val="single" w:sz="4" w:space="0" w:color="000000"/>
              <w:bottom w:val="single" w:sz="4" w:space="0" w:color="000000"/>
              <w:right w:val="single" w:sz="4" w:space="0" w:color="000000"/>
            </w:tcBorders>
          </w:tcPr>
          <w:p w14:paraId="4EF95E62" w14:textId="77777777" w:rsidR="005E0851" w:rsidRDefault="005E0851" w:rsidP="00466587">
            <w:pPr>
              <w:pStyle w:val="C-TableText"/>
              <w:keepNext/>
              <w:widowControl w:val="0"/>
              <w:jc w:val="center"/>
            </w:pPr>
            <w:r>
              <w:rPr>
                <w:rFonts w:eastAsia="Times New Roman"/>
                <w:lang w:val="en-GB"/>
              </w:rPr>
              <w:t>2</w:t>
            </w:r>
            <w:r>
              <w:rPr>
                <w:rFonts w:eastAsia="Times New Roman"/>
                <w:lang w:val="bg-BG"/>
              </w:rPr>
              <w:t> </w:t>
            </w:r>
            <w:r>
              <w:rPr>
                <w:rFonts w:eastAsia="Times New Roman"/>
                <w:lang w:val="en-GB"/>
              </w:rPr>
              <w:t>700</w:t>
            </w:r>
          </w:p>
        </w:tc>
        <w:tc>
          <w:tcPr>
            <w:tcW w:w="1531" w:type="dxa"/>
            <w:tcBorders>
              <w:top w:val="single" w:sz="4" w:space="0" w:color="000000"/>
              <w:left w:val="single" w:sz="4" w:space="0" w:color="000000"/>
              <w:bottom w:val="single" w:sz="4" w:space="0" w:color="000000"/>
              <w:right w:val="single" w:sz="4" w:space="0" w:color="000000"/>
            </w:tcBorders>
          </w:tcPr>
          <w:p w14:paraId="4FA6C6E4" w14:textId="77777777" w:rsidR="005E0851" w:rsidRDefault="005E0851" w:rsidP="00466587">
            <w:pPr>
              <w:pStyle w:val="C-TableText"/>
              <w:keepNext/>
              <w:widowControl w:val="0"/>
              <w:jc w:val="center"/>
            </w:pPr>
            <w:r>
              <w:t>27</w:t>
            </w:r>
          </w:p>
        </w:tc>
        <w:tc>
          <w:tcPr>
            <w:tcW w:w="1618" w:type="dxa"/>
            <w:tcBorders>
              <w:top w:val="single" w:sz="4" w:space="0" w:color="000000"/>
              <w:left w:val="single" w:sz="4" w:space="0" w:color="000000"/>
              <w:bottom w:val="single" w:sz="4" w:space="0" w:color="000000"/>
              <w:right w:val="single" w:sz="4" w:space="0" w:color="000000"/>
            </w:tcBorders>
          </w:tcPr>
          <w:p w14:paraId="4C290B3E" w14:textId="77777777" w:rsidR="005E0851" w:rsidRDefault="005E0851" w:rsidP="00466587">
            <w:pPr>
              <w:pStyle w:val="C-TableText"/>
              <w:keepNext/>
              <w:widowControl w:val="0"/>
              <w:jc w:val="center"/>
            </w:pPr>
            <w:r>
              <w:t>27</w:t>
            </w:r>
          </w:p>
        </w:tc>
        <w:tc>
          <w:tcPr>
            <w:tcW w:w="1530" w:type="dxa"/>
            <w:tcBorders>
              <w:top w:val="single" w:sz="4" w:space="0" w:color="000000"/>
              <w:left w:val="single" w:sz="4" w:space="0" w:color="000000"/>
              <w:bottom w:val="single" w:sz="4" w:space="0" w:color="000000"/>
              <w:right w:val="single" w:sz="4" w:space="0" w:color="000000"/>
            </w:tcBorders>
          </w:tcPr>
          <w:p w14:paraId="5DA1315F" w14:textId="77777777" w:rsidR="005E0851" w:rsidRDefault="005E0851" w:rsidP="00466587">
            <w:pPr>
              <w:pStyle w:val="C-TableText"/>
              <w:keepNext/>
              <w:widowControl w:val="0"/>
              <w:jc w:val="center"/>
            </w:pPr>
            <w:r>
              <w:t>54</w:t>
            </w:r>
          </w:p>
        </w:tc>
        <w:tc>
          <w:tcPr>
            <w:tcW w:w="1849" w:type="dxa"/>
            <w:tcBorders>
              <w:top w:val="single" w:sz="4" w:space="0" w:color="000000"/>
              <w:left w:val="single" w:sz="4" w:space="0" w:color="000000"/>
              <w:bottom w:val="single" w:sz="4" w:space="0" w:color="000000"/>
              <w:right w:val="single" w:sz="4" w:space="0" w:color="000000"/>
            </w:tcBorders>
          </w:tcPr>
          <w:p w14:paraId="0BF00047" w14:textId="77777777" w:rsidR="005E0851" w:rsidRDefault="005E0851" w:rsidP="00466587">
            <w:pPr>
              <w:pStyle w:val="C-TableText"/>
              <w:keepNext/>
              <w:widowControl w:val="0"/>
              <w:jc w:val="center"/>
            </w:pPr>
            <w:r>
              <w:t>65 (1,1)</w:t>
            </w:r>
          </w:p>
        </w:tc>
      </w:tr>
      <w:tr w:rsidR="005E0851" w14:paraId="115ADCBB" w14:textId="77777777" w:rsidTr="00466587">
        <w:trPr>
          <w:trHeight w:val="197"/>
        </w:trPr>
        <w:tc>
          <w:tcPr>
            <w:tcW w:w="1408" w:type="dxa"/>
            <w:tcBorders>
              <w:top w:val="single" w:sz="4" w:space="0" w:color="000000"/>
              <w:left w:val="single" w:sz="4" w:space="0" w:color="000000"/>
              <w:bottom w:val="single" w:sz="4" w:space="0" w:color="000000"/>
              <w:right w:val="single" w:sz="4" w:space="0" w:color="000000"/>
            </w:tcBorders>
          </w:tcPr>
          <w:p w14:paraId="78592A55" w14:textId="77777777" w:rsidR="005E0851" w:rsidRDefault="005E0851" w:rsidP="00466587">
            <w:pPr>
              <w:pStyle w:val="C-TableText"/>
              <w:keepNext/>
              <w:widowControl w:val="0"/>
              <w:jc w:val="center"/>
            </w:pPr>
            <w:r>
              <w:rPr>
                <w:rFonts w:eastAsia="Calibri"/>
                <w:szCs w:val="22"/>
                <w:lang w:val="bg-BG"/>
              </w:rPr>
              <w:t>≥</w:t>
            </w:r>
            <w:r>
              <w:rPr>
                <w:rFonts w:eastAsia="Calibri"/>
                <w:szCs w:val="22"/>
                <w:lang w:val="en-GB"/>
              </w:rPr>
              <w:t> </w:t>
            </w:r>
            <w:r>
              <w:rPr>
                <w:rFonts w:eastAsia="Calibri"/>
                <w:szCs w:val="22"/>
                <w:lang w:val="bg-BG"/>
              </w:rPr>
              <w:t>40 до &lt;</w:t>
            </w:r>
            <w:r>
              <w:rPr>
                <w:rFonts w:eastAsia="Calibri"/>
                <w:szCs w:val="22"/>
                <w:lang w:val="en-GB"/>
              </w:rPr>
              <w:t> </w:t>
            </w:r>
            <w:r>
              <w:rPr>
                <w:rFonts w:eastAsia="Calibri"/>
                <w:szCs w:val="22"/>
                <w:lang w:val="bg-BG"/>
              </w:rPr>
              <w:t>60</w:t>
            </w:r>
          </w:p>
        </w:tc>
        <w:tc>
          <w:tcPr>
            <w:tcW w:w="1468" w:type="dxa"/>
            <w:tcBorders>
              <w:top w:val="single" w:sz="4" w:space="0" w:color="000000"/>
              <w:left w:val="single" w:sz="4" w:space="0" w:color="000000"/>
              <w:bottom w:val="single" w:sz="4" w:space="0" w:color="000000"/>
              <w:right w:val="single" w:sz="4" w:space="0" w:color="000000"/>
            </w:tcBorders>
          </w:tcPr>
          <w:p w14:paraId="0FB9EAA1" w14:textId="77777777" w:rsidR="005E0851" w:rsidRDefault="005E0851" w:rsidP="00466587">
            <w:pPr>
              <w:pStyle w:val="C-TableText"/>
              <w:keepNext/>
              <w:widowControl w:val="0"/>
              <w:jc w:val="center"/>
            </w:pPr>
            <w:r>
              <w:rPr>
                <w:szCs w:val="22"/>
                <w:lang w:val="bg-BG"/>
              </w:rPr>
              <w:t>3 000</w:t>
            </w:r>
          </w:p>
        </w:tc>
        <w:tc>
          <w:tcPr>
            <w:tcW w:w="1531" w:type="dxa"/>
            <w:tcBorders>
              <w:top w:val="single" w:sz="4" w:space="0" w:color="000000"/>
              <w:left w:val="single" w:sz="4" w:space="0" w:color="000000"/>
              <w:bottom w:val="single" w:sz="4" w:space="0" w:color="000000"/>
              <w:right w:val="single" w:sz="4" w:space="0" w:color="000000"/>
            </w:tcBorders>
          </w:tcPr>
          <w:p w14:paraId="6A6ADDC1" w14:textId="77777777" w:rsidR="005E0851" w:rsidRDefault="005E0851" w:rsidP="00466587">
            <w:pPr>
              <w:pStyle w:val="C-TableText"/>
              <w:keepNext/>
              <w:widowControl w:val="0"/>
              <w:jc w:val="center"/>
            </w:pPr>
            <w:r>
              <w:rPr>
                <w:szCs w:val="22"/>
                <w:lang w:val="en-GB"/>
              </w:rPr>
              <w:t>30</w:t>
            </w:r>
          </w:p>
        </w:tc>
        <w:tc>
          <w:tcPr>
            <w:tcW w:w="1618" w:type="dxa"/>
            <w:tcBorders>
              <w:top w:val="single" w:sz="4" w:space="0" w:color="000000"/>
              <w:left w:val="single" w:sz="4" w:space="0" w:color="000000"/>
              <w:bottom w:val="single" w:sz="4" w:space="0" w:color="000000"/>
              <w:right w:val="single" w:sz="4" w:space="0" w:color="000000"/>
            </w:tcBorders>
          </w:tcPr>
          <w:p w14:paraId="20CA28F4" w14:textId="77777777" w:rsidR="005E0851" w:rsidRDefault="005E0851" w:rsidP="00466587">
            <w:pPr>
              <w:pStyle w:val="C-TableText"/>
              <w:keepNext/>
              <w:widowControl w:val="0"/>
              <w:jc w:val="center"/>
            </w:pPr>
            <w:r>
              <w:rPr>
                <w:szCs w:val="22"/>
                <w:lang w:val="en-GB"/>
              </w:rPr>
              <w:t>30</w:t>
            </w:r>
          </w:p>
        </w:tc>
        <w:tc>
          <w:tcPr>
            <w:tcW w:w="1530" w:type="dxa"/>
            <w:tcBorders>
              <w:top w:val="single" w:sz="4" w:space="0" w:color="000000"/>
              <w:left w:val="single" w:sz="4" w:space="0" w:color="000000"/>
              <w:bottom w:val="single" w:sz="4" w:space="0" w:color="000000"/>
              <w:right w:val="single" w:sz="4" w:space="0" w:color="000000"/>
            </w:tcBorders>
          </w:tcPr>
          <w:p w14:paraId="0691EB71" w14:textId="77777777" w:rsidR="005E0851" w:rsidRDefault="005E0851" w:rsidP="00466587">
            <w:pPr>
              <w:pStyle w:val="C-TableText"/>
              <w:keepNext/>
              <w:widowControl w:val="0"/>
              <w:jc w:val="center"/>
            </w:pPr>
            <w:r>
              <w:rPr>
                <w:szCs w:val="22"/>
                <w:lang w:val="en-GB"/>
              </w:rPr>
              <w:t>60</w:t>
            </w:r>
          </w:p>
        </w:tc>
        <w:tc>
          <w:tcPr>
            <w:tcW w:w="1849" w:type="dxa"/>
            <w:tcBorders>
              <w:top w:val="single" w:sz="4" w:space="0" w:color="000000"/>
              <w:left w:val="single" w:sz="4" w:space="0" w:color="000000"/>
              <w:bottom w:val="single" w:sz="4" w:space="0" w:color="000000"/>
              <w:right w:val="single" w:sz="4" w:space="0" w:color="000000"/>
            </w:tcBorders>
          </w:tcPr>
          <w:p w14:paraId="2701F684" w14:textId="77777777" w:rsidR="005E0851" w:rsidRDefault="005E0851" w:rsidP="00466587">
            <w:pPr>
              <w:pStyle w:val="C-TableText"/>
              <w:keepNext/>
              <w:widowControl w:val="0"/>
              <w:jc w:val="center"/>
            </w:pPr>
            <w:r>
              <w:t>55 (0,9)</w:t>
            </w:r>
          </w:p>
        </w:tc>
      </w:tr>
      <w:tr w:rsidR="005E0851" w14:paraId="0B2EAE0D" w14:textId="77777777" w:rsidTr="00466587">
        <w:trPr>
          <w:trHeight w:val="224"/>
        </w:trPr>
        <w:tc>
          <w:tcPr>
            <w:tcW w:w="1408" w:type="dxa"/>
            <w:tcBorders>
              <w:top w:val="single" w:sz="4" w:space="0" w:color="000000"/>
              <w:left w:val="single" w:sz="4" w:space="0" w:color="000000"/>
              <w:bottom w:val="single" w:sz="4" w:space="0" w:color="000000"/>
              <w:right w:val="single" w:sz="4" w:space="0" w:color="000000"/>
            </w:tcBorders>
          </w:tcPr>
          <w:p w14:paraId="65D29CF1" w14:textId="77777777" w:rsidR="005E0851" w:rsidRDefault="005E0851" w:rsidP="00466587">
            <w:pPr>
              <w:pStyle w:val="C-TableText"/>
              <w:keepNext/>
              <w:widowControl w:val="0"/>
              <w:jc w:val="center"/>
            </w:pPr>
            <w:r>
              <w:rPr>
                <w:rFonts w:eastAsia="Calibri"/>
                <w:szCs w:val="22"/>
                <w:lang w:val="bg-BG"/>
              </w:rPr>
              <w:t>≥</w:t>
            </w:r>
            <w:r>
              <w:rPr>
                <w:rFonts w:eastAsia="Calibri"/>
                <w:szCs w:val="22"/>
                <w:lang w:val="en-GB"/>
              </w:rPr>
              <w:t> </w:t>
            </w:r>
            <w:r>
              <w:rPr>
                <w:rFonts w:eastAsia="Calibri"/>
                <w:szCs w:val="22"/>
                <w:lang w:val="bg-BG"/>
              </w:rPr>
              <w:t>60 до &lt;</w:t>
            </w:r>
            <w:r>
              <w:rPr>
                <w:rFonts w:eastAsia="Calibri"/>
                <w:szCs w:val="22"/>
                <w:lang w:val="en-GB"/>
              </w:rPr>
              <w:t> </w:t>
            </w:r>
            <w:r>
              <w:rPr>
                <w:rFonts w:eastAsia="Calibri"/>
                <w:szCs w:val="22"/>
                <w:lang w:val="bg-BG"/>
              </w:rPr>
              <w:t>100</w:t>
            </w:r>
          </w:p>
        </w:tc>
        <w:tc>
          <w:tcPr>
            <w:tcW w:w="1468" w:type="dxa"/>
            <w:tcBorders>
              <w:top w:val="single" w:sz="4" w:space="0" w:color="000000"/>
              <w:left w:val="single" w:sz="4" w:space="0" w:color="000000"/>
              <w:bottom w:val="single" w:sz="4" w:space="0" w:color="000000"/>
              <w:right w:val="single" w:sz="4" w:space="0" w:color="000000"/>
            </w:tcBorders>
          </w:tcPr>
          <w:p w14:paraId="5BDBAD6E" w14:textId="77777777" w:rsidR="005E0851" w:rsidRDefault="005E0851" w:rsidP="00466587">
            <w:pPr>
              <w:pStyle w:val="C-TableText"/>
              <w:keepNext/>
              <w:widowControl w:val="0"/>
              <w:jc w:val="center"/>
            </w:pPr>
            <w:r>
              <w:rPr>
                <w:szCs w:val="22"/>
                <w:lang w:val="bg-BG"/>
              </w:rPr>
              <w:t>3</w:t>
            </w:r>
            <w:r>
              <w:rPr>
                <w:szCs w:val="22"/>
                <w:lang w:val="de-DE"/>
              </w:rPr>
              <w:t> </w:t>
            </w:r>
            <w:r>
              <w:rPr>
                <w:szCs w:val="22"/>
                <w:lang w:val="bg-BG"/>
              </w:rPr>
              <w:t>300</w:t>
            </w:r>
          </w:p>
        </w:tc>
        <w:tc>
          <w:tcPr>
            <w:tcW w:w="1531" w:type="dxa"/>
            <w:tcBorders>
              <w:top w:val="single" w:sz="4" w:space="0" w:color="000000"/>
              <w:left w:val="single" w:sz="4" w:space="0" w:color="000000"/>
              <w:bottom w:val="single" w:sz="4" w:space="0" w:color="000000"/>
              <w:right w:val="single" w:sz="4" w:space="0" w:color="000000"/>
            </w:tcBorders>
          </w:tcPr>
          <w:p w14:paraId="159933AC" w14:textId="77777777" w:rsidR="005E0851" w:rsidRDefault="005E0851" w:rsidP="00466587">
            <w:pPr>
              <w:pStyle w:val="C-TableText"/>
              <w:keepNext/>
              <w:widowControl w:val="0"/>
              <w:jc w:val="center"/>
            </w:pPr>
            <w:r>
              <w:rPr>
                <w:szCs w:val="22"/>
                <w:lang w:val="en-GB"/>
              </w:rPr>
              <w:t>33</w:t>
            </w:r>
          </w:p>
        </w:tc>
        <w:tc>
          <w:tcPr>
            <w:tcW w:w="1618" w:type="dxa"/>
            <w:tcBorders>
              <w:top w:val="single" w:sz="4" w:space="0" w:color="000000"/>
              <w:left w:val="single" w:sz="4" w:space="0" w:color="000000"/>
              <w:bottom w:val="single" w:sz="4" w:space="0" w:color="000000"/>
              <w:right w:val="single" w:sz="4" w:space="0" w:color="000000"/>
            </w:tcBorders>
          </w:tcPr>
          <w:p w14:paraId="316017BD" w14:textId="77777777" w:rsidR="005E0851" w:rsidRDefault="005E0851" w:rsidP="00466587">
            <w:pPr>
              <w:pStyle w:val="C-TableText"/>
              <w:keepNext/>
              <w:widowControl w:val="0"/>
              <w:jc w:val="center"/>
            </w:pPr>
            <w:r>
              <w:rPr>
                <w:szCs w:val="22"/>
                <w:lang w:val="en-GB"/>
              </w:rPr>
              <w:t>33</w:t>
            </w:r>
          </w:p>
        </w:tc>
        <w:tc>
          <w:tcPr>
            <w:tcW w:w="1530" w:type="dxa"/>
            <w:tcBorders>
              <w:top w:val="single" w:sz="4" w:space="0" w:color="000000"/>
              <w:left w:val="single" w:sz="4" w:space="0" w:color="000000"/>
              <w:bottom w:val="single" w:sz="4" w:space="0" w:color="000000"/>
              <w:right w:val="single" w:sz="4" w:space="0" w:color="000000"/>
            </w:tcBorders>
          </w:tcPr>
          <w:p w14:paraId="4E7B87B9" w14:textId="77777777" w:rsidR="005E0851" w:rsidRDefault="005E0851" w:rsidP="00466587">
            <w:pPr>
              <w:pStyle w:val="C-TableText"/>
              <w:keepNext/>
              <w:widowControl w:val="0"/>
              <w:jc w:val="center"/>
            </w:pPr>
            <w:r>
              <w:rPr>
                <w:szCs w:val="22"/>
                <w:lang w:val="en-GB"/>
              </w:rPr>
              <w:t>66</w:t>
            </w:r>
          </w:p>
        </w:tc>
        <w:tc>
          <w:tcPr>
            <w:tcW w:w="1849" w:type="dxa"/>
            <w:tcBorders>
              <w:top w:val="single" w:sz="4" w:space="0" w:color="000000"/>
              <w:left w:val="single" w:sz="4" w:space="0" w:color="000000"/>
              <w:bottom w:val="single" w:sz="4" w:space="0" w:color="000000"/>
              <w:right w:val="single" w:sz="4" w:space="0" w:color="000000"/>
            </w:tcBorders>
          </w:tcPr>
          <w:p w14:paraId="7412AAC8" w14:textId="77777777" w:rsidR="005E0851" w:rsidRDefault="005E0851" w:rsidP="00466587">
            <w:pPr>
              <w:pStyle w:val="C-TableText"/>
              <w:keepNext/>
              <w:widowControl w:val="0"/>
              <w:jc w:val="center"/>
            </w:pPr>
            <w:r>
              <w:t>40 (0,7)</w:t>
            </w:r>
          </w:p>
        </w:tc>
      </w:tr>
      <w:tr w:rsidR="005E0851" w14:paraId="36F6E39A" w14:textId="77777777" w:rsidTr="00466587">
        <w:trPr>
          <w:trHeight w:val="161"/>
        </w:trPr>
        <w:tc>
          <w:tcPr>
            <w:tcW w:w="1408" w:type="dxa"/>
            <w:tcBorders>
              <w:top w:val="single" w:sz="4" w:space="0" w:color="000000"/>
              <w:left w:val="single" w:sz="4" w:space="0" w:color="000000"/>
              <w:bottom w:val="single" w:sz="4" w:space="0" w:color="000000"/>
              <w:right w:val="single" w:sz="4" w:space="0" w:color="000000"/>
            </w:tcBorders>
          </w:tcPr>
          <w:p w14:paraId="18D7D1B6" w14:textId="77777777" w:rsidR="005E0851" w:rsidRDefault="005E0851" w:rsidP="00466587">
            <w:pPr>
              <w:pStyle w:val="C-TableText"/>
              <w:keepNext/>
              <w:widowControl w:val="0"/>
              <w:jc w:val="center"/>
            </w:pPr>
            <w:r>
              <w:rPr>
                <w:rFonts w:eastAsia="Calibri"/>
                <w:szCs w:val="22"/>
                <w:lang w:val="bg-BG"/>
              </w:rPr>
              <w:t>≥</w:t>
            </w:r>
            <w:r>
              <w:rPr>
                <w:rFonts w:eastAsia="Calibri"/>
                <w:szCs w:val="22"/>
                <w:lang w:val="en-GB"/>
              </w:rPr>
              <w:t> </w:t>
            </w:r>
            <w:r>
              <w:rPr>
                <w:rFonts w:eastAsia="Calibri"/>
                <w:szCs w:val="22"/>
                <w:lang w:val="bg-BG"/>
              </w:rPr>
              <w:t>100</w:t>
            </w:r>
          </w:p>
        </w:tc>
        <w:tc>
          <w:tcPr>
            <w:tcW w:w="1468" w:type="dxa"/>
            <w:tcBorders>
              <w:top w:val="single" w:sz="4" w:space="0" w:color="000000"/>
              <w:left w:val="single" w:sz="4" w:space="0" w:color="000000"/>
              <w:bottom w:val="single" w:sz="4" w:space="0" w:color="000000"/>
              <w:right w:val="single" w:sz="4" w:space="0" w:color="000000"/>
            </w:tcBorders>
          </w:tcPr>
          <w:p w14:paraId="2A94F44E" w14:textId="77777777" w:rsidR="005E0851" w:rsidRDefault="005E0851" w:rsidP="00466587">
            <w:pPr>
              <w:pStyle w:val="C-TableText"/>
              <w:keepNext/>
              <w:widowControl w:val="0"/>
              <w:jc w:val="center"/>
            </w:pPr>
            <w:r>
              <w:rPr>
                <w:szCs w:val="22"/>
                <w:lang w:val="bg-BG"/>
              </w:rPr>
              <w:t>3 600</w:t>
            </w:r>
          </w:p>
        </w:tc>
        <w:tc>
          <w:tcPr>
            <w:tcW w:w="1531" w:type="dxa"/>
            <w:tcBorders>
              <w:top w:val="single" w:sz="4" w:space="0" w:color="000000"/>
              <w:left w:val="single" w:sz="4" w:space="0" w:color="000000"/>
              <w:bottom w:val="single" w:sz="4" w:space="0" w:color="000000"/>
              <w:right w:val="single" w:sz="4" w:space="0" w:color="000000"/>
            </w:tcBorders>
          </w:tcPr>
          <w:p w14:paraId="2F6D2F3A" w14:textId="77777777" w:rsidR="005E0851" w:rsidRDefault="005E0851" w:rsidP="00466587">
            <w:pPr>
              <w:pStyle w:val="C-TableText"/>
              <w:keepNext/>
              <w:widowControl w:val="0"/>
              <w:jc w:val="center"/>
            </w:pPr>
            <w:r>
              <w:rPr>
                <w:szCs w:val="22"/>
                <w:lang w:val="en-GB"/>
              </w:rPr>
              <w:t>36</w:t>
            </w:r>
          </w:p>
        </w:tc>
        <w:tc>
          <w:tcPr>
            <w:tcW w:w="1618" w:type="dxa"/>
            <w:tcBorders>
              <w:top w:val="single" w:sz="4" w:space="0" w:color="000000"/>
              <w:left w:val="single" w:sz="4" w:space="0" w:color="000000"/>
              <w:bottom w:val="single" w:sz="4" w:space="0" w:color="000000"/>
              <w:right w:val="single" w:sz="4" w:space="0" w:color="000000"/>
            </w:tcBorders>
          </w:tcPr>
          <w:p w14:paraId="0AB98436" w14:textId="77777777" w:rsidR="005E0851" w:rsidRDefault="005E0851" w:rsidP="00466587">
            <w:pPr>
              <w:pStyle w:val="C-TableText"/>
              <w:keepNext/>
              <w:widowControl w:val="0"/>
              <w:jc w:val="center"/>
            </w:pPr>
            <w:r>
              <w:rPr>
                <w:szCs w:val="22"/>
                <w:lang w:val="en-GB"/>
              </w:rPr>
              <w:t>36</w:t>
            </w:r>
          </w:p>
        </w:tc>
        <w:tc>
          <w:tcPr>
            <w:tcW w:w="1530" w:type="dxa"/>
            <w:tcBorders>
              <w:top w:val="single" w:sz="4" w:space="0" w:color="000000"/>
              <w:left w:val="single" w:sz="4" w:space="0" w:color="000000"/>
              <w:bottom w:val="single" w:sz="4" w:space="0" w:color="000000"/>
              <w:right w:val="single" w:sz="4" w:space="0" w:color="000000"/>
            </w:tcBorders>
          </w:tcPr>
          <w:p w14:paraId="0A11D1AE" w14:textId="77777777" w:rsidR="005E0851" w:rsidRDefault="005E0851" w:rsidP="00466587">
            <w:pPr>
              <w:pStyle w:val="C-TableText"/>
              <w:keepNext/>
              <w:widowControl w:val="0"/>
              <w:jc w:val="center"/>
            </w:pPr>
            <w:r>
              <w:rPr>
                <w:szCs w:val="22"/>
                <w:lang w:val="en-GB"/>
              </w:rPr>
              <w:t>72</w:t>
            </w:r>
          </w:p>
        </w:tc>
        <w:tc>
          <w:tcPr>
            <w:tcW w:w="1849" w:type="dxa"/>
            <w:tcBorders>
              <w:top w:val="single" w:sz="4" w:space="0" w:color="000000"/>
              <w:left w:val="single" w:sz="4" w:space="0" w:color="000000"/>
              <w:bottom w:val="single" w:sz="4" w:space="0" w:color="000000"/>
              <w:right w:val="single" w:sz="4" w:space="0" w:color="000000"/>
            </w:tcBorders>
          </w:tcPr>
          <w:p w14:paraId="68A5AD51" w14:textId="77777777" w:rsidR="005E0851" w:rsidRDefault="005E0851" w:rsidP="00466587">
            <w:pPr>
              <w:pStyle w:val="C-TableText"/>
              <w:keepNext/>
              <w:widowControl w:val="0"/>
              <w:jc w:val="center"/>
            </w:pPr>
            <w:r>
              <w:t>30 (0,5)</w:t>
            </w:r>
          </w:p>
        </w:tc>
      </w:tr>
    </w:tbl>
    <w:p w14:paraId="3886695B" w14:textId="77777777" w:rsidR="005E0851" w:rsidRDefault="005E0851" w:rsidP="00906F12">
      <w:pPr>
        <w:keepNext/>
        <w:tabs>
          <w:tab w:val="clear" w:pos="567"/>
          <w:tab w:val="left" w:pos="1320"/>
        </w:tabs>
        <w:spacing w:line="240" w:lineRule="auto"/>
        <w:ind w:left="144" w:hanging="144"/>
      </w:pPr>
      <w:r>
        <w:rPr>
          <w:vertAlign w:val="superscript"/>
          <w:lang w:val="bg-BG"/>
        </w:rPr>
        <w:t>a</w:t>
      </w:r>
      <w:r>
        <w:rPr>
          <w:lang w:val="bg-BG"/>
        </w:rPr>
        <w:t xml:space="preserve"> </w:t>
      </w:r>
      <w:r>
        <w:rPr>
          <w:sz w:val="18"/>
          <w:szCs w:val="18"/>
          <w:lang w:val="bg-BG"/>
        </w:rPr>
        <w:t>Телесно тегло по време на лечението.</w:t>
      </w:r>
    </w:p>
    <w:p w14:paraId="17849CCE" w14:textId="77777777" w:rsidR="005E0851" w:rsidRDefault="005E0851" w:rsidP="00906F12">
      <w:pPr>
        <w:spacing w:line="240" w:lineRule="auto"/>
        <w:ind w:right="-2"/>
      </w:pPr>
      <w:r>
        <w:rPr>
          <w:sz w:val="18"/>
          <w:szCs w:val="18"/>
          <w:vertAlign w:val="superscript"/>
          <w:lang w:val="bg-BG"/>
        </w:rPr>
        <w:t>б</w:t>
      </w:r>
      <w:r>
        <w:rPr>
          <w:sz w:val="18"/>
          <w:szCs w:val="18"/>
          <w:lang w:val="bg-BG"/>
        </w:rPr>
        <w:t xml:space="preserve"> </w:t>
      </w:r>
      <w:r>
        <w:rPr>
          <w:sz w:val="18"/>
          <w:szCs w:val="18"/>
        </w:rPr>
        <w:t>Ultomiris</w:t>
      </w:r>
      <w:r>
        <w:rPr>
          <w:sz w:val="18"/>
          <w:szCs w:val="18"/>
          <w:lang w:val="ru-RU"/>
        </w:rPr>
        <w:t xml:space="preserve"> </w:t>
      </w:r>
      <w:r>
        <w:rPr>
          <w:sz w:val="18"/>
          <w:szCs w:val="18"/>
          <w:lang w:val="bg-BG"/>
        </w:rPr>
        <w:t>трябва да се разрежда само с инжекционен разтвор на натриев хлорид 9 mg/ml (0,9%).</w:t>
      </w:r>
      <w:r>
        <w:rPr>
          <w:sz w:val="20"/>
          <w:szCs w:val="18"/>
          <w:vertAlign w:val="superscript"/>
        </w:rPr>
        <w:t xml:space="preserve"> </w:t>
      </w:r>
    </w:p>
    <w:p w14:paraId="55804F05" w14:textId="77777777" w:rsidR="005E0851" w:rsidRDefault="005E0851" w:rsidP="00906F12">
      <w:pPr>
        <w:spacing w:line="240" w:lineRule="auto"/>
        <w:ind w:right="-2"/>
      </w:pPr>
      <w:r>
        <w:rPr>
          <w:sz w:val="18"/>
          <w:szCs w:val="18"/>
          <w:vertAlign w:val="superscript"/>
          <w:lang w:val="bg-BG"/>
        </w:rPr>
        <w:t>в</w:t>
      </w:r>
      <w:r>
        <w:rPr>
          <w:sz w:val="18"/>
          <w:szCs w:val="18"/>
          <w:vertAlign w:val="superscript"/>
        </w:rPr>
        <w:t xml:space="preserve"> </w:t>
      </w:r>
      <w:proofErr w:type="spellStart"/>
      <w:r>
        <w:rPr>
          <w:sz w:val="18"/>
          <w:szCs w:val="18"/>
        </w:rPr>
        <w:t>Само</w:t>
      </w:r>
      <w:proofErr w:type="spellEnd"/>
      <w:r>
        <w:rPr>
          <w:sz w:val="18"/>
          <w:szCs w:val="18"/>
        </w:rPr>
        <w:t xml:space="preserve"> </w:t>
      </w:r>
      <w:proofErr w:type="spellStart"/>
      <w:r>
        <w:rPr>
          <w:sz w:val="18"/>
          <w:szCs w:val="18"/>
        </w:rPr>
        <w:t>за</w:t>
      </w:r>
      <w:proofErr w:type="spellEnd"/>
      <w:r>
        <w:rPr>
          <w:sz w:val="18"/>
          <w:szCs w:val="18"/>
        </w:rPr>
        <w:t xml:space="preserve"> </w:t>
      </w:r>
      <w:proofErr w:type="spellStart"/>
      <w:r>
        <w:rPr>
          <w:sz w:val="18"/>
          <w:szCs w:val="18"/>
        </w:rPr>
        <w:t>показанията</w:t>
      </w:r>
      <w:proofErr w:type="spellEnd"/>
      <w:r>
        <w:rPr>
          <w:sz w:val="18"/>
          <w:szCs w:val="18"/>
        </w:rPr>
        <w:t xml:space="preserve"> ПНХ и </w:t>
      </w:r>
      <w:proofErr w:type="spellStart"/>
      <w:r>
        <w:rPr>
          <w:sz w:val="18"/>
          <w:szCs w:val="18"/>
        </w:rPr>
        <w:t>аХУС</w:t>
      </w:r>
      <w:proofErr w:type="spellEnd"/>
      <w:r>
        <w:rPr>
          <w:sz w:val="18"/>
          <w:szCs w:val="18"/>
        </w:rPr>
        <w:t>.</w:t>
      </w:r>
    </w:p>
    <w:p w14:paraId="366457E5" w14:textId="77777777" w:rsidR="005E0851" w:rsidRDefault="005E0851" w:rsidP="00906F12">
      <w:pPr>
        <w:tabs>
          <w:tab w:val="clear" w:pos="567"/>
          <w:tab w:val="left" w:pos="1320"/>
        </w:tabs>
        <w:spacing w:line="240" w:lineRule="auto"/>
        <w:ind w:left="144" w:hanging="144"/>
        <w:rPr>
          <w:sz w:val="18"/>
          <w:szCs w:val="18"/>
          <w:lang w:val="bg-BG"/>
        </w:rPr>
      </w:pPr>
    </w:p>
    <w:p w14:paraId="428CC74E" w14:textId="77777777" w:rsidR="005E0851" w:rsidRDefault="005E0851" w:rsidP="00906F12">
      <w:pPr>
        <w:tabs>
          <w:tab w:val="clear" w:pos="567"/>
          <w:tab w:val="left" w:pos="1320"/>
        </w:tabs>
        <w:spacing w:line="240" w:lineRule="auto"/>
        <w:ind w:left="144" w:hanging="144"/>
      </w:pPr>
      <w:proofErr w:type="spellStart"/>
      <w:r>
        <w:rPr>
          <w:b/>
          <w:bCs/>
          <w:szCs w:val="22"/>
        </w:rPr>
        <w:t>Таблица</w:t>
      </w:r>
      <w:proofErr w:type="spellEnd"/>
      <w:r>
        <w:rPr>
          <w:b/>
          <w:bCs/>
          <w:szCs w:val="22"/>
          <w:lang w:val="bg-BG"/>
        </w:rPr>
        <w:t> </w:t>
      </w:r>
      <w:r>
        <w:rPr>
          <w:b/>
          <w:bCs/>
          <w:szCs w:val="22"/>
        </w:rPr>
        <w:t xml:space="preserve">3: </w:t>
      </w:r>
      <w:r>
        <w:rPr>
          <w:b/>
          <w:bCs/>
          <w:lang w:val="bg-BG"/>
        </w:rPr>
        <w:t>Референтна таблица за приложение на д</w:t>
      </w:r>
      <w:proofErr w:type="spellStart"/>
      <w:r>
        <w:rPr>
          <w:b/>
          <w:bCs/>
          <w:szCs w:val="22"/>
        </w:rPr>
        <w:t>опълнителна</w:t>
      </w:r>
      <w:proofErr w:type="spellEnd"/>
      <w:r>
        <w:rPr>
          <w:b/>
          <w:bCs/>
          <w:szCs w:val="22"/>
        </w:rPr>
        <w:t xml:space="preserve"> </w:t>
      </w:r>
      <w:proofErr w:type="spellStart"/>
      <w:r>
        <w:rPr>
          <w:b/>
          <w:bCs/>
          <w:szCs w:val="22"/>
        </w:rPr>
        <w:t>доза</w:t>
      </w:r>
      <w:proofErr w:type="spellEnd"/>
      <w:r>
        <w:rPr>
          <w:b/>
          <w:bCs/>
          <w:szCs w:val="22"/>
        </w:rPr>
        <w:t xml:space="preserve"> </w:t>
      </w:r>
    </w:p>
    <w:tbl>
      <w:tblPr>
        <w:tblW w:w="5000" w:type="pct"/>
        <w:tblInd w:w="108" w:type="dxa"/>
        <w:tblLayout w:type="fixed"/>
        <w:tblLook w:val="0000" w:firstRow="0" w:lastRow="0" w:firstColumn="0" w:lastColumn="0" w:noHBand="0" w:noVBand="0"/>
      </w:tblPr>
      <w:tblGrid>
        <w:gridCol w:w="1431"/>
        <w:gridCol w:w="1501"/>
        <w:gridCol w:w="1346"/>
        <w:gridCol w:w="1557"/>
        <w:gridCol w:w="1465"/>
        <w:gridCol w:w="1760"/>
      </w:tblGrid>
      <w:tr w:rsidR="005E0851" w:rsidRPr="00456315" w14:paraId="7E9D5217" w14:textId="77777777" w:rsidTr="00466587">
        <w:trPr>
          <w:trHeight w:val="23"/>
        </w:trPr>
        <w:tc>
          <w:tcPr>
            <w:tcW w:w="1432" w:type="dxa"/>
            <w:tcBorders>
              <w:top w:val="single" w:sz="4" w:space="0" w:color="000000"/>
              <w:left w:val="single" w:sz="4" w:space="0" w:color="000000"/>
              <w:bottom w:val="single" w:sz="4" w:space="0" w:color="000000"/>
              <w:right w:val="single" w:sz="4" w:space="0" w:color="000000"/>
            </w:tcBorders>
            <w:vAlign w:val="center"/>
          </w:tcPr>
          <w:p w14:paraId="2DC6D062" w14:textId="77777777" w:rsidR="005E0851" w:rsidRDefault="005E0851" w:rsidP="00466587">
            <w:pPr>
              <w:pStyle w:val="C-TableHeader0"/>
              <w:widowControl w:val="0"/>
              <w:jc w:val="center"/>
            </w:pPr>
            <w:r>
              <w:rPr>
                <w:rFonts w:ascii="Times New Roman" w:hAnsi="Times New Roman"/>
                <w:lang w:val="bg-BG"/>
              </w:rPr>
              <w:lastRenderedPageBreak/>
              <w:t>Диапазон на телесното тегло (kg)</w:t>
            </w:r>
            <w:r>
              <w:rPr>
                <w:rFonts w:ascii="Times New Roman" w:hAnsi="Times New Roman"/>
                <w:vertAlign w:val="superscript"/>
                <w:lang w:val="bg-BG"/>
              </w:rPr>
              <w:t>a</w:t>
            </w:r>
          </w:p>
        </w:tc>
        <w:tc>
          <w:tcPr>
            <w:tcW w:w="1503" w:type="dxa"/>
            <w:tcBorders>
              <w:top w:val="single" w:sz="4" w:space="0" w:color="000000"/>
              <w:left w:val="single" w:sz="4" w:space="0" w:color="000000"/>
              <w:bottom w:val="single" w:sz="4" w:space="0" w:color="000000"/>
              <w:right w:val="single" w:sz="4" w:space="0" w:color="000000"/>
            </w:tcBorders>
            <w:vAlign w:val="center"/>
          </w:tcPr>
          <w:p w14:paraId="3F34F94C" w14:textId="77777777" w:rsidR="005E0851" w:rsidRDefault="005E0851" w:rsidP="00466587">
            <w:pPr>
              <w:pStyle w:val="C-TableHeader0"/>
              <w:widowControl w:val="0"/>
              <w:jc w:val="center"/>
            </w:pPr>
            <w:r>
              <w:rPr>
                <w:rFonts w:ascii="Times New Roman" w:hAnsi="Times New Roman"/>
                <w:lang w:val="bg-BG"/>
              </w:rPr>
              <w:t>Допълнителна доза (mg)</w:t>
            </w:r>
          </w:p>
        </w:tc>
        <w:tc>
          <w:tcPr>
            <w:tcW w:w="1347" w:type="dxa"/>
            <w:tcBorders>
              <w:top w:val="single" w:sz="4" w:space="0" w:color="000000"/>
              <w:left w:val="single" w:sz="4" w:space="0" w:color="000000"/>
              <w:bottom w:val="single" w:sz="4" w:space="0" w:color="000000"/>
              <w:right w:val="single" w:sz="4" w:space="0" w:color="000000"/>
            </w:tcBorders>
          </w:tcPr>
          <w:p w14:paraId="6E4CAD33" w14:textId="77777777" w:rsidR="005E0851" w:rsidRDefault="005E0851" w:rsidP="00466587">
            <w:pPr>
              <w:pStyle w:val="C-TableHeader0"/>
              <w:widowControl w:val="0"/>
              <w:jc w:val="center"/>
            </w:pPr>
            <w:r>
              <w:rPr>
                <w:rFonts w:ascii="Times New Roman" w:hAnsi="Times New Roman"/>
                <w:lang w:val="bg-BG"/>
              </w:rPr>
              <w:t xml:space="preserve">Обем </w:t>
            </w:r>
            <w:del w:id="330" w:author="Author">
              <w:r w:rsidDel="00842410">
                <w:rPr>
                  <w:rFonts w:ascii="Times New Roman" w:hAnsi="Times New Roman"/>
                  <w:lang w:val="bg-BG"/>
                </w:rPr>
                <w:delText xml:space="preserve">ULTOMIRIS </w:delText>
              </w:r>
            </w:del>
            <w:ins w:id="331" w:author="Author">
              <w:r>
                <w:rPr>
                  <w:rFonts w:ascii="Times New Roman" w:hAnsi="Times New Roman"/>
                  <w:lang w:val="bg-BG"/>
                </w:rPr>
                <w:t>U</w:t>
              </w:r>
              <w:proofErr w:type="spellStart"/>
              <w:r>
                <w:rPr>
                  <w:rFonts w:ascii="Times New Roman" w:hAnsi="Times New Roman"/>
                  <w:lang w:val="en-US"/>
                </w:rPr>
                <w:t>ltomiris</w:t>
              </w:r>
              <w:proofErr w:type="spellEnd"/>
              <w:r>
                <w:rPr>
                  <w:rFonts w:ascii="Times New Roman" w:hAnsi="Times New Roman"/>
                  <w:lang w:val="bg-BG"/>
                </w:rPr>
                <w:t xml:space="preserve"> </w:t>
              </w:r>
            </w:ins>
            <w:r>
              <w:rPr>
                <w:rFonts w:ascii="Times New Roman" w:hAnsi="Times New Roman"/>
                <w:lang w:val="bg-BG"/>
              </w:rPr>
              <w:t>(ml)</w:t>
            </w:r>
          </w:p>
        </w:tc>
        <w:tc>
          <w:tcPr>
            <w:tcW w:w="1559" w:type="dxa"/>
            <w:tcBorders>
              <w:top w:val="single" w:sz="4" w:space="0" w:color="000000"/>
              <w:left w:val="single" w:sz="4" w:space="0" w:color="000000"/>
              <w:bottom w:val="single" w:sz="4" w:space="0" w:color="000000"/>
              <w:right w:val="single" w:sz="4" w:space="0" w:color="000000"/>
            </w:tcBorders>
          </w:tcPr>
          <w:p w14:paraId="0E9D8081" w14:textId="77777777" w:rsidR="005E0851" w:rsidRDefault="005E0851" w:rsidP="00466587">
            <w:pPr>
              <w:pStyle w:val="C-TableHeader0"/>
              <w:widowControl w:val="0"/>
              <w:jc w:val="center"/>
            </w:pPr>
            <w:r>
              <w:rPr>
                <w:rFonts w:ascii="Times New Roman" w:hAnsi="Times New Roman"/>
                <w:lang w:val="bg-BG"/>
              </w:rPr>
              <w:t>Обем разредител</w:t>
            </w:r>
            <w:r>
              <w:rPr>
                <w:rFonts w:ascii="Times New Roman" w:hAnsi="Times New Roman"/>
                <w:vertAlign w:val="superscript"/>
                <w:lang w:val="bg-BG"/>
              </w:rPr>
              <w:t>б</w:t>
            </w:r>
            <w:r>
              <w:rPr>
                <w:rFonts w:ascii="Times New Roman" w:hAnsi="Times New Roman"/>
                <w:lang w:val="bg-BG"/>
              </w:rPr>
              <w:t xml:space="preserve"> NaCl (ml)</w:t>
            </w:r>
          </w:p>
        </w:tc>
        <w:tc>
          <w:tcPr>
            <w:tcW w:w="1467" w:type="dxa"/>
            <w:tcBorders>
              <w:top w:val="single" w:sz="4" w:space="0" w:color="000000"/>
              <w:left w:val="single" w:sz="4" w:space="0" w:color="000000"/>
              <w:bottom w:val="single" w:sz="4" w:space="0" w:color="000000"/>
              <w:right w:val="single" w:sz="4" w:space="0" w:color="000000"/>
            </w:tcBorders>
          </w:tcPr>
          <w:p w14:paraId="4B579BD2" w14:textId="77777777" w:rsidR="005E0851" w:rsidRDefault="005E0851" w:rsidP="00466587">
            <w:pPr>
              <w:pStyle w:val="C-TableHeader0"/>
              <w:widowControl w:val="0"/>
              <w:jc w:val="center"/>
            </w:pPr>
            <w:r>
              <w:rPr>
                <w:rFonts w:ascii="Times New Roman" w:hAnsi="Times New Roman"/>
                <w:lang w:val="bg-BG"/>
              </w:rPr>
              <w:t>Общ обем (ml)</w:t>
            </w:r>
          </w:p>
        </w:tc>
        <w:tc>
          <w:tcPr>
            <w:tcW w:w="1762" w:type="dxa"/>
            <w:tcBorders>
              <w:top w:val="single" w:sz="4" w:space="0" w:color="000000"/>
              <w:left w:val="single" w:sz="4" w:space="0" w:color="000000"/>
              <w:bottom w:val="single" w:sz="4" w:space="0" w:color="000000"/>
              <w:right w:val="single" w:sz="4" w:space="0" w:color="000000"/>
            </w:tcBorders>
            <w:vAlign w:val="center"/>
          </w:tcPr>
          <w:p w14:paraId="7B01A1A6" w14:textId="77777777" w:rsidR="005E0851" w:rsidRDefault="005E0851" w:rsidP="00466587">
            <w:pPr>
              <w:pStyle w:val="C-TableText"/>
              <w:keepNext/>
              <w:widowControl w:val="0"/>
              <w:jc w:val="center"/>
            </w:pPr>
            <w:r>
              <w:rPr>
                <w:rFonts w:eastAsia="Times New Roman"/>
                <w:b/>
                <w:lang w:val="bg-BG"/>
              </w:rPr>
              <w:t>Минимална продължителност на инфузията</w:t>
            </w:r>
          </w:p>
          <w:p w14:paraId="08A35FC2" w14:textId="77777777" w:rsidR="005E0851" w:rsidRDefault="005E0851" w:rsidP="00466587">
            <w:pPr>
              <w:pStyle w:val="C-TableHeader0"/>
              <w:widowControl w:val="0"/>
              <w:jc w:val="center"/>
            </w:pPr>
            <w:r>
              <w:rPr>
                <w:rFonts w:ascii="Times New Roman" w:hAnsi="Times New Roman"/>
                <w:lang w:val="bg-BG"/>
              </w:rPr>
              <w:t>минути (часове)</w:t>
            </w:r>
          </w:p>
        </w:tc>
      </w:tr>
      <w:tr w:rsidR="005E0851" w14:paraId="12034C1F" w14:textId="77777777" w:rsidTr="00466587">
        <w:trPr>
          <w:trHeight w:val="23"/>
        </w:trPr>
        <w:tc>
          <w:tcPr>
            <w:tcW w:w="1432" w:type="dxa"/>
            <w:vMerge w:val="restart"/>
            <w:tcBorders>
              <w:top w:val="single" w:sz="4" w:space="0" w:color="000000"/>
              <w:left w:val="single" w:sz="4" w:space="0" w:color="000000"/>
              <w:bottom w:val="single" w:sz="4" w:space="0" w:color="000000"/>
              <w:right w:val="single" w:sz="4" w:space="0" w:color="000000"/>
            </w:tcBorders>
          </w:tcPr>
          <w:p w14:paraId="74633A88" w14:textId="77777777" w:rsidR="005E0851" w:rsidRDefault="005E0851" w:rsidP="00466587">
            <w:pPr>
              <w:pStyle w:val="C-TableText"/>
              <w:widowControl w:val="0"/>
              <w:jc w:val="center"/>
            </w:pPr>
            <w:r>
              <w:rPr>
                <w:rFonts w:eastAsia="Calibri"/>
                <w:lang w:val="en-GB"/>
              </w:rPr>
              <w:t xml:space="preserve">≥ 40 </w:t>
            </w:r>
            <w:r>
              <w:rPr>
                <w:rFonts w:eastAsia="Calibri"/>
                <w:lang w:val="bg-BG"/>
              </w:rPr>
              <w:t>до</w:t>
            </w:r>
            <w:r>
              <w:rPr>
                <w:rFonts w:eastAsia="Calibri"/>
                <w:lang w:val="en-GB"/>
              </w:rPr>
              <w:t xml:space="preserve"> &lt; 60</w:t>
            </w:r>
          </w:p>
          <w:p w14:paraId="1DC96F1E" w14:textId="77777777" w:rsidR="005E0851" w:rsidRDefault="005E0851" w:rsidP="00466587">
            <w:pPr>
              <w:pStyle w:val="C-TableText"/>
              <w:widowControl w:val="0"/>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3B8812D" w14:textId="77777777" w:rsidR="005E0851" w:rsidRDefault="005E0851" w:rsidP="00466587">
            <w:pPr>
              <w:pStyle w:val="C-TableText"/>
              <w:widowControl w:val="0"/>
              <w:jc w:val="center"/>
            </w:pPr>
            <w:r>
              <w:t>600</w:t>
            </w:r>
          </w:p>
        </w:tc>
        <w:tc>
          <w:tcPr>
            <w:tcW w:w="1347" w:type="dxa"/>
            <w:tcBorders>
              <w:top w:val="single" w:sz="4" w:space="0" w:color="000000"/>
              <w:left w:val="single" w:sz="4" w:space="0" w:color="000000"/>
              <w:bottom w:val="single" w:sz="4" w:space="0" w:color="000000"/>
              <w:right w:val="single" w:sz="4" w:space="0" w:color="000000"/>
            </w:tcBorders>
          </w:tcPr>
          <w:p w14:paraId="68408CC9" w14:textId="77777777" w:rsidR="005E0851" w:rsidRDefault="005E0851" w:rsidP="00466587">
            <w:pPr>
              <w:pStyle w:val="C-TableText"/>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14:paraId="0F65FB60" w14:textId="77777777" w:rsidR="005E0851" w:rsidRDefault="005E0851" w:rsidP="00466587">
            <w:pPr>
              <w:pStyle w:val="C-TableText"/>
              <w:widowControl w:val="0"/>
              <w:jc w:val="center"/>
            </w:pPr>
            <w:r>
              <w:t>6</w:t>
            </w:r>
          </w:p>
        </w:tc>
        <w:tc>
          <w:tcPr>
            <w:tcW w:w="1467" w:type="dxa"/>
            <w:tcBorders>
              <w:top w:val="single" w:sz="4" w:space="0" w:color="000000"/>
              <w:left w:val="single" w:sz="4" w:space="0" w:color="000000"/>
              <w:bottom w:val="single" w:sz="4" w:space="0" w:color="000000"/>
              <w:right w:val="single" w:sz="4" w:space="0" w:color="000000"/>
            </w:tcBorders>
          </w:tcPr>
          <w:p w14:paraId="56694B1F" w14:textId="77777777" w:rsidR="005E0851" w:rsidRDefault="005E0851" w:rsidP="00466587">
            <w:pPr>
              <w:pStyle w:val="C-TableText"/>
              <w:widowControl w:val="0"/>
              <w:jc w:val="center"/>
            </w:pPr>
            <w:r>
              <w:t>12</w:t>
            </w:r>
          </w:p>
        </w:tc>
        <w:tc>
          <w:tcPr>
            <w:tcW w:w="1762" w:type="dxa"/>
            <w:tcBorders>
              <w:top w:val="single" w:sz="6" w:space="0" w:color="000000"/>
              <w:left w:val="single" w:sz="6" w:space="0" w:color="000000"/>
              <w:bottom w:val="single" w:sz="6" w:space="0" w:color="000000"/>
              <w:right w:val="single" w:sz="6" w:space="0" w:color="000000"/>
            </w:tcBorders>
            <w:vAlign w:val="center"/>
          </w:tcPr>
          <w:p w14:paraId="2073B569" w14:textId="77777777" w:rsidR="005E0851" w:rsidRDefault="005E0851" w:rsidP="00466587">
            <w:pPr>
              <w:pStyle w:val="C-TableText"/>
              <w:widowControl w:val="0"/>
              <w:jc w:val="center"/>
            </w:pPr>
            <w:r>
              <w:t>15 (0,25)</w:t>
            </w:r>
          </w:p>
        </w:tc>
      </w:tr>
      <w:tr w:rsidR="005E0851" w14:paraId="0EB9F603"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238C05F9"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DCDEA96" w14:textId="77777777" w:rsidR="005E0851" w:rsidRDefault="005E0851" w:rsidP="00466587">
            <w:pPr>
              <w:pStyle w:val="C-TableText"/>
              <w:widowControl w:val="0"/>
              <w:jc w:val="center"/>
            </w:pPr>
            <w:r>
              <w:t>1</w:t>
            </w:r>
            <w:r>
              <w:rPr>
                <w:lang w:val="bg-BG"/>
              </w:rPr>
              <w:t> </w:t>
            </w:r>
            <w:r>
              <w:t>200</w:t>
            </w:r>
          </w:p>
        </w:tc>
        <w:tc>
          <w:tcPr>
            <w:tcW w:w="1347" w:type="dxa"/>
            <w:tcBorders>
              <w:top w:val="single" w:sz="4" w:space="0" w:color="000000"/>
              <w:left w:val="single" w:sz="4" w:space="0" w:color="000000"/>
              <w:bottom w:val="single" w:sz="4" w:space="0" w:color="000000"/>
              <w:right w:val="single" w:sz="4" w:space="0" w:color="000000"/>
            </w:tcBorders>
          </w:tcPr>
          <w:p w14:paraId="6FAD611E" w14:textId="77777777" w:rsidR="005E0851" w:rsidRDefault="005E0851" w:rsidP="00466587">
            <w:pPr>
              <w:pStyle w:val="C-TableText"/>
              <w:widowControl w:val="0"/>
              <w:jc w:val="center"/>
            </w:pPr>
            <w:r>
              <w:t>12</w:t>
            </w:r>
          </w:p>
        </w:tc>
        <w:tc>
          <w:tcPr>
            <w:tcW w:w="1559" w:type="dxa"/>
            <w:tcBorders>
              <w:top w:val="single" w:sz="4" w:space="0" w:color="000000"/>
              <w:left w:val="single" w:sz="4" w:space="0" w:color="000000"/>
              <w:bottom w:val="single" w:sz="4" w:space="0" w:color="000000"/>
              <w:right w:val="single" w:sz="4" w:space="0" w:color="000000"/>
            </w:tcBorders>
          </w:tcPr>
          <w:p w14:paraId="6973B9ED" w14:textId="77777777" w:rsidR="005E0851" w:rsidRDefault="005E0851" w:rsidP="00466587">
            <w:pPr>
              <w:pStyle w:val="C-TableText"/>
              <w:widowControl w:val="0"/>
              <w:jc w:val="center"/>
            </w:pPr>
            <w:r>
              <w:t>12</w:t>
            </w:r>
          </w:p>
        </w:tc>
        <w:tc>
          <w:tcPr>
            <w:tcW w:w="1467" w:type="dxa"/>
            <w:tcBorders>
              <w:top w:val="single" w:sz="4" w:space="0" w:color="000000"/>
              <w:left w:val="single" w:sz="4" w:space="0" w:color="000000"/>
              <w:bottom w:val="single" w:sz="4" w:space="0" w:color="000000"/>
              <w:right w:val="single" w:sz="4" w:space="0" w:color="000000"/>
            </w:tcBorders>
          </w:tcPr>
          <w:p w14:paraId="17B0A705" w14:textId="77777777" w:rsidR="005E0851" w:rsidRDefault="005E0851" w:rsidP="00466587">
            <w:pPr>
              <w:pStyle w:val="C-TableText"/>
              <w:widowControl w:val="0"/>
              <w:jc w:val="center"/>
            </w:pPr>
            <w:r>
              <w:t>24</w:t>
            </w:r>
          </w:p>
        </w:tc>
        <w:tc>
          <w:tcPr>
            <w:tcW w:w="1762" w:type="dxa"/>
            <w:tcBorders>
              <w:top w:val="single" w:sz="6" w:space="0" w:color="000000"/>
              <w:left w:val="single" w:sz="6" w:space="0" w:color="000000"/>
              <w:bottom w:val="single" w:sz="6" w:space="0" w:color="000000"/>
              <w:right w:val="single" w:sz="6" w:space="0" w:color="000000"/>
            </w:tcBorders>
            <w:vAlign w:val="center"/>
          </w:tcPr>
          <w:p w14:paraId="6F043033" w14:textId="77777777" w:rsidR="005E0851" w:rsidRDefault="005E0851" w:rsidP="00466587">
            <w:pPr>
              <w:pStyle w:val="C-TableText"/>
              <w:widowControl w:val="0"/>
              <w:jc w:val="center"/>
            </w:pPr>
            <w:r>
              <w:t>25 (0,42)</w:t>
            </w:r>
          </w:p>
        </w:tc>
      </w:tr>
      <w:tr w:rsidR="005E0851" w14:paraId="123B4A9A"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0F1F90B5"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8FF2B66" w14:textId="77777777" w:rsidR="005E0851" w:rsidRDefault="005E0851" w:rsidP="00466587">
            <w:pPr>
              <w:pStyle w:val="C-TableText"/>
              <w:widowControl w:val="0"/>
              <w:jc w:val="center"/>
            </w:pPr>
            <w:r>
              <w:t>1</w:t>
            </w:r>
            <w:r>
              <w:rPr>
                <w:lang w:val="bg-BG"/>
              </w:rPr>
              <w:t> </w:t>
            </w:r>
            <w:r>
              <w:t>500</w:t>
            </w:r>
          </w:p>
        </w:tc>
        <w:tc>
          <w:tcPr>
            <w:tcW w:w="1347" w:type="dxa"/>
            <w:tcBorders>
              <w:top w:val="single" w:sz="4" w:space="0" w:color="000000"/>
              <w:left w:val="single" w:sz="4" w:space="0" w:color="000000"/>
              <w:bottom w:val="single" w:sz="4" w:space="0" w:color="000000"/>
              <w:right w:val="single" w:sz="4" w:space="0" w:color="000000"/>
            </w:tcBorders>
          </w:tcPr>
          <w:p w14:paraId="0030B203" w14:textId="77777777" w:rsidR="005E0851" w:rsidRDefault="005E0851" w:rsidP="00466587">
            <w:pPr>
              <w:pStyle w:val="C-TableText"/>
              <w:widowControl w:val="0"/>
              <w:jc w:val="center"/>
            </w:pPr>
            <w:r>
              <w:t>15</w:t>
            </w:r>
          </w:p>
        </w:tc>
        <w:tc>
          <w:tcPr>
            <w:tcW w:w="1559" w:type="dxa"/>
            <w:tcBorders>
              <w:top w:val="single" w:sz="4" w:space="0" w:color="000000"/>
              <w:left w:val="single" w:sz="4" w:space="0" w:color="000000"/>
              <w:bottom w:val="single" w:sz="4" w:space="0" w:color="000000"/>
              <w:right w:val="single" w:sz="4" w:space="0" w:color="000000"/>
            </w:tcBorders>
          </w:tcPr>
          <w:p w14:paraId="6729DB47" w14:textId="77777777" w:rsidR="005E0851" w:rsidRDefault="005E0851" w:rsidP="00466587">
            <w:pPr>
              <w:pStyle w:val="C-TableText"/>
              <w:widowControl w:val="0"/>
              <w:jc w:val="center"/>
            </w:pPr>
            <w:r>
              <w:t>15</w:t>
            </w:r>
          </w:p>
        </w:tc>
        <w:tc>
          <w:tcPr>
            <w:tcW w:w="1467" w:type="dxa"/>
            <w:tcBorders>
              <w:top w:val="single" w:sz="4" w:space="0" w:color="000000"/>
              <w:left w:val="single" w:sz="4" w:space="0" w:color="000000"/>
              <w:bottom w:val="single" w:sz="4" w:space="0" w:color="000000"/>
              <w:right w:val="single" w:sz="4" w:space="0" w:color="000000"/>
            </w:tcBorders>
          </w:tcPr>
          <w:p w14:paraId="4BCE29DB" w14:textId="77777777" w:rsidR="005E0851" w:rsidRDefault="005E0851" w:rsidP="00466587">
            <w:pPr>
              <w:pStyle w:val="C-TableText"/>
              <w:widowControl w:val="0"/>
              <w:jc w:val="center"/>
            </w:pPr>
            <w:r>
              <w:t>30</w:t>
            </w:r>
          </w:p>
        </w:tc>
        <w:tc>
          <w:tcPr>
            <w:tcW w:w="1762" w:type="dxa"/>
            <w:tcBorders>
              <w:top w:val="single" w:sz="6" w:space="0" w:color="000000"/>
              <w:left w:val="single" w:sz="6" w:space="0" w:color="000000"/>
              <w:bottom w:val="single" w:sz="6" w:space="0" w:color="000000"/>
              <w:right w:val="single" w:sz="6" w:space="0" w:color="000000"/>
            </w:tcBorders>
            <w:vAlign w:val="center"/>
          </w:tcPr>
          <w:p w14:paraId="3F289079" w14:textId="77777777" w:rsidR="005E0851" w:rsidRDefault="005E0851" w:rsidP="00466587">
            <w:pPr>
              <w:pStyle w:val="C-TableText"/>
              <w:widowControl w:val="0"/>
              <w:jc w:val="center"/>
            </w:pPr>
            <w:r>
              <w:t>30 (0,5)</w:t>
            </w:r>
          </w:p>
        </w:tc>
      </w:tr>
      <w:tr w:rsidR="005E0851" w14:paraId="063C4A1E" w14:textId="77777777" w:rsidTr="00466587">
        <w:trPr>
          <w:trHeight w:val="23"/>
        </w:trPr>
        <w:tc>
          <w:tcPr>
            <w:tcW w:w="1432" w:type="dxa"/>
            <w:vMerge w:val="restart"/>
            <w:tcBorders>
              <w:top w:val="single" w:sz="4" w:space="0" w:color="000000"/>
              <w:left w:val="single" w:sz="4" w:space="0" w:color="000000"/>
              <w:bottom w:val="single" w:sz="4" w:space="0" w:color="000000"/>
              <w:right w:val="single" w:sz="4" w:space="0" w:color="000000"/>
            </w:tcBorders>
          </w:tcPr>
          <w:p w14:paraId="07A9A4DB" w14:textId="77777777" w:rsidR="005E0851" w:rsidRDefault="005E0851" w:rsidP="00466587">
            <w:pPr>
              <w:pStyle w:val="C-TableText"/>
              <w:widowControl w:val="0"/>
              <w:jc w:val="center"/>
            </w:pPr>
            <w:r>
              <w:rPr>
                <w:rFonts w:eastAsia="Calibri"/>
                <w:lang w:val="en-GB"/>
              </w:rPr>
              <w:t xml:space="preserve">≥ 60 </w:t>
            </w:r>
            <w:r>
              <w:rPr>
                <w:rFonts w:eastAsia="Calibri"/>
                <w:lang w:val="bg-BG"/>
              </w:rPr>
              <w:t>до</w:t>
            </w:r>
            <w:r>
              <w:rPr>
                <w:rFonts w:eastAsia="Calibri"/>
                <w:lang w:val="en-GB"/>
              </w:rPr>
              <w:t xml:space="preserve"> &lt; 100</w:t>
            </w:r>
          </w:p>
        </w:tc>
        <w:tc>
          <w:tcPr>
            <w:tcW w:w="1503" w:type="dxa"/>
            <w:tcBorders>
              <w:top w:val="single" w:sz="4" w:space="0" w:color="000000"/>
              <w:left w:val="single" w:sz="4" w:space="0" w:color="000000"/>
              <w:bottom w:val="single" w:sz="4" w:space="0" w:color="000000"/>
              <w:right w:val="single" w:sz="4" w:space="0" w:color="000000"/>
            </w:tcBorders>
            <w:vAlign w:val="center"/>
          </w:tcPr>
          <w:p w14:paraId="12260DCC" w14:textId="77777777" w:rsidR="005E0851" w:rsidRDefault="005E0851" w:rsidP="00466587">
            <w:pPr>
              <w:pStyle w:val="C-TableText"/>
              <w:widowControl w:val="0"/>
              <w:jc w:val="center"/>
            </w:pPr>
            <w:r>
              <w:t>600</w:t>
            </w:r>
          </w:p>
        </w:tc>
        <w:tc>
          <w:tcPr>
            <w:tcW w:w="1347" w:type="dxa"/>
            <w:tcBorders>
              <w:top w:val="single" w:sz="4" w:space="0" w:color="000000"/>
              <w:left w:val="single" w:sz="4" w:space="0" w:color="000000"/>
              <w:bottom w:val="single" w:sz="4" w:space="0" w:color="000000"/>
              <w:right w:val="single" w:sz="4" w:space="0" w:color="000000"/>
            </w:tcBorders>
          </w:tcPr>
          <w:p w14:paraId="58EC1357" w14:textId="77777777" w:rsidR="005E0851" w:rsidRDefault="005E0851" w:rsidP="00466587">
            <w:pPr>
              <w:pStyle w:val="C-TableText"/>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14:paraId="73AECE57" w14:textId="77777777" w:rsidR="005E0851" w:rsidRDefault="005E0851" w:rsidP="00466587">
            <w:pPr>
              <w:pStyle w:val="C-TableText"/>
              <w:widowControl w:val="0"/>
              <w:jc w:val="center"/>
            </w:pPr>
            <w:r>
              <w:t>6</w:t>
            </w:r>
          </w:p>
        </w:tc>
        <w:tc>
          <w:tcPr>
            <w:tcW w:w="1467" w:type="dxa"/>
            <w:tcBorders>
              <w:top w:val="single" w:sz="4" w:space="0" w:color="000000"/>
              <w:left w:val="single" w:sz="4" w:space="0" w:color="000000"/>
              <w:bottom w:val="single" w:sz="4" w:space="0" w:color="000000"/>
              <w:right w:val="single" w:sz="4" w:space="0" w:color="000000"/>
            </w:tcBorders>
          </w:tcPr>
          <w:p w14:paraId="142EC25D" w14:textId="77777777" w:rsidR="005E0851" w:rsidRDefault="005E0851" w:rsidP="00466587">
            <w:pPr>
              <w:pStyle w:val="C-TableText"/>
              <w:widowControl w:val="0"/>
              <w:jc w:val="center"/>
            </w:pPr>
            <w:r>
              <w:t>12</w:t>
            </w:r>
          </w:p>
        </w:tc>
        <w:tc>
          <w:tcPr>
            <w:tcW w:w="1762" w:type="dxa"/>
            <w:tcBorders>
              <w:top w:val="single" w:sz="6" w:space="0" w:color="000000"/>
              <w:left w:val="single" w:sz="6" w:space="0" w:color="000000"/>
              <w:bottom w:val="single" w:sz="6" w:space="0" w:color="000000"/>
              <w:right w:val="single" w:sz="6" w:space="0" w:color="000000"/>
            </w:tcBorders>
            <w:vAlign w:val="center"/>
          </w:tcPr>
          <w:p w14:paraId="60E32CD8" w14:textId="77777777" w:rsidR="005E0851" w:rsidRDefault="005E0851" w:rsidP="00466587">
            <w:pPr>
              <w:pStyle w:val="C-TableText"/>
              <w:widowControl w:val="0"/>
              <w:jc w:val="center"/>
            </w:pPr>
            <w:r>
              <w:rPr>
                <w:lang w:val="en-GB"/>
              </w:rPr>
              <w:t>12</w:t>
            </w:r>
            <w:r>
              <w:t xml:space="preserve"> (0,20)</w:t>
            </w:r>
          </w:p>
        </w:tc>
      </w:tr>
      <w:tr w:rsidR="005E0851" w14:paraId="12566983"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51F406BD"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9B35016" w14:textId="77777777" w:rsidR="005E0851" w:rsidRDefault="005E0851" w:rsidP="00466587">
            <w:pPr>
              <w:pStyle w:val="C-TableText"/>
              <w:widowControl w:val="0"/>
              <w:jc w:val="center"/>
            </w:pPr>
            <w:r>
              <w:t>1</w:t>
            </w:r>
            <w:r>
              <w:rPr>
                <w:lang w:val="bg-BG"/>
              </w:rPr>
              <w:t> </w:t>
            </w:r>
            <w:r>
              <w:t>500</w:t>
            </w:r>
          </w:p>
        </w:tc>
        <w:tc>
          <w:tcPr>
            <w:tcW w:w="1347" w:type="dxa"/>
            <w:tcBorders>
              <w:top w:val="single" w:sz="4" w:space="0" w:color="000000"/>
              <w:left w:val="single" w:sz="4" w:space="0" w:color="000000"/>
              <w:bottom w:val="single" w:sz="4" w:space="0" w:color="000000"/>
              <w:right w:val="single" w:sz="4" w:space="0" w:color="000000"/>
            </w:tcBorders>
          </w:tcPr>
          <w:p w14:paraId="0F142427" w14:textId="77777777" w:rsidR="005E0851" w:rsidRDefault="005E0851" w:rsidP="00466587">
            <w:pPr>
              <w:pStyle w:val="C-TableText"/>
              <w:widowControl w:val="0"/>
              <w:jc w:val="center"/>
            </w:pPr>
            <w:r>
              <w:t>15</w:t>
            </w:r>
          </w:p>
        </w:tc>
        <w:tc>
          <w:tcPr>
            <w:tcW w:w="1559" w:type="dxa"/>
            <w:tcBorders>
              <w:top w:val="single" w:sz="4" w:space="0" w:color="000000"/>
              <w:left w:val="single" w:sz="4" w:space="0" w:color="000000"/>
              <w:bottom w:val="single" w:sz="4" w:space="0" w:color="000000"/>
              <w:right w:val="single" w:sz="4" w:space="0" w:color="000000"/>
            </w:tcBorders>
          </w:tcPr>
          <w:p w14:paraId="12BB9C93" w14:textId="77777777" w:rsidR="005E0851" w:rsidRDefault="005E0851" w:rsidP="00466587">
            <w:pPr>
              <w:pStyle w:val="C-TableText"/>
              <w:widowControl w:val="0"/>
              <w:jc w:val="center"/>
            </w:pPr>
            <w:r>
              <w:t>15</w:t>
            </w:r>
          </w:p>
        </w:tc>
        <w:tc>
          <w:tcPr>
            <w:tcW w:w="1467" w:type="dxa"/>
            <w:tcBorders>
              <w:top w:val="single" w:sz="4" w:space="0" w:color="000000"/>
              <w:left w:val="single" w:sz="4" w:space="0" w:color="000000"/>
              <w:bottom w:val="single" w:sz="4" w:space="0" w:color="000000"/>
              <w:right w:val="single" w:sz="4" w:space="0" w:color="000000"/>
            </w:tcBorders>
          </w:tcPr>
          <w:p w14:paraId="427273EA" w14:textId="77777777" w:rsidR="005E0851" w:rsidRDefault="005E0851" w:rsidP="00466587">
            <w:pPr>
              <w:pStyle w:val="C-TableText"/>
              <w:widowControl w:val="0"/>
              <w:jc w:val="center"/>
            </w:pPr>
            <w:r>
              <w:t>30</w:t>
            </w:r>
          </w:p>
        </w:tc>
        <w:tc>
          <w:tcPr>
            <w:tcW w:w="1762" w:type="dxa"/>
            <w:tcBorders>
              <w:top w:val="single" w:sz="6" w:space="0" w:color="000000"/>
              <w:left w:val="single" w:sz="6" w:space="0" w:color="000000"/>
              <w:bottom w:val="single" w:sz="6" w:space="0" w:color="000000"/>
              <w:right w:val="single" w:sz="6" w:space="0" w:color="000000"/>
            </w:tcBorders>
            <w:vAlign w:val="center"/>
          </w:tcPr>
          <w:p w14:paraId="3BD5C0E8" w14:textId="77777777" w:rsidR="005E0851" w:rsidRDefault="005E0851" w:rsidP="00466587">
            <w:pPr>
              <w:pStyle w:val="C-TableText"/>
              <w:widowControl w:val="0"/>
              <w:jc w:val="center"/>
            </w:pPr>
            <w:r>
              <w:t>22 (0,36)</w:t>
            </w:r>
          </w:p>
        </w:tc>
      </w:tr>
      <w:tr w:rsidR="005E0851" w14:paraId="19E02343"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181A8947"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D113598" w14:textId="77777777" w:rsidR="005E0851" w:rsidRDefault="005E0851" w:rsidP="00466587">
            <w:pPr>
              <w:pStyle w:val="C-TableText"/>
              <w:widowControl w:val="0"/>
              <w:jc w:val="center"/>
            </w:pPr>
            <w:r>
              <w:t>1</w:t>
            </w:r>
            <w:r>
              <w:rPr>
                <w:lang w:val="bg-BG"/>
              </w:rPr>
              <w:t> </w:t>
            </w:r>
            <w:r>
              <w:t>800</w:t>
            </w:r>
          </w:p>
        </w:tc>
        <w:tc>
          <w:tcPr>
            <w:tcW w:w="1347" w:type="dxa"/>
            <w:tcBorders>
              <w:top w:val="single" w:sz="4" w:space="0" w:color="000000"/>
              <w:left w:val="single" w:sz="4" w:space="0" w:color="000000"/>
              <w:bottom w:val="single" w:sz="4" w:space="0" w:color="000000"/>
              <w:right w:val="single" w:sz="4" w:space="0" w:color="000000"/>
            </w:tcBorders>
          </w:tcPr>
          <w:p w14:paraId="2841E907" w14:textId="77777777" w:rsidR="005E0851" w:rsidRDefault="005E0851" w:rsidP="00466587">
            <w:pPr>
              <w:pStyle w:val="C-TableText"/>
              <w:widowControl w:val="0"/>
              <w:jc w:val="center"/>
            </w:pPr>
            <w:r>
              <w:t>18</w:t>
            </w:r>
          </w:p>
        </w:tc>
        <w:tc>
          <w:tcPr>
            <w:tcW w:w="1559" w:type="dxa"/>
            <w:tcBorders>
              <w:top w:val="single" w:sz="4" w:space="0" w:color="000000"/>
              <w:left w:val="single" w:sz="4" w:space="0" w:color="000000"/>
              <w:bottom w:val="single" w:sz="4" w:space="0" w:color="000000"/>
              <w:right w:val="single" w:sz="4" w:space="0" w:color="000000"/>
            </w:tcBorders>
          </w:tcPr>
          <w:p w14:paraId="03957F19" w14:textId="77777777" w:rsidR="005E0851" w:rsidRDefault="005E0851" w:rsidP="00466587">
            <w:pPr>
              <w:pStyle w:val="C-TableText"/>
              <w:widowControl w:val="0"/>
              <w:jc w:val="center"/>
            </w:pPr>
            <w:r>
              <w:t>18</w:t>
            </w:r>
          </w:p>
        </w:tc>
        <w:tc>
          <w:tcPr>
            <w:tcW w:w="1467" w:type="dxa"/>
            <w:tcBorders>
              <w:top w:val="single" w:sz="4" w:space="0" w:color="000000"/>
              <w:left w:val="single" w:sz="4" w:space="0" w:color="000000"/>
              <w:bottom w:val="single" w:sz="4" w:space="0" w:color="000000"/>
              <w:right w:val="single" w:sz="4" w:space="0" w:color="000000"/>
            </w:tcBorders>
          </w:tcPr>
          <w:p w14:paraId="1939957C" w14:textId="77777777" w:rsidR="005E0851" w:rsidRDefault="005E0851" w:rsidP="00466587">
            <w:pPr>
              <w:pStyle w:val="C-TableText"/>
              <w:widowControl w:val="0"/>
              <w:jc w:val="center"/>
            </w:pPr>
            <w:r>
              <w:t>36</w:t>
            </w:r>
          </w:p>
        </w:tc>
        <w:tc>
          <w:tcPr>
            <w:tcW w:w="1762" w:type="dxa"/>
            <w:tcBorders>
              <w:top w:val="single" w:sz="6" w:space="0" w:color="000000"/>
              <w:left w:val="single" w:sz="6" w:space="0" w:color="000000"/>
              <w:bottom w:val="single" w:sz="6" w:space="0" w:color="000000"/>
              <w:right w:val="single" w:sz="6" w:space="0" w:color="000000"/>
            </w:tcBorders>
            <w:vAlign w:val="center"/>
          </w:tcPr>
          <w:p w14:paraId="512880C0" w14:textId="77777777" w:rsidR="005E0851" w:rsidRDefault="005E0851" w:rsidP="00466587">
            <w:pPr>
              <w:pStyle w:val="C-TableText"/>
              <w:widowControl w:val="0"/>
              <w:jc w:val="center"/>
            </w:pPr>
            <w:r>
              <w:t>25 (0,42)</w:t>
            </w:r>
          </w:p>
        </w:tc>
      </w:tr>
      <w:tr w:rsidR="005E0851" w14:paraId="7B927705" w14:textId="77777777" w:rsidTr="00466587">
        <w:trPr>
          <w:trHeight w:val="23"/>
        </w:trPr>
        <w:tc>
          <w:tcPr>
            <w:tcW w:w="1432" w:type="dxa"/>
            <w:vMerge w:val="restart"/>
            <w:tcBorders>
              <w:top w:val="single" w:sz="4" w:space="0" w:color="000000"/>
              <w:left w:val="single" w:sz="4" w:space="0" w:color="000000"/>
              <w:bottom w:val="single" w:sz="4" w:space="0" w:color="000000"/>
              <w:right w:val="single" w:sz="4" w:space="0" w:color="000000"/>
            </w:tcBorders>
          </w:tcPr>
          <w:p w14:paraId="46B58F31" w14:textId="77777777" w:rsidR="005E0851" w:rsidRDefault="005E0851" w:rsidP="00466587">
            <w:pPr>
              <w:pStyle w:val="C-TableText"/>
              <w:widowControl w:val="0"/>
              <w:jc w:val="center"/>
            </w:pPr>
            <w:r>
              <w:rPr>
                <w:rFonts w:eastAsia="Calibri"/>
                <w:lang w:val="en-GB"/>
              </w:rPr>
              <w:t>≥ 100</w:t>
            </w:r>
          </w:p>
        </w:tc>
        <w:tc>
          <w:tcPr>
            <w:tcW w:w="1503" w:type="dxa"/>
            <w:tcBorders>
              <w:top w:val="single" w:sz="4" w:space="0" w:color="000000"/>
              <w:left w:val="single" w:sz="4" w:space="0" w:color="000000"/>
              <w:bottom w:val="single" w:sz="4" w:space="0" w:color="000000"/>
              <w:right w:val="single" w:sz="4" w:space="0" w:color="000000"/>
            </w:tcBorders>
            <w:vAlign w:val="center"/>
          </w:tcPr>
          <w:p w14:paraId="3E431A13" w14:textId="77777777" w:rsidR="005E0851" w:rsidRDefault="005E0851" w:rsidP="00466587">
            <w:pPr>
              <w:pStyle w:val="C-TableText"/>
              <w:widowControl w:val="0"/>
              <w:jc w:val="center"/>
            </w:pPr>
            <w:r>
              <w:t>600</w:t>
            </w:r>
          </w:p>
        </w:tc>
        <w:tc>
          <w:tcPr>
            <w:tcW w:w="1347" w:type="dxa"/>
            <w:tcBorders>
              <w:top w:val="single" w:sz="4" w:space="0" w:color="000000"/>
              <w:left w:val="single" w:sz="4" w:space="0" w:color="000000"/>
              <w:bottom w:val="single" w:sz="4" w:space="0" w:color="000000"/>
              <w:right w:val="single" w:sz="4" w:space="0" w:color="000000"/>
            </w:tcBorders>
          </w:tcPr>
          <w:p w14:paraId="2F4C2B7C" w14:textId="77777777" w:rsidR="005E0851" w:rsidRDefault="005E0851" w:rsidP="00466587">
            <w:pPr>
              <w:pStyle w:val="C-TableText"/>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tcPr>
          <w:p w14:paraId="182D130F" w14:textId="77777777" w:rsidR="005E0851" w:rsidRDefault="005E0851" w:rsidP="00466587">
            <w:pPr>
              <w:pStyle w:val="C-TableText"/>
              <w:widowControl w:val="0"/>
              <w:jc w:val="center"/>
            </w:pPr>
            <w:r>
              <w:t>6</w:t>
            </w:r>
          </w:p>
        </w:tc>
        <w:tc>
          <w:tcPr>
            <w:tcW w:w="1467" w:type="dxa"/>
            <w:tcBorders>
              <w:top w:val="single" w:sz="4" w:space="0" w:color="000000"/>
              <w:left w:val="single" w:sz="4" w:space="0" w:color="000000"/>
              <w:bottom w:val="single" w:sz="4" w:space="0" w:color="000000"/>
              <w:right w:val="single" w:sz="4" w:space="0" w:color="000000"/>
            </w:tcBorders>
          </w:tcPr>
          <w:p w14:paraId="1440E637" w14:textId="77777777" w:rsidR="005E0851" w:rsidRDefault="005E0851" w:rsidP="00466587">
            <w:pPr>
              <w:pStyle w:val="C-TableText"/>
              <w:widowControl w:val="0"/>
              <w:jc w:val="center"/>
            </w:pPr>
            <w:r>
              <w:t>12</w:t>
            </w:r>
          </w:p>
        </w:tc>
        <w:tc>
          <w:tcPr>
            <w:tcW w:w="1762" w:type="dxa"/>
            <w:tcBorders>
              <w:top w:val="single" w:sz="6" w:space="0" w:color="000000"/>
              <w:left w:val="single" w:sz="6" w:space="0" w:color="000000"/>
              <w:bottom w:val="single" w:sz="6" w:space="0" w:color="000000"/>
              <w:right w:val="single" w:sz="6" w:space="0" w:color="000000"/>
            </w:tcBorders>
            <w:vAlign w:val="center"/>
          </w:tcPr>
          <w:p w14:paraId="18CC9590" w14:textId="77777777" w:rsidR="005E0851" w:rsidRDefault="005E0851" w:rsidP="00466587">
            <w:pPr>
              <w:pStyle w:val="C-TableText"/>
              <w:widowControl w:val="0"/>
              <w:jc w:val="center"/>
            </w:pPr>
            <w:r>
              <w:t>10 (0,17)</w:t>
            </w:r>
          </w:p>
        </w:tc>
      </w:tr>
      <w:tr w:rsidR="005E0851" w14:paraId="14CA7DAA"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3CED067C"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C1E8CB3" w14:textId="77777777" w:rsidR="005E0851" w:rsidRDefault="005E0851" w:rsidP="00466587">
            <w:pPr>
              <w:pStyle w:val="C-TableText"/>
              <w:widowControl w:val="0"/>
              <w:jc w:val="center"/>
            </w:pPr>
            <w:r>
              <w:t>1</w:t>
            </w:r>
            <w:r>
              <w:rPr>
                <w:lang w:val="bg-BG"/>
              </w:rPr>
              <w:t> </w:t>
            </w:r>
            <w:r>
              <w:t>500</w:t>
            </w:r>
          </w:p>
        </w:tc>
        <w:tc>
          <w:tcPr>
            <w:tcW w:w="1347" w:type="dxa"/>
            <w:tcBorders>
              <w:top w:val="single" w:sz="4" w:space="0" w:color="000000"/>
              <w:left w:val="single" w:sz="4" w:space="0" w:color="000000"/>
              <w:bottom w:val="single" w:sz="4" w:space="0" w:color="000000"/>
              <w:right w:val="single" w:sz="4" w:space="0" w:color="000000"/>
            </w:tcBorders>
          </w:tcPr>
          <w:p w14:paraId="6B089E12" w14:textId="77777777" w:rsidR="005E0851" w:rsidRDefault="005E0851" w:rsidP="00466587">
            <w:pPr>
              <w:pStyle w:val="C-TableText"/>
              <w:widowControl w:val="0"/>
              <w:jc w:val="center"/>
            </w:pPr>
            <w:r>
              <w:t>15</w:t>
            </w:r>
          </w:p>
        </w:tc>
        <w:tc>
          <w:tcPr>
            <w:tcW w:w="1559" w:type="dxa"/>
            <w:tcBorders>
              <w:top w:val="single" w:sz="4" w:space="0" w:color="000000"/>
              <w:left w:val="single" w:sz="4" w:space="0" w:color="000000"/>
              <w:bottom w:val="single" w:sz="4" w:space="0" w:color="000000"/>
              <w:right w:val="single" w:sz="4" w:space="0" w:color="000000"/>
            </w:tcBorders>
          </w:tcPr>
          <w:p w14:paraId="44A4F9DF" w14:textId="77777777" w:rsidR="005E0851" w:rsidRDefault="005E0851" w:rsidP="00466587">
            <w:pPr>
              <w:pStyle w:val="C-TableText"/>
              <w:widowControl w:val="0"/>
              <w:jc w:val="center"/>
            </w:pPr>
            <w:r>
              <w:t>15</w:t>
            </w:r>
          </w:p>
        </w:tc>
        <w:tc>
          <w:tcPr>
            <w:tcW w:w="1467" w:type="dxa"/>
            <w:tcBorders>
              <w:top w:val="single" w:sz="4" w:space="0" w:color="000000"/>
              <w:left w:val="single" w:sz="4" w:space="0" w:color="000000"/>
              <w:bottom w:val="single" w:sz="4" w:space="0" w:color="000000"/>
              <w:right w:val="single" w:sz="4" w:space="0" w:color="000000"/>
            </w:tcBorders>
          </w:tcPr>
          <w:p w14:paraId="0812B80E" w14:textId="77777777" w:rsidR="005E0851" w:rsidRDefault="005E0851" w:rsidP="00466587">
            <w:pPr>
              <w:pStyle w:val="C-TableText"/>
              <w:widowControl w:val="0"/>
              <w:jc w:val="center"/>
            </w:pPr>
            <w:r>
              <w:t>30</w:t>
            </w:r>
          </w:p>
        </w:tc>
        <w:tc>
          <w:tcPr>
            <w:tcW w:w="1762" w:type="dxa"/>
            <w:tcBorders>
              <w:top w:val="single" w:sz="6" w:space="0" w:color="000000"/>
              <w:left w:val="single" w:sz="6" w:space="0" w:color="000000"/>
              <w:bottom w:val="single" w:sz="6" w:space="0" w:color="000000"/>
              <w:right w:val="single" w:sz="6" w:space="0" w:color="000000"/>
            </w:tcBorders>
            <w:vAlign w:val="center"/>
          </w:tcPr>
          <w:p w14:paraId="512BB4F8" w14:textId="77777777" w:rsidR="005E0851" w:rsidRDefault="005E0851" w:rsidP="00466587">
            <w:pPr>
              <w:pStyle w:val="C-TableText"/>
              <w:widowControl w:val="0"/>
              <w:jc w:val="center"/>
            </w:pPr>
            <w:r>
              <w:t>15 (0,25)</w:t>
            </w:r>
          </w:p>
        </w:tc>
      </w:tr>
      <w:tr w:rsidR="005E0851" w14:paraId="3925C29A" w14:textId="77777777" w:rsidTr="00466587">
        <w:trPr>
          <w:trHeight w:val="23"/>
        </w:trPr>
        <w:tc>
          <w:tcPr>
            <w:tcW w:w="1432" w:type="dxa"/>
            <w:vMerge/>
            <w:tcBorders>
              <w:top w:val="single" w:sz="4" w:space="0" w:color="000000"/>
              <w:left w:val="single" w:sz="4" w:space="0" w:color="000000"/>
              <w:bottom w:val="single" w:sz="4" w:space="0" w:color="000000"/>
              <w:right w:val="single" w:sz="4" w:space="0" w:color="000000"/>
            </w:tcBorders>
          </w:tcPr>
          <w:p w14:paraId="3743A7FE" w14:textId="77777777" w:rsidR="005E0851" w:rsidRDefault="005E0851" w:rsidP="00466587">
            <w:pPr>
              <w:pStyle w:val="C-TableText"/>
              <w:widowControl w:val="0"/>
              <w:snapToGrid w:val="0"/>
              <w:jc w:val="center"/>
              <w:rPr>
                <w:lang w:val="en-GB"/>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9908ED2" w14:textId="77777777" w:rsidR="005E0851" w:rsidRDefault="005E0851" w:rsidP="00466587">
            <w:pPr>
              <w:pStyle w:val="C-TableText"/>
              <w:widowControl w:val="0"/>
              <w:jc w:val="center"/>
            </w:pPr>
            <w:r>
              <w:t>1</w:t>
            </w:r>
            <w:r>
              <w:rPr>
                <w:lang w:val="bg-BG"/>
              </w:rPr>
              <w:t> </w:t>
            </w:r>
            <w:r>
              <w:t>800</w:t>
            </w:r>
          </w:p>
        </w:tc>
        <w:tc>
          <w:tcPr>
            <w:tcW w:w="1347" w:type="dxa"/>
            <w:tcBorders>
              <w:top w:val="single" w:sz="4" w:space="0" w:color="000000"/>
              <w:left w:val="single" w:sz="4" w:space="0" w:color="000000"/>
              <w:bottom w:val="single" w:sz="4" w:space="0" w:color="000000"/>
              <w:right w:val="single" w:sz="4" w:space="0" w:color="000000"/>
            </w:tcBorders>
          </w:tcPr>
          <w:p w14:paraId="79C3D611" w14:textId="77777777" w:rsidR="005E0851" w:rsidRDefault="005E0851" w:rsidP="00466587">
            <w:pPr>
              <w:pStyle w:val="C-TableText"/>
              <w:widowControl w:val="0"/>
              <w:jc w:val="center"/>
            </w:pPr>
            <w:r>
              <w:t>18</w:t>
            </w:r>
          </w:p>
        </w:tc>
        <w:tc>
          <w:tcPr>
            <w:tcW w:w="1559" w:type="dxa"/>
            <w:tcBorders>
              <w:top w:val="single" w:sz="4" w:space="0" w:color="000000"/>
              <w:left w:val="single" w:sz="4" w:space="0" w:color="000000"/>
              <w:bottom w:val="single" w:sz="4" w:space="0" w:color="000000"/>
              <w:right w:val="single" w:sz="4" w:space="0" w:color="000000"/>
            </w:tcBorders>
          </w:tcPr>
          <w:p w14:paraId="68F84AD3" w14:textId="77777777" w:rsidR="005E0851" w:rsidRDefault="005E0851" w:rsidP="00466587">
            <w:pPr>
              <w:pStyle w:val="C-TableText"/>
              <w:widowControl w:val="0"/>
              <w:jc w:val="center"/>
            </w:pPr>
            <w:r>
              <w:t>18</w:t>
            </w:r>
          </w:p>
        </w:tc>
        <w:tc>
          <w:tcPr>
            <w:tcW w:w="1467" w:type="dxa"/>
            <w:tcBorders>
              <w:top w:val="single" w:sz="4" w:space="0" w:color="000000"/>
              <w:left w:val="single" w:sz="4" w:space="0" w:color="000000"/>
              <w:bottom w:val="single" w:sz="4" w:space="0" w:color="000000"/>
              <w:right w:val="single" w:sz="4" w:space="0" w:color="000000"/>
            </w:tcBorders>
          </w:tcPr>
          <w:p w14:paraId="185B7C36" w14:textId="77777777" w:rsidR="005E0851" w:rsidRDefault="005E0851" w:rsidP="00466587">
            <w:pPr>
              <w:pStyle w:val="C-TableText"/>
              <w:widowControl w:val="0"/>
              <w:jc w:val="center"/>
            </w:pPr>
            <w:r>
              <w:t>36</w:t>
            </w:r>
          </w:p>
        </w:tc>
        <w:tc>
          <w:tcPr>
            <w:tcW w:w="1762" w:type="dxa"/>
            <w:tcBorders>
              <w:top w:val="single" w:sz="6" w:space="0" w:color="000000"/>
              <w:left w:val="single" w:sz="6" w:space="0" w:color="000000"/>
              <w:bottom w:val="single" w:sz="6" w:space="0" w:color="000000"/>
              <w:right w:val="single" w:sz="6" w:space="0" w:color="000000"/>
            </w:tcBorders>
            <w:vAlign w:val="center"/>
          </w:tcPr>
          <w:p w14:paraId="08B8EB41" w14:textId="77777777" w:rsidR="005E0851" w:rsidRDefault="005E0851" w:rsidP="00466587">
            <w:pPr>
              <w:pStyle w:val="C-TableText"/>
              <w:widowControl w:val="0"/>
              <w:jc w:val="center"/>
            </w:pPr>
            <w:r>
              <w:t>17 (0,28)</w:t>
            </w:r>
          </w:p>
        </w:tc>
      </w:tr>
    </w:tbl>
    <w:p w14:paraId="78A76B4E" w14:textId="77777777" w:rsidR="005E0851" w:rsidRDefault="005E0851" w:rsidP="00906F12">
      <w:pPr>
        <w:keepNext/>
        <w:tabs>
          <w:tab w:val="clear" w:pos="567"/>
          <w:tab w:val="left" w:pos="1320"/>
        </w:tabs>
        <w:spacing w:line="240" w:lineRule="auto"/>
        <w:ind w:left="144" w:hanging="144"/>
      </w:pPr>
      <w:r>
        <w:rPr>
          <w:vertAlign w:val="superscript"/>
          <w:lang w:val="bg-BG"/>
        </w:rPr>
        <w:t>a</w:t>
      </w:r>
      <w:r>
        <w:rPr>
          <w:lang w:val="bg-BG"/>
        </w:rPr>
        <w:t xml:space="preserve"> </w:t>
      </w:r>
      <w:r>
        <w:rPr>
          <w:sz w:val="18"/>
          <w:szCs w:val="18"/>
          <w:lang w:val="bg-BG"/>
        </w:rPr>
        <w:t>Телесно тегло по време на лечението.</w:t>
      </w:r>
    </w:p>
    <w:p w14:paraId="49CC759D" w14:textId="77777777" w:rsidR="005E0851" w:rsidRDefault="005E0851" w:rsidP="00906F12">
      <w:pPr>
        <w:spacing w:line="240" w:lineRule="auto"/>
        <w:ind w:right="-2"/>
      </w:pPr>
      <w:r>
        <w:rPr>
          <w:sz w:val="18"/>
          <w:szCs w:val="18"/>
          <w:vertAlign w:val="superscript"/>
          <w:lang w:val="bg-BG"/>
        </w:rPr>
        <w:t>б</w:t>
      </w:r>
      <w:r>
        <w:rPr>
          <w:sz w:val="18"/>
          <w:szCs w:val="18"/>
          <w:lang w:val="bg-BG"/>
        </w:rPr>
        <w:t xml:space="preserve"> </w:t>
      </w:r>
      <w:r>
        <w:rPr>
          <w:sz w:val="18"/>
          <w:szCs w:val="18"/>
        </w:rPr>
        <w:t>Ultomiris</w:t>
      </w:r>
      <w:r>
        <w:rPr>
          <w:sz w:val="18"/>
          <w:szCs w:val="18"/>
          <w:lang w:val="ru-RU"/>
        </w:rPr>
        <w:t xml:space="preserve"> </w:t>
      </w:r>
      <w:r>
        <w:rPr>
          <w:sz w:val="18"/>
          <w:szCs w:val="18"/>
          <w:lang w:val="bg-BG"/>
        </w:rPr>
        <w:t>трябва да се разрежда само с инжекционен разтвор на натриев хлорид 9 mg/ml (0,9%).</w:t>
      </w:r>
      <w:r>
        <w:rPr>
          <w:sz w:val="20"/>
          <w:szCs w:val="18"/>
          <w:vertAlign w:val="superscript"/>
        </w:rPr>
        <w:t xml:space="preserve"> </w:t>
      </w:r>
    </w:p>
    <w:p w14:paraId="43C8DFA0" w14:textId="77777777" w:rsidR="005E0851" w:rsidRDefault="005E0851" w:rsidP="00906F12">
      <w:pPr>
        <w:tabs>
          <w:tab w:val="clear" w:pos="567"/>
          <w:tab w:val="left" w:pos="1320"/>
        </w:tabs>
        <w:spacing w:line="240" w:lineRule="auto"/>
        <w:rPr>
          <w:szCs w:val="22"/>
          <w:lang w:val="ru-RU"/>
        </w:rPr>
      </w:pPr>
    </w:p>
    <w:p w14:paraId="0C37E3EE" w14:textId="77777777" w:rsidR="005E0851" w:rsidRDefault="005E0851">
      <w:pPr>
        <w:numPr>
          <w:ilvl w:val="0"/>
          <w:numId w:val="60"/>
        </w:numPr>
        <w:tabs>
          <w:tab w:val="clear" w:pos="567"/>
          <w:tab w:val="left" w:pos="300"/>
          <w:tab w:val="left" w:pos="1320"/>
        </w:tabs>
        <w:spacing w:line="240" w:lineRule="auto"/>
        <w:pPrChange w:id="332" w:author="Author">
          <w:pPr>
            <w:numPr>
              <w:numId w:val="4"/>
            </w:numPr>
            <w:tabs>
              <w:tab w:val="clear" w:pos="567"/>
              <w:tab w:val="left" w:pos="300"/>
              <w:tab w:val="num" w:pos="360"/>
              <w:tab w:val="left" w:pos="1320"/>
            </w:tabs>
            <w:spacing w:line="240" w:lineRule="auto"/>
            <w:ind w:left="300" w:hanging="300"/>
          </w:pPr>
        </w:pPrChange>
      </w:pPr>
      <w:r>
        <w:rPr>
          <w:szCs w:val="22"/>
          <w:lang w:val="bg-BG"/>
        </w:rPr>
        <w:t xml:space="preserve">Леко раздвижете инфузионния сак, съдържащ разредения разтвор на </w:t>
      </w:r>
      <w:r>
        <w:t>Ultomiris</w:t>
      </w:r>
      <w:r>
        <w:rPr>
          <w:szCs w:val="22"/>
          <w:lang w:val="bg-BG"/>
        </w:rPr>
        <w:t xml:space="preserve">, за да гарантирате цялостно смесване на лекарството и разредителя. </w:t>
      </w:r>
      <w:r>
        <w:t xml:space="preserve">Ultomiris </w:t>
      </w:r>
      <w:r>
        <w:rPr>
          <w:szCs w:val="22"/>
          <w:lang w:val="bg-BG"/>
        </w:rPr>
        <w:t>не трябва да се разклаща.</w:t>
      </w:r>
    </w:p>
    <w:p w14:paraId="572FDD07" w14:textId="77777777" w:rsidR="005E0851" w:rsidRDefault="005E0851">
      <w:pPr>
        <w:numPr>
          <w:ilvl w:val="0"/>
          <w:numId w:val="60"/>
        </w:numPr>
        <w:tabs>
          <w:tab w:val="clear" w:pos="567"/>
          <w:tab w:val="left" w:pos="300"/>
          <w:tab w:val="left" w:pos="1320"/>
        </w:tabs>
        <w:spacing w:line="240" w:lineRule="auto"/>
        <w:pPrChange w:id="333" w:author="Author">
          <w:pPr>
            <w:numPr>
              <w:numId w:val="4"/>
            </w:numPr>
            <w:tabs>
              <w:tab w:val="clear" w:pos="567"/>
              <w:tab w:val="left" w:pos="300"/>
              <w:tab w:val="num" w:pos="360"/>
              <w:tab w:val="left" w:pos="1320"/>
            </w:tabs>
            <w:spacing w:line="240" w:lineRule="auto"/>
            <w:ind w:left="300" w:hanging="300"/>
          </w:pPr>
        </w:pPrChange>
      </w:pPr>
      <w:r>
        <w:rPr>
          <w:szCs w:val="22"/>
          <w:lang w:val="bg-BG"/>
        </w:rPr>
        <w:t>Преди приложение разреденият разтвор трябва да се остави да се затопли до стайна температура (18°C – 25°C) от околния въздух в продължение на приблизително 30 минути.</w:t>
      </w:r>
    </w:p>
    <w:p w14:paraId="623F3EE4" w14:textId="77777777" w:rsidR="005E0851" w:rsidRDefault="005E0851">
      <w:pPr>
        <w:numPr>
          <w:ilvl w:val="0"/>
          <w:numId w:val="60"/>
        </w:numPr>
        <w:tabs>
          <w:tab w:val="clear" w:pos="567"/>
          <w:tab w:val="left" w:pos="300"/>
          <w:tab w:val="left" w:pos="1320"/>
        </w:tabs>
        <w:spacing w:line="240" w:lineRule="auto"/>
        <w:pPrChange w:id="334" w:author="Author">
          <w:pPr>
            <w:numPr>
              <w:numId w:val="4"/>
            </w:numPr>
            <w:tabs>
              <w:tab w:val="clear" w:pos="567"/>
              <w:tab w:val="left" w:pos="300"/>
              <w:tab w:val="num" w:pos="360"/>
              <w:tab w:val="left" w:pos="1320"/>
            </w:tabs>
            <w:spacing w:line="240" w:lineRule="auto"/>
            <w:ind w:left="300" w:hanging="300"/>
          </w:pPr>
        </w:pPrChange>
      </w:pPr>
      <w:r>
        <w:rPr>
          <w:szCs w:val="22"/>
          <w:lang w:val="bg-BG"/>
        </w:rPr>
        <w:t>Разреденият разтвор не трябва да се загрява в микровълнова фурна или с някакъв източник на топлина, различен от стайната температура.</w:t>
      </w:r>
    </w:p>
    <w:p w14:paraId="2F5C9981" w14:textId="77777777" w:rsidR="005E0851" w:rsidRDefault="005E0851">
      <w:pPr>
        <w:numPr>
          <w:ilvl w:val="0"/>
          <w:numId w:val="60"/>
        </w:numPr>
        <w:tabs>
          <w:tab w:val="clear" w:pos="567"/>
          <w:tab w:val="left" w:pos="300"/>
          <w:tab w:val="left" w:pos="1320"/>
        </w:tabs>
        <w:spacing w:line="240" w:lineRule="auto"/>
        <w:pPrChange w:id="335" w:author="Author">
          <w:pPr>
            <w:numPr>
              <w:numId w:val="4"/>
            </w:numPr>
            <w:tabs>
              <w:tab w:val="clear" w:pos="567"/>
              <w:tab w:val="left" w:pos="300"/>
              <w:tab w:val="num" w:pos="360"/>
              <w:tab w:val="left" w:pos="1320"/>
            </w:tabs>
            <w:spacing w:line="240" w:lineRule="auto"/>
            <w:ind w:left="300" w:hanging="300"/>
          </w:pPr>
        </w:pPrChange>
      </w:pPr>
      <w:r>
        <w:rPr>
          <w:szCs w:val="22"/>
          <w:lang w:val="bg-BG"/>
        </w:rPr>
        <w:t>Изхвърлете всяко неизползвано количество, останало във флакона.</w:t>
      </w:r>
    </w:p>
    <w:p w14:paraId="0E79BA31" w14:textId="363BA518" w:rsidR="005E0851" w:rsidRDefault="005E0851">
      <w:pPr>
        <w:numPr>
          <w:ilvl w:val="0"/>
          <w:numId w:val="60"/>
        </w:numPr>
        <w:tabs>
          <w:tab w:val="clear" w:pos="567"/>
          <w:tab w:val="left" w:pos="300"/>
          <w:tab w:val="left" w:pos="1320"/>
        </w:tabs>
        <w:spacing w:line="240" w:lineRule="auto"/>
        <w:pPrChange w:id="336" w:author="Author">
          <w:pPr>
            <w:numPr>
              <w:numId w:val="4"/>
            </w:numPr>
            <w:tabs>
              <w:tab w:val="clear" w:pos="567"/>
              <w:tab w:val="left" w:pos="300"/>
              <w:tab w:val="num" w:pos="360"/>
              <w:tab w:val="left" w:pos="1320"/>
            </w:tabs>
            <w:spacing w:line="240" w:lineRule="auto"/>
            <w:ind w:left="300" w:hanging="300"/>
          </w:pPr>
        </w:pPrChange>
      </w:pPr>
      <w:r>
        <w:rPr>
          <w:szCs w:val="22"/>
          <w:lang w:val="bg-BG"/>
        </w:rPr>
        <w:t>Готовият разтвор трябва да се приложи веднага след приготвянето му. Инфузията трябва да се приложи през 0,2 µm филтър.</w:t>
      </w:r>
      <w:ins w:id="337" w:author="Author">
        <w:r>
          <w:rPr>
            <w:szCs w:val="22"/>
            <w:lang w:val="bg-BG"/>
          </w:rPr>
          <w:t xml:space="preserve"> След приложението на </w:t>
        </w:r>
        <w:r>
          <w:rPr>
            <w:szCs w:val="22"/>
            <w:lang w:val="en-US"/>
          </w:rPr>
          <w:t xml:space="preserve">Ultomiris </w:t>
        </w:r>
        <w:r>
          <w:rPr>
            <w:szCs w:val="22"/>
            <w:lang w:val="bg-BG"/>
          </w:rPr>
          <w:t>цялата система трябва да се промие с натриев хлорид</w:t>
        </w:r>
        <w:r w:rsidR="001808A3">
          <w:rPr>
            <w:szCs w:val="22"/>
            <w:lang w:val="bg-BG"/>
          </w:rPr>
          <w:t xml:space="preserve"> 0,9%</w:t>
        </w:r>
        <w:r>
          <w:rPr>
            <w:szCs w:val="22"/>
            <w:lang w:val="bg-BG"/>
          </w:rPr>
          <w:t xml:space="preserve"> инжекционен разтвор, </w:t>
        </w:r>
        <w:r>
          <w:rPr>
            <w:szCs w:val="22"/>
            <w:lang w:val="en-US"/>
          </w:rPr>
          <w:t>USP</w:t>
        </w:r>
        <w:r>
          <w:rPr>
            <w:szCs w:val="22"/>
            <w:lang w:val="bg-BG"/>
          </w:rPr>
          <w:t>.</w:t>
        </w:r>
      </w:ins>
    </w:p>
    <w:p w14:paraId="6EE8927C" w14:textId="77777777" w:rsidR="005E0851" w:rsidRDefault="005E0851">
      <w:pPr>
        <w:numPr>
          <w:ilvl w:val="0"/>
          <w:numId w:val="60"/>
        </w:numPr>
        <w:tabs>
          <w:tab w:val="clear" w:pos="567"/>
          <w:tab w:val="left" w:pos="300"/>
          <w:tab w:val="left" w:pos="1320"/>
        </w:tabs>
        <w:spacing w:line="240" w:lineRule="auto"/>
        <w:pPrChange w:id="338" w:author="Author">
          <w:pPr>
            <w:numPr>
              <w:numId w:val="4"/>
            </w:numPr>
            <w:tabs>
              <w:tab w:val="clear" w:pos="567"/>
              <w:tab w:val="left" w:pos="300"/>
              <w:tab w:val="num" w:pos="360"/>
              <w:tab w:val="left" w:pos="1320"/>
            </w:tabs>
            <w:spacing w:line="240" w:lineRule="auto"/>
            <w:ind w:left="300" w:hanging="300"/>
          </w:pPr>
        </w:pPrChange>
      </w:pPr>
      <w:r>
        <w:rPr>
          <w:szCs w:val="22"/>
          <w:lang w:val="bg-BG"/>
        </w:rPr>
        <w:t xml:space="preserve">Ако лекарството не се използва веднага след разреждане, срокът за съхранение не трябва да надвишава 24 часа при 2°C – 8°C или </w:t>
      </w:r>
      <w:r w:rsidRPr="00456315">
        <w:rPr>
          <w:szCs w:val="22"/>
        </w:rPr>
        <w:t>4</w:t>
      </w:r>
      <w:r>
        <w:rPr>
          <w:szCs w:val="22"/>
          <w:lang w:val="bg-BG"/>
        </w:rPr>
        <w:t> часа на стайна температура, като се вземе предвид очакваното време за инфузията.</w:t>
      </w:r>
    </w:p>
    <w:p w14:paraId="6B489116" w14:textId="77777777" w:rsidR="005E0851" w:rsidRDefault="005E0851" w:rsidP="00906F12">
      <w:pPr>
        <w:tabs>
          <w:tab w:val="clear" w:pos="567"/>
          <w:tab w:val="left" w:pos="768"/>
        </w:tabs>
        <w:spacing w:line="240" w:lineRule="auto"/>
        <w:ind w:left="300"/>
        <w:rPr>
          <w:b/>
          <w:szCs w:val="22"/>
          <w:lang w:val="ru-RU"/>
        </w:rPr>
      </w:pPr>
    </w:p>
    <w:p w14:paraId="59F2E483" w14:textId="77777777" w:rsidR="005E0851" w:rsidRDefault="005E0851" w:rsidP="00906F12">
      <w:pPr>
        <w:tabs>
          <w:tab w:val="clear" w:pos="567"/>
          <w:tab w:val="left" w:pos="768"/>
        </w:tabs>
        <w:spacing w:line="240" w:lineRule="auto"/>
        <w:ind w:left="300"/>
        <w:rPr>
          <w:b/>
          <w:szCs w:val="22"/>
          <w:lang w:val="ru-RU"/>
        </w:rPr>
      </w:pPr>
    </w:p>
    <w:p w14:paraId="5635689B" w14:textId="77777777" w:rsidR="005E0851" w:rsidRDefault="005E0851" w:rsidP="00906F12">
      <w:pPr>
        <w:keepNext/>
        <w:spacing w:line="240" w:lineRule="auto"/>
      </w:pPr>
      <w:r>
        <w:rPr>
          <w:b/>
          <w:bCs/>
          <w:szCs w:val="22"/>
          <w:lang w:val="bg-BG"/>
        </w:rPr>
        <w:t>3- Приложение</w:t>
      </w:r>
    </w:p>
    <w:p w14:paraId="59FAD52E" w14:textId="77777777" w:rsidR="005E0851" w:rsidRDefault="005E0851">
      <w:pPr>
        <w:numPr>
          <w:ilvl w:val="0"/>
          <w:numId w:val="61"/>
        </w:numPr>
        <w:tabs>
          <w:tab w:val="clear" w:pos="567"/>
          <w:tab w:val="left" w:pos="1320"/>
        </w:tabs>
        <w:spacing w:line="240" w:lineRule="auto"/>
        <w:pPrChange w:id="339" w:author="Author">
          <w:pPr>
            <w:numPr>
              <w:numId w:val="4"/>
            </w:numPr>
            <w:tabs>
              <w:tab w:val="clear" w:pos="567"/>
              <w:tab w:val="num" w:pos="360"/>
              <w:tab w:val="left" w:pos="1320"/>
            </w:tabs>
            <w:spacing w:line="240" w:lineRule="auto"/>
            <w:ind w:left="360" w:hanging="360"/>
          </w:pPr>
        </w:pPrChange>
      </w:pPr>
      <w:r>
        <w:rPr>
          <w:szCs w:val="22"/>
          <w:lang w:val="bg-BG"/>
        </w:rPr>
        <w:t xml:space="preserve">Не прилагайте </w:t>
      </w:r>
      <w:r>
        <w:t>Ultomiris</w:t>
      </w:r>
      <w:r>
        <w:rPr>
          <w:lang w:val="ru-RU"/>
        </w:rPr>
        <w:t xml:space="preserve"> </w:t>
      </w:r>
      <w:r>
        <w:rPr>
          <w:szCs w:val="22"/>
          <w:lang w:val="bg-BG"/>
        </w:rPr>
        <w:t>чрез интравенозна струйна или болус инжекция.</w:t>
      </w:r>
    </w:p>
    <w:p w14:paraId="06D11B82" w14:textId="77777777" w:rsidR="005E0851" w:rsidRDefault="005E0851">
      <w:pPr>
        <w:numPr>
          <w:ilvl w:val="0"/>
          <w:numId w:val="61"/>
        </w:numPr>
        <w:tabs>
          <w:tab w:val="clear" w:pos="567"/>
          <w:tab w:val="left" w:pos="1320"/>
        </w:tabs>
        <w:spacing w:line="240" w:lineRule="auto"/>
        <w:pPrChange w:id="340" w:author="Author">
          <w:pPr>
            <w:numPr>
              <w:numId w:val="4"/>
            </w:numPr>
            <w:tabs>
              <w:tab w:val="clear" w:pos="567"/>
              <w:tab w:val="num" w:pos="360"/>
              <w:tab w:val="left" w:pos="1320"/>
            </w:tabs>
            <w:spacing w:line="240" w:lineRule="auto"/>
            <w:ind w:left="360" w:hanging="360"/>
          </w:pPr>
        </w:pPrChange>
      </w:pPr>
      <w:r>
        <w:t>Ultomiris</w:t>
      </w:r>
      <w:r>
        <w:rPr>
          <w:lang w:val="ru-RU"/>
        </w:rPr>
        <w:t xml:space="preserve"> </w:t>
      </w:r>
      <w:r>
        <w:rPr>
          <w:szCs w:val="22"/>
          <w:lang w:val="bg-BG"/>
        </w:rPr>
        <w:t>трябва да се прилага само чрез интравенозна инфузия.</w:t>
      </w:r>
    </w:p>
    <w:p w14:paraId="1F18FCE1" w14:textId="77777777" w:rsidR="005E0851" w:rsidRDefault="005E0851">
      <w:pPr>
        <w:numPr>
          <w:ilvl w:val="0"/>
          <w:numId w:val="61"/>
        </w:numPr>
        <w:tabs>
          <w:tab w:val="clear" w:pos="567"/>
          <w:tab w:val="left" w:pos="1320"/>
        </w:tabs>
        <w:spacing w:line="240" w:lineRule="auto"/>
        <w:pPrChange w:id="341" w:author="Author">
          <w:pPr>
            <w:numPr>
              <w:numId w:val="4"/>
            </w:numPr>
            <w:tabs>
              <w:tab w:val="clear" w:pos="567"/>
              <w:tab w:val="num" w:pos="360"/>
              <w:tab w:val="left" w:pos="1320"/>
            </w:tabs>
            <w:spacing w:line="240" w:lineRule="auto"/>
            <w:ind w:left="360" w:hanging="360"/>
          </w:pPr>
        </w:pPrChange>
      </w:pPr>
      <w:r>
        <w:rPr>
          <w:szCs w:val="22"/>
          <w:lang w:val="bg-BG"/>
        </w:rPr>
        <w:t xml:space="preserve">Разреденият разтвор </w:t>
      </w:r>
      <w:r>
        <w:t>Ultomiris</w:t>
      </w:r>
      <w:r>
        <w:rPr>
          <w:lang w:val="ru-RU"/>
        </w:rPr>
        <w:t xml:space="preserve"> </w:t>
      </w:r>
      <w:r>
        <w:rPr>
          <w:szCs w:val="22"/>
          <w:lang w:val="bg-BG"/>
        </w:rPr>
        <w:t xml:space="preserve">трябва да се приложи чрез интравенозна инфузия в продължение на приблизително 45 минути, като се използва помпа със спринцовка или инфузионна помпа. Не е необходимо разреденият разтвор на </w:t>
      </w:r>
      <w:r>
        <w:t>Ultomiris</w:t>
      </w:r>
      <w:r>
        <w:rPr>
          <w:lang w:val="ru-RU"/>
        </w:rPr>
        <w:t xml:space="preserve"> </w:t>
      </w:r>
      <w:r>
        <w:rPr>
          <w:szCs w:val="22"/>
          <w:lang w:val="bg-BG"/>
        </w:rPr>
        <w:t>да се пази от светлина по време на прилагането му на пациента.</w:t>
      </w:r>
    </w:p>
    <w:p w14:paraId="1CAA157D" w14:textId="77777777" w:rsidR="005E0851" w:rsidRDefault="005E0851" w:rsidP="00906F12">
      <w:pPr>
        <w:spacing w:line="240" w:lineRule="auto"/>
      </w:pPr>
      <w:r>
        <w:rPr>
          <w:szCs w:val="22"/>
          <w:lang w:val="bg-BG"/>
        </w:rPr>
        <w:t xml:space="preserve">Пациентът трябва да бъде наблюдаван в продължение на един час след инфузията. Ако по времето на приложение на </w:t>
      </w:r>
      <w:r>
        <w:t>Ultomiris</w:t>
      </w:r>
      <w:r>
        <w:rPr>
          <w:szCs w:val="22"/>
          <w:lang w:val="bg-BG"/>
        </w:rPr>
        <w:t xml:space="preserve"> възникне нежелано събитие, инфузията може да се забави или спре по усмотрение на лекаря.</w:t>
      </w:r>
    </w:p>
    <w:p w14:paraId="44071668" w14:textId="77777777" w:rsidR="005E0851" w:rsidRDefault="005E0851" w:rsidP="00906F12">
      <w:pPr>
        <w:spacing w:line="240" w:lineRule="auto"/>
        <w:rPr>
          <w:b/>
          <w:bCs/>
          <w:szCs w:val="22"/>
          <w:lang w:val="ru-RU"/>
        </w:rPr>
      </w:pPr>
    </w:p>
    <w:p w14:paraId="5EF35DE2" w14:textId="77777777" w:rsidR="005E0851" w:rsidRDefault="005E0851" w:rsidP="00906F12">
      <w:pPr>
        <w:spacing w:line="240" w:lineRule="auto"/>
        <w:rPr>
          <w:b/>
          <w:bCs/>
          <w:szCs w:val="22"/>
          <w:lang w:val="ru-RU"/>
        </w:rPr>
      </w:pPr>
    </w:p>
    <w:p w14:paraId="39659998" w14:textId="77777777" w:rsidR="005E0851" w:rsidRDefault="005E0851" w:rsidP="00906F12">
      <w:pPr>
        <w:keepNext/>
        <w:spacing w:line="240" w:lineRule="auto"/>
      </w:pPr>
      <w:r>
        <w:rPr>
          <w:b/>
          <w:bCs/>
          <w:szCs w:val="22"/>
          <w:lang w:val="bg-BG"/>
        </w:rPr>
        <w:t>4- Специални условия на работа и съхранение</w:t>
      </w:r>
    </w:p>
    <w:p w14:paraId="09C224AE" w14:textId="77777777" w:rsidR="005E0851" w:rsidRDefault="005E0851" w:rsidP="00906F12">
      <w:pPr>
        <w:spacing w:line="240" w:lineRule="auto"/>
      </w:pPr>
      <w:r>
        <w:rPr>
          <w:szCs w:val="22"/>
          <w:lang w:val="bg-BG"/>
        </w:rPr>
        <w:t>Да се съхранява в хладилник (2°C – 8°C). Да не се замразява. Да се съхранява в оригиналната опаковка, за да се предпази от светлина.</w:t>
      </w:r>
    </w:p>
    <w:p w14:paraId="7805CD1F" w14:textId="77777777" w:rsidR="005E0851" w:rsidRDefault="005E0851" w:rsidP="00906F12">
      <w:pPr>
        <w:spacing w:line="240" w:lineRule="auto"/>
        <w:ind w:right="-2"/>
      </w:pPr>
      <w:r>
        <w:rPr>
          <w:szCs w:val="22"/>
          <w:lang w:val="bg-BG"/>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119B1B05" w14:textId="77777777" w:rsidR="005E0851" w:rsidRDefault="005E0851" w:rsidP="00906F12">
      <w:pPr>
        <w:tabs>
          <w:tab w:val="clear" w:pos="567"/>
        </w:tabs>
        <w:spacing w:line="240" w:lineRule="auto"/>
        <w:rPr>
          <w:lang w:val="ru-RU"/>
        </w:rPr>
      </w:pPr>
    </w:p>
    <w:p w14:paraId="066852EE" w14:textId="77777777" w:rsidR="005E0851" w:rsidRDefault="005E0851" w:rsidP="00906F12">
      <w:pPr>
        <w:tabs>
          <w:tab w:val="clear" w:pos="567"/>
        </w:tabs>
        <w:spacing w:line="240" w:lineRule="auto"/>
        <w:rPr>
          <w:lang w:val="ru-RU"/>
        </w:rPr>
      </w:pPr>
      <w:r>
        <w:rPr>
          <w:szCs w:val="22"/>
          <w:lang w:val="bg-BG"/>
        </w:rPr>
        <w:t>Неизползваното лекарство или отпадъчните материали от него трябва да се изхвърлят в съответствие с местните изисквания</w:t>
      </w:r>
      <w:r>
        <w:rPr>
          <w:lang w:val="ru-RU"/>
        </w:rPr>
        <w:t>.</w:t>
      </w:r>
      <w:bookmarkEnd w:id="224"/>
    </w:p>
    <w:p w14:paraId="6B422C35" w14:textId="77777777" w:rsidR="005E0851" w:rsidRPr="00906F12" w:rsidRDefault="005E0851" w:rsidP="00906F12">
      <w:pPr>
        <w:pStyle w:val="NormalAgency"/>
        <w:rPr>
          <w:rFonts w:ascii="Times New Roman" w:hAnsi="Times New Roman" w:cs="Times New Roman"/>
          <w:sz w:val="22"/>
          <w:szCs w:val="22"/>
          <w:lang w:val="en-US"/>
        </w:rPr>
      </w:pPr>
    </w:p>
    <w:sectPr w:rsidR="005E0851" w:rsidRPr="00906F12">
      <w:footerReference w:type="default" r:id="rId17"/>
      <w:footerReference w:type="first" r:id="rId18"/>
      <w:pgSz w:w="11906" w:h="16838"/>
      <w:pgMar w:top="1134" w:right="1418" w:bottom="1134" w:left="1418"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6436" w14:textId="77777777" w:rsidR="006A7F87" w:rsidRDefault="006A7F87">
      <w:pPr>
        <w:spacing w:line="240" w:lineRule="auto"/>
      </w:pPr>
      <w:r>
        <w:separator/>
      </w:r>
    </w:p>
  </w:endnote>
  <w:endnote w:type="continuationSeparator" w:id="0">
    <w:p w14:paraId="6DB5E39F" w14:textId="77777777" w:rsidR="006A7F87" w:rsidRDefault="006A7F87">
      <w:pPr>
        <w:spacing w:line="240" w:lineRule="auto"/>
      </w:pPr>
      <w:r>
        <w:continuationSeparator/>
      </w:r>
    </w:p>
  </w:endnote>
  <w:endnote w:type="continuationNotice" w:id="1">
    <w:p w14:paraId="34B00111" w14:textId="77777777" w:rsidR="006A7F87" w:rsidRDefault="006A7F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D5D" w14:textId="2C29F06B" w:rsidR="00321034" w:rsidRDefault="00321034">
    <w:pPr>
      <w:pStyle w:val="Footer"/>
      <w:tabs>
        <w:tab w:val="right" w:pos="8931"/>
      </w:tabs>
      <w:ind w:right="96"/>
      <w:jc w:val="center"/>
    </w:pPr>
    <w:r>
      <w:rPr>
        <w:rStyle w:val="PageNumber1"/>
        <w:szCs w:val="16"/>
        <w:lang w:val="bg-BG"/>
      </w:rPr>
      <w:fldChar w:fldCharType="begin"/>
    </w:r>
    <w:r>
      <w:rPr>
        <w:rStyle w:val="PageNumber1"/>
        <w:szCs w:val="16"/>
        <w:lang w:val="bg-BG"/>
      </w:rPr>
      <w:instrText xml:space="preserve"> PAGE </w:instrText>
    </w:r>
    <w:r>
      <w:rPr>
        <w:rStyle w:val="PageNumber1"/>
        <w:szCs w:val="16"/>
        <w:lang w:val="bg-BG"/>
      </w:rPr>
      <w:fldChar w:fldCharType="separate"/>
    </w:r>
    <w:r w:rsidR="00B01DB4">
      <w:rPr>
        <w:rStyle w:val="PageNumber1"/>
        <w:noProof/>
        <w:szCs w:val="16"/>
        <w:lang w:val="bg-BG"/>
      </w:rPr>
      <w:t>39</w:t>
    </w:r>
    <w:r>
      <w:rPr>
        <w:rStyle w:val="PageNumber1"/>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427E" w14:textId="21AA754E" w:rsidR="00321034" w:rsidRDefault="00321034">
    <w:pPr>
      <w:pStyle w:val="Footer"/>
      <w:tabs>
        <w:tab w:val="right" w:pos="8931"/>
      </w:tabs>
      <w:ind w:right="96"/>
      <w:jc w:val="center"/>
    </w:pPr>
    <w:r>
      <w:rPr>
        <w:rStyle w:val="PageNumber1"/>
        <w:lang w:val="bg-BG"/>
      </w:rPr>
      <w:fldChar w:fldCharType="begin"/>
    </w:r>
    <w:r>
      <w:rPr>
        <w:rStyle w:val="PageNumber1"/>
        <w:lang w:val="bg-BG"/>
      </w:rPr>
      <w:instrText xml:space="preserve"> PAGE </w:instrText>
    </w:r>
    <w:r>
      <w:rPr>
        <w:rStyle w:val="PageNumber1"/>
        <w:lang w:val="bg-BG"/>
      </w:rPr>
      <w:fldChar w:fldCharType="separate"/>
    </w:r>
    <w:r w:rsidR="003767D3">
      <w:rPr>
        <w:rStyle w:val="PageNumber1"/>
        <w:noProof/>
        <w:lang w:val="bg-BG"/>
      </w:rPr>
      <w:t>1</w:t>
    </w:r>
    <w:r>
      <w:rPr>
        <w:rStyle w:val="PageNumber1"/>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E927" w14:textId="77777777" w:rsidR="006A7F87" w:rsidRDefault="006A7F87">
      <w:pPr>
        <w:spacing w:line="240" w:lineRule="auto"/>
      </w:pPr>
      <w:r>
        <w:separator/>
      </w:r>
    </w:p>
  </w:footnote>
  <w:footnote w:type="continuationSeparator" w:id="0">
    <w:p w14:paraId="75DFD028" w14:textId="77777777" w:rsidR="006A7F87" w:rsidRDefault="006A7F87">
      <w:pPr>
        <w:spacing w:line="240" w:lineRule="auto"/>
      </w:pPr>
      <w:r>
        <w:continuationSeparator/>
      </w:r>
    </w:p>
  </w:footnote>
  <w:footnote w:type="continuationNotice" w:id="1">
    <w:p w14:paraId="3B725B07" w14:textId="77777777" w:rsidR="006A7F87" w:rsidRDefault="006A7F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B6AB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781A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5E7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869D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0A43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6C43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A29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A2F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0693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4CC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2"/>
    <w:multiLevelType w:val="multilevel"/>
    <w:tmpl w:val="00000002"/>
    <w:name w:val="WW8Num2"/>
    <w:lvl w:ilvl="0">
      <w:numFmt w:val="bullet"/>
      <w:lvlText w:val="–"/>
      <w:lvlJc w:val="left"/>
      <w:pPr>
        <w:tabs>
          <w:tab w:val="num" w:pos="0"/>
        </w:tabs>
        <w:ind w:left="720" w:hanging="360"/>
      </w:pPr>
      <w:rPr>
        <w:rFonts w:ascii="Verdana" w:hAnsi="Verdana" w:cs="Verdan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3"/>
    <w:multiLevelType w:val="multilevel"/>
    <w:tmpl w:val="00000003"/>
    <w:name w:val="WW8Num3"/>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OpenSymbol" w:hAnsi="OpenSymbol" w:cs="OpenSymbol"/>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1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07"/>
    <w:multiLevelType w:val="multilevel"/>
    <w:tmpl w:val="00000007"/>
    <w:name w:val="WW8Num7"/>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08"/>
    <w:multiLevelType w:val="multilevel"/>
    <w:tmpl w:val="00000008"/>
    <w:name w:val="WW8Num8"/>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07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0C"/>
    <w:multiLevelType w:val="multilevel"/>
    <w:tmpl w:val="0000000C"/>
    <w:name w:val="WW8Num12"/>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3" w15:restartNumberingAfterBreak="0">
    <w:nsid w:val="0000000D"/>
    <w:multiLevelType w:val="multilevel"/>
    <w:tmpl w:val="0000000D"/>
    <w:name w:val="WW8Num13"/>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4"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0F"/>
    <w:multiLevelType w:val="multilevel"/>
    <w:tmpl w:val="0000000F"/>
    <w:name w:val="WW8Num15"/>
    <w:lvl w:ilvl="0">
      <w:start w:val="1"/>
      <w:numFmt w:val="bullet"/>
      <w:lvlText w:val="-"/>
      <w:lvlJc w:val="left"/>
      <w:pPr>
        <w:tabs>
          <w:tab w:val="num" w:pos="0"/>
        </w:tabs>
        <w:ind w:left="360"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0"/>
    <w:multiLevelType w:val="multilevel"/>
    <w:tmpl w:val="00000010"/>
    <w:name w:val="WW8Num1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7" w15:restartNumberingAfterBreak="0">
    <w:nsid w:val="00000011"/>
    <w:multiLevelType w:val="multilevel"/>
    <w:tmpl w:val="00000011"/>
    <w:name w:val="WW8Num17"/>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8" w15:restartNumberingAfterBreak="0">
    <w:nsid w:val="00000012"/>
    <w:multiLevelType w:val="multilevel"/>
    <w:tmpl w:val="00000012"/>
    <w:name w:val="WW8Num18"/>
    <w:lvl w:ilvl="0">
      <w:start w:val="1"/>
      <w:numFmt w:val="bullet"/>
      <w:lvlText w:val=""/>
      <w:lvlJc w:val="left"/>
      <w:pPr>
        <w:tabs>
          <w:tab w:val="num" w:pos="0"/>
        </w:tabs>
        <w:ind w:left="107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3"/>
    <w:multiLevelType w:val="multilevel"/>
    <w:tmpl w:val="00000013"/>
    <w:name w:val="WW8Num19"/>
    <w:lvl w:ilvl="0">
      <w:start w:val="1"/>
      <w:numFmt w:val="bullet"/>
      <w:lvlText w:val=""/>
      <w:lvlJc w:val="left"/>
      <w:pPr>
        <w:tabs>
          <w:tab w:val="num" w:pos="0"/>
        </w:tabs>
        <w:ind w:left="1004" w:hanging="360"/>
      </w:pPr>
      <w:rPr>
        <w:rFonts w:ascii="Symbol" w:hAnsi="Symbol" w:cs="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cs="Wingdings"/>
      </w:rPr>
    </w:lvl>
    <w:lvl w:ilvl="3">
      <w:start w:val="1"/>
      <w:numFmt w:val="bullet"/>
      <w:lvlText w:val=""/>
      <w:lvlJc w:val="left"/>
      <w:pPr>
        <w:tabs>
          <w:tab w:val="num" w:pos="0"/>
        </w:tabs>
        <w:ind w:left="3164" w:hanging="360"/>
      </w:pPr>
      <w:rPr>
        <w:rFonts w:ascii="Symbol" w:hAnsi="Symbol" w:cs="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cs="Wingdings"/>
      </w:rPr>
    </w:lvl>
    <w:lvl w:ilvl="6">
      <w:start w:val="1"/>
      <w:numFmt w:val="bullet"/>
      <w:lvlText w:val=""/>
      <w:lvlJc w:val="left"/>
      <w:pPr>
        <w:tabs>
          <w:tab w:val="num" w:pos="0"/>
        </w:tabs>
        <w:ind w:left="5324" w:hanging="360"/>
      </w:pPr>
      <w:rPr>
        <w:rFonts w:ascii="Symbol" w:hAnsi="Symbol" w:cs="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cs="Wingdings"/>
      </w:rPr>
    </w:lvl>
  </w:abstractNum>
  <w:abstractNum w:abstractNumId="30" w15:restartNumberingAfterBreak="0">
    <w:nsid w:val="00000014"/>
    <w:multiLevelType w:val="multilevel"/>
    <w:tmpl w:val="4E44F6D2"/>
    <w:name w:val="WW8Num20"/>
    <w:lvl w:ilvl="0">
      <w:start w:val="1"/>
      <w:numFmt w:val="decimal"/>
      <w:lvlText w:val="%1."/>
      <w:lvlJc w:val="left"/>
      <w:pPr>
        <w:tabs>
          <w:tab w:val="num" w:pos="468"/>
        </w:tabs>
        <w:ind w:left="828" w:hanging="360"/>
      </w:pPr>
      <w:rPr>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00000015"/>
    <w:multiLevelType w:val="multilevel"/>
    <w:tmpl w:val="00000015"/>
    <w:name w:val="WW8Num21"/>
    <w:lvl w:ilvl="0">
      <w:start w:val="1"/>
      <w:numFmt w:val="bullet"/>
      <w:pStyle w:val="Timesnew"/>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00000016"/>
    <w:multiLevelType w:val="multilevel"/>
    <w:tmpl w:val="00000016"/>
    <w:name w:val="WW8Num22"/>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3" w15:restartNumberingAfterBreak="0">
    <w:nsid w:val="005A2332"/>
    <w:multiLevelType w:val="hybridMultilevel"/>
    <w:tmpl w:val="D6F2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8931444"/>
    <w:multiLevelType w:val="multilevel"/>
    <w:tmpl w:val="2D9AC2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35" w15:restartNumberingAfterBreak="0">
    <w:nsid w:val="0C4573E4"/>
    <w:multiLevelType w:val="hybridMultilevel"/>
    <w:tmpl w:val="790058C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6" w15:restartNumberingAfterBreak="0">
    <w:nsid w:val="0CBC3E2B"/>
    <w:multiLevelType w:val="multilevel"/>
    <w:tmpl w:val="F430926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7" w15:restartNumberingAfterBreak="0">
    <w:nsid w:val="0DF937F9"/>
    <w:multiLevelType w:val="multilevel"/>
    <w:tmpl w:val="2E24750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38" w15:restartNumberingAfterBreak="0">
    <w:nsid w:val="11773AE8"/>
    <w:multiLevelType w:val="multilevel"/>
    <w:tmpl w:val="E2B2540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 w15:restartNumberingAfterBreak="0">
    <w:nsid w:val="12C96AD7"/>
    <w:multiLevelType w:val="hybridMultilevel"/>
    <w:tmpl w:val="FCBE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FBC319A"/>
    <w:multiLevelType w:val="multilevel"/>
    <w:tmpl w:val="6548FC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1" w15:restartNumberingAfterBreak="0">
    <w:nsid w:val="26C87A36"/>
    <w:multiLevelType w:val="multilevel"/>
    <w:tmpl w:val="E6723F8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2" w15:restartNumberingAfterBreak="0">
    <w:nsid w:val="410B005B"/>
    <w:multiLevelType w:val="multilevel"/>
    <w:tmpl w:val="5364A2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3" w15:restartNumberingAfterBreak="0">
    <w:nsid w:val="46415E48"/>
    <w:multiLevelType w:val="multilevel"/>
    <w:tmpl w:val="9F2CD1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4" w15:restartNumberingAfterBreak="0">
    <w:nsid w:val="47B11AB6"/>
    <w:multiLevelType w:val="multilevel"/>
    <w:tmpl w:val="7A98AF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45" w15:restartNumberingAfterBreak="0">
    <w:nsid w:val="49E400A4"/>
    <w:multiLevelType w:val="hybridMultilevel"/>
    <w:tmpl w:val="A84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1B4F8D"/>
    <w:multiLevelType w:val="hybridMultilevel"/>
    <w:tmpl w:val="5182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7D166D"/>
    <w:multiLevelType w:val="multilevel"/>
    <w:tmpl w:val="BF1ABE6E"/>
    <w:lvl w:ilvl="0">
      <w:start w:val="1"/>
      <w:numFmt w:val="decimal"/>
      <w:lvlText w:val="%1."/>
      <w:lvlJc w:val="left"/>
      <w:pPr>
        <w:tabs>
          <w:tab w:val="num" w:pos="468"/>
        </w:tabs>
        <w:ind w:left="828" w:hanging="360"/>
      </w:pPr>
      <w:rPr>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8" w15:restartNumberingAfterBreak="0">
    <w:nsid w:val="5E012026"/>
    <w:multiLevelType w:val="multilevel"/>
    <w:tmpl w:val="2ECE125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9" w15:restartNumberingAfterBreak="0">
    <w:nsid w:val="61890C23"/>
    <w:multiLevelType w:val="multilevel"/>
    <w:tmpl w:val="C1C42D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50" w15:restartNumberingAfterBreak="0">
    <w:nsid w:val="65B81CE2"/>
    <w:multiLevelType w:val="multilevel"/>
    <w:tmpl w:val="2EB06F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51" w15:restartNumberingAfterBreak="0">
    <w:nsid w:val="66687EC0"/>
    <w:multiLevelType w:val="multilevel"/>
    <w:tmpl w:val="5D9810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340"/>
        </w:tabs>
        <w:ind w:left="1340" w:hanging="360"/>
      </w:pPr>
      <w:rPr>
        <w:rFonts w:ascii="Courier New" w:hAnsi="Courier New" w:cs="Courier New"/>
      </w:rPr>
    </w:lvl>
    <w:lvl w:ilvl="2">
      <w:start w:val="1"/>
      <w:numFmt w:val="bullet"/>
      <w:lvlText w:val=""/>
      <w:lvlJc w:val="left"/>
      <w:pPr>
        <w:tabs>
          <w:tab w:val="num" w:pos="2060"/>
        </w:tabs>
        <w:ind w:left="2060" w:hanging="360"/>
      </w:pPr>
      <w:rPr>
        <w:rFonts w:ascii="Wingdings" w:hAnsi="Wingdings" w:cs="Wingdings"/>
      </w:rPr>
    </w:lvl>
    <w:lvl w:ilvl="3">
      <w:start w:val="1"/>
      <w:numFmt w:val="bullet"/>
      <w:lvlText w:val=""/>
      <w:lvlJc w:val="left"/>
      <w:pPr>
        <w:tabs>
          <w:tab w:val="num" w:pos="2780"/>
        </w:tabs>
        <w:ind w:left="2780" w:hanging="360"/>
      </w:pPr>
      <w:rPr>
        <w:rFonts w:ascii="Symbol" w:hAnsi="Symbol" w:cs="Symbol"/>
      </w:rPr>
    </w:lvl>
    <w:lvl w:ilvl="4">
      <w:start w:val="1"/>
      <w:numFmt w:val="bullet"/>
      <w:lvlText w:val="o"/>
      <w:lvlJc w:val="left"/>
      <w:pPr>
        <w:tabs>
          <w:tab w:val="num" w:pos="3500"/>
        </w:tabs>
        <w:ind w:left="3500" w:hanging="360"/>
      </w:pPr>
      <w:rPr>
        <w:rFonts w:ascii="Courier New" w:hAnsi="Courier New" w:cs="Courier New"/>
      </w:rPr>
    </w:lvl>
    <w:lvl w:ilvl="5">
      <w:start w:val="1"/>
      <w:numFmt w:val="bullet"/>
      <w:lvlText w:val=""/>
      <w:lvlJc w:val="left"/>
      <w:pPr>
        <w:tabs>
          <w:tab w:val="num" w:pos="4220"/>
        </w:tabs>
        <w:ind w:left="4220" w:hanging="360"/>
      </w:pPr>
      <w:rPr>
        <w:rFonts w:ascii="Wingdings" w:hAnsi="Wingdings" w:cs="Wingdings"/>
      </w:rPr>
    </w:lvl>
    <w:lvl w:ilvl="6">
      <w:start w:val="1"/>
      <w:numFmt w:val="bullet"/>
      <w:lvlText w:val=""/>
      <w:lvlJc w:val="left"/>
      <w:pPr>
        <w:tabs>
          <w:tab w:val="num" w:pos="4940"/>
        </w:tabs>
        <w:ind w:left="4940" w:hanging="360"/>
      </w:pPr>
      <w:rPr>
        <w:rFonts w:ascii="Symbol" w:hAnsi="Symbol" w:cs="Symbol"/>
      </w:rPr>
    </w:lvl>
    <w:lvl w:ilvl="7">
      <w:start w:val="1"/>
      <w:numFmt w:val="bullet"/>
      <w:lvlText w:val="o"/>
      <w:lvlJc w:val="left"/>
      <w:pPr>
        <w:tabs>
          <w:tab w:val="num" w:pos="5660"/>
        </w:tabs>
        <w:ind w:left="5660" w:hanging="360"/>
      </w:pPr>
      <w:rPr>
        <w:rFonts w:ascii="Courier New" w:hAnsi="Courier New" w:cs="Courier New"/>
      </w:rPr>
    </w:lvl>
    <w:lvl w:ilvl="8">
      <w:start w:val="1"/>
      <w:numFmt w:val="bullet"/>
      <w:lvlText w:val=""/>
      <w:lvlJc w:val="left"/>
      <w:pPr>
        <w:tabs>
          <w:tab w:val="num" w:pos="6380"/>
        </w:tabs>
        <w:ind w:left="6380" w:hanging="360"/>
      </w:pPr>
      <w:rPr>
        <w:rFonts w:ascii="Wingdings" w:hAnsi="Wingdings" w:cs="Wingdings"/>
      </w:rPr>
    </w:lvl>
  </w:abstractNum>
  <w:abstractNum w:abstractNumId="52" w15:restartNumberingAfterBreak="0">
    <w:nsid w:val="69873BAB"/>
    <w:multiLevelType w:val="multilevel"/>
    <w:tmpl w:val="4EA0E11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3" w15:restartNumberingAfterBreak="0">
    <w:nsid w:val="69E95A54"/>
    <w:multiLevelType w:val="hybridMultilevel"/>
    <w:tmpl w:val="EDE059A0"/>
    <w:lvl w:ilvl="0" w:tplc="55668EFC">
      <w:start w:val="1"/>
      <w:numFmt w:val="bullet"/>
      <w:lvlText w:val=""/>
      <w:lvlJc w:val="left"/>
      <w:pPr>
        <w:tabs>
          <w:tab w:val="num" w:pos="397"/>
        </w:tabs>
        <w:ind w:left="397" w:hanging="397"/>
      </w:pPr>
      <w:rPr>
        <w:rFonts w:ascii="Symbol" w:hAnsi="Symbol" w:hint="default"/>
      </w:rPr>
    </w:lvl>
    <w:lvl w:ilvl="1" w:tplc="BDB42BCC">
      <w:start w:val="1"/>
      <w:numFmt w:val="bullet"/>
      <w:lvlText w:val="o"/>
      <w:lvlJc w:val="left"/>
      <w:pPr>
        <w:tabs>
          <w:tab w:val="num" w:pos="1440"/>
        </w:tabs>
        <w:ind w:left="1440" w:hanging="360"/>
      </w:pPr>
      <w:rPr>
        <w:rFonts w:ascii="Courier New" w:hAnsi="Courier New" w:hint="default"/>
      </w:rPr>
    </w:lvl>
    <w:lvl w:ilvl="2" w:tplc="7A1E426A">
      <w:start w:val="1"/>
      <w:numFmt w:val="bullet"/>
      <w:lvlText w:val=""/>
      <w:lvlJc w:val="left"/>
      <w:pPr>
        <w:tabs>
          <w:tab w:val="num" w:pos="2160"/>
        </w:tabs>
        <w:ind w:left="2160" w:hanging="360"/>
      </w:pPr>
      <w:rPr>
        <w:rFonts w:ascii="Wingdings" w:hAnsi="Wingdings" w:hint="default"/>
      </w:rPr>
    </w:lvl>
    <w:lvl w:ilvl="3" w:tplc="2ED0370A">
      <w:start w:val="1"/>
      <w:numFmt w:val="bullet"/>
      <w:lvlText w:val=""/>
      <w:lvlJc w:val="left"/>
      <w:pPr>
        <w:tabs>
          <w:tab w:val="num" w:pos="2880"/>
        </w:tabs>
        <w:ind w:left="2880" w:hanging="360"/>
      </w:pPr>
      <w:rPr>
        <w:rFonts w:ascii="Symbol" w:hAnsi="Symbol" w:hint="default"/>
      </w:rPr>
    </w:lvl>
    <w:lvl w:ilvl="4" w:tplc="EF2CECBA">
      <w:start w:val="1"/>
      <w:numFmt w:val="bullet"/>
      <w:lvlText w:val="o"/>
      <w:lvlJc w:val="left"/>
      <w:pPr>
        <w:tabs>
          <w:tab w:val="num" w:pos="3600"/>
        </w:tabs>
        <w:ind w:left="3600" w:hanging="360"/>
      </w:pPr>
      <w:rPr>
        <w:rFonts w:ascii="Courier New" w:hAnsi="Courier New" w:hint="default"/>
      </w:rPr>
    </w:lvl>
    <w:lvl w:ilvl="5" w:tplc="3214846C">
      <w:start w:val="1"/>
      <w:numFmt w:val="bullet"/>
      <w:lvlText w:val=""/>
      <w:lvlJc w:val="left"/>
      <w:pPr>
        <w:tabs>
          <w:tab w:val="num" w:pos="4320"/>
        </w:tabs>
        <w:ind w:left="4320" w:hanging="360"/>
      </w:pPr>
      <w:rPr>
        <w:rFonts w:ascii="Wingdings" w:hAnsi="Wingdings" w:hint="default"/>
      </w:rPr>
    </w:lvl>
    <w:lvl w:ilvl="6" w:tplc="A5D8D1F8">
      <w:start w:val="1"/>
      <w:numFmt w:val="bullet"/>
      <w:lvlText w:val=""/>
      <w:lvlJc w:val="left"/>
      <w:pPr>
        <w:tabs>
          <w:tab w:val="num" w:pos="5040"/>
        </w:tabs>
        <w:ind w:left="5040" w:hanging="360"/>
      </w:pPr>
      <w:rPr>
        <w:rFonts w:ascii="Symbol" w:hAnsi="Symbol" w:hint="default"/>
      </w:rPr>
    </w:lvl>
    <w:lvl w:ilvl="7" w:tplc="B4884A86">
      <w:start w:val="1"/>
      <w:numFmt w:val="bullet"/>
      <w:lvlText w:val="o"/>
      <w:lvlJc w:val="left"/>
      <w:pPr>
        <w:tabs>
          <w:tab w:val="num" w:pos="5760"/>
        </w:tabs>
        <w:ind w:left="5760" w:hanging="360"/>
      </w:pPr>
      <w:rPr>
        <w:rFonts w:ascii="Courier New" w:hAnsi="Courier New" w:hint="default"/>
      </w:rPr>
    </w:lvl>
    <w:lvl w:ilvl="8" w:tplc="7736E672">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40089D"/>
    <w:multiLevelType w:val="hybridMultilevel"/>
    <w:tmpl w:val="3CA4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E2542C"/>
    <w:multiLevelType w:val="multilevel"/>
    <w:tmpl w:val="AEFA3C9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6" w15:restartNumberingAfterBreak="0">
    <w:nsid w:val="7DA61603"/>
    <w:multiLevelType w:val="hybridMultilevel"/>
    <w:tmpl w:val="343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BC64E0"/>
    <w:multiLevelType w:val="hybridMultilevel"/>
    <w:tmpl w:val="84CC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E418DA"/>
    <w:multiLevelType w:val="multilevel"/>
    <w:tmpl w:val="C9CC208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2134059484">
    <w:abstractNumId w:val="11"/>
  </w:num>
  <w:num w:numId="2" w16cid:durableId="2037072052">
    <w:abstractNumId w:val="12"/>
  </w:num>
  <w:num w:numId="3" w16cid:durableId="833884922">
    <w:abstractNumId w:val="13"/>
  </w:num>
  <w:num w:numId="4" w16cid:durableId="486895779">
    <w:abstractNumId w:val="14"/>
  </w:num>
  <w:num w:numId="5" w16cid:durableId="1979610043">
    <w:abstractNumId w:val="15"/>
  </w:num>
  <w:num w:numId="6" w16cid:durableId="2142648239">
    <w:abstractNumId w:val="16"/>
  </w:num>
  <w:num w:numId="7" w16cid:durableId="415177139">
    <w:abstractNumId w:val="17"/>
  </w:num>
  <w:num w:numId="8" w16cid:durableId="1267346522">
    <w:abstractNumId w:val="18"/>
  </w:num>
  <w:num w:numId="9" w16cid:durableId="1176722659">
    <w:abstractNumId w:val="19"/>
  </w:num>
  <w:num w:numId="10" w16cid:durableId="1883470901">
    <w:abstractNumId w:val="20"/>
  </w:num>
  <w:num w:numId="11" w16cid:durableId="448546276">
    <w:abstractNumId w:val="21"/>
  </w:num>
  <w:num w:numId="12" w16cid:durableId="1743330872">
    <w:abstractNumId w:val="22"/>
  </w:num>
  <w:num w:numId="13" w16cid:durableId="642001018">
    <w:abstractNumId w:val="23"/>
  </w:num>
  <w:num w:numId="14" w16cid:durableId="807279150">
    <w:abstractNumId w:val="24"/>
  </w:num>
  <w:num w:numId="15" w16cid:durableId="1183861036">
    <w:abstractNumId w:val="25"/>
  </w:num>
  <w:num w:numId="16" w16cid:durableId="266082021">
    <w:abstractNumId w:val="26"/>
  </w:num>
  <w:num w:numId="17" w16cid:durableId="1811438159">
    <w:abstractNumId w:val="27"/>
  </w:num>
  <w:num w:numId="18" w16cid:durableId="610671293">
    <w:abstractNumId w:val="28"/>
  </w:num>
  <w:num w:numId="19" w16cid:durableId="743647847">
    <w:abstractNumId w:val="29"/>
  </w:num>
  <w:num w:numId="20" w16cid:durableId="26806007">
    <w:abstractNumId w:val="30"/>
  </w:num>
  <w:num w:numId="21" w16cid:durableId="360322265">
    <w:abstractNumId w:val="31"/>
  </w:num>
  <w:num w:numId="22" w16cid:durableId="1475685209">
    <w:abstractNumId w:val="32"/>
  </w:num>
  <w:num w:numId="23" w16cid:durableId="1721706788">
    <w:abstractNumId w:val="10"/>
    <w:lvlOverride w:ilvl="0">
      <w:lvl w:ilvl="0">
        <w:start w:val="1"/>
        <w:numFmt w:val="bullet"/>
        <w:lvlText w:val="-"/>
        <w:legacy w:legacy="1" w:legacySpace="0" w:legacyIndent="360"/>
        <w:lvlJc w:val="left"/>
        <w:pPr>
          <w:ind w:left="360" w:hanging="360"/>
        </w:pPr>
      </w:lvl>
    </w:lvlOverride>
  </w:num>
  <w:num w:numId="24" w16cid:durableId="1904635331">
    <w:abstractNumId w:val="10"/>
    <w:lvlOverride w:ilvl="0">
      <w:lvl w:ilvl="0">
        <w:start w:val="1"/>
        <w:numFmt w:val="bullet"/>
        <w:lvlText w:val="-"/>
        <w:legacy w:legacy="1" w:legacySpace="0" w:legacyIndent="360"/>
        <w:lvlJc w:val="left"/>
        <w:pPr>
          <w:ind w:left="360" w:hanging="360"/>
        </w:pPr>
      </w:lvl>
    </w:lvlOverride>
  </w:num>
  <w:num w:numId="25" w16cid:durableId="2020571981">
    <w:abstractNumId w:val="47"/>
  </w:num>
  <w:num w:numId="26" w16cid:durableId="2115593554">
    <w:abstractNumId w:val="53"/>
  </w:num>
  <w:num w:numId="27" w16cid:durableId="1152596046">
    <w:abstractNumId w:val="35"/>
  </w:num>
  <w:num w:numId="28" w16cid:durableId="1907914788">
    <w:abstractNumId w:val="9"/>
  </w:num>
  <w:num w:numId="29" w16cid:durableId="1607150381">
    <w:abstractNumId w:val="7"/>
  </w:num>
  <w:num w:numId="30" w16cid:durableId="1780903845">
    <w:abstractNumId w:val="6"/>
  </w:num>
  <w:num w:numId="31" w16cid:durableId="2085493341">
    <w:abstractNumId w:val="5"/>
  </w:num>
  <w:num w:numId="32" w16cid:durableId="381830933">
    <w:abstractNumId w:val="4"/>
  </w:num>
  <w:num w:numId="33" w16cid:durableId="135294345">
    <w:abstractNumId w:val="8"/>
  </w:num>
  <w:num w:numId="34" w16cid:durableId="755588023">
    <w:abstractNumId w:val="3"/>
  </w:num>
  <w:num w:numId="35" w16cid:durableId="220945805">
    <w:abstractNumId w:val="2"/>
  </w:num>
  <w:num w:numId="36" w16cid:durableId="1886143004">
    <w:abstractNumId w:val="1"/>
  </w:num>
  <w:num w:numId="37" w16cid:durableId="1610888650">
    <w:abstractNumId w:val="0"/>
  </w:num>
  <w:num w:numId="38" w16cid:durableId="1064792089">
    <w:abstractNumId w:val="21"/>
  </w:num>
  <w:num w:numId="39" w16cid:durableId="1009915874">
    <w:abstractNumId w:val="41"/>
  </w:num>
  <w:num w:numId="40" w16cid:durableId="72119633">
    <w:abstractNumId w:val="54"/>
  </w:num>
  <w:num w:numId="41" w16cid:durableId="1338383315">
    <w:abstractNumId w:val="39"/>
  </w:num>
  <w:num w:numId="42" w16cid:durableId="423381318">
    <w:abstractNumId w:val="45"/>
  </w:num>
  <w:num w:numId="43" w16cid:durableId="736249829">
    <w:abstractNumId w:val="46"/>
  </w:num>
  <w:num w:numId="44" w16cid:durableId="342514900">
    <w:abstractNumId w:val="38"/>
  </w:num>
  <w:num w:numId="45" w16cid:durableId="1405642627">
    <w:abstractNumId w:val="55"/>
  </w:num>
  <w:num w:numId="46" w16cid:durableId="412245630">
    <w:abstractNumId w:val="58"/>
  </w:num>
  <w:num w:numId="47" w16cid:durableId="1072587257">
    <w:abstractNumId w:val="43"/>
  </w:num>
  <w:num w:numId="48" w16cid:durableId="1749572171">
    <w:abstractNumId w:val="44"/>
  </w:num>
  <w:num w:numId="49" w16cid:durableId="1115752090">
    <w:abstractNumId w:val="49"/>
  </w:num>
  <w:num w:numId="50" w16cid:durableId="1655792857">
    <w:abstractNumId w:val="51"/>
  </w:num>
  <w:num w:numId="51" w16cid:durableId="1283422870">
    <w:abstractNumId w:val="42"/>
  </w:num>
  <w:num w:numId="52" w16cid:durableId="1640575926">
    <w:abstractNumId w:val="33"/>
  </w:num>
  <w:num w:numId="53" w16cid:durableId="161356434">
    <w:abstractNumId w:val="56"/>
  </w:num>
  <w:num w:numId="54" w16cid:durableId="1240409326">
    <w:abstractNumId w:val="57"/>
  </w:num>
  <w:num w:numId="55" w16cid:durableId="98962039">
    <w:abstractNumId w:val="48"/>
  </w:num>
  <w:num w:numId="56" w16cid:durableId="1465805301">
    <w:abstractNumId w:val="52"/>
  </w:num>
  <w:num w:numId="57" w16cid:durableId="977221328">
    <w:abstractNumId w:val="36"/>
  </w:num>
  <w:num w:numId="58" w16cid:durableId="676081811">
    <w:abstractNumId w:val="40"/>
  </w:num>
  <w:num w:numId="59" w16cid:durableId="2070496761">
    <w:abstractNumId w:val="37"/>
  </w:num>
  <w:num w:numId="60" w16cid:durableId="875851763">
    <w:abstractNumId w:val="50"/>
  </w:num>
  <w:num w:numId="61" w16cid:durableId="451442959">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w:hdrShapeDefaults>
  <w:footnotePr>
    <w:footnote w:id="-1"/>
    <w:footnote w:id="0"/>
    <w:footnote w:id="1"/>
  </w:footnotePr>
  <w:endnotePr>
    <w:endnote w:id="-1"/>
    <w:endnote w:id="0"/>
    <w:endnote w:id="1"/>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A3"/>
    <w:rsid w:val="00000157"/>
    <w:rsid w:val="0000356A"/>
    <w:rsid w:val="00011156"/>
    <w:rsid w:val="0001539F"/>
    <w:rsid w:val="00017393"/>
    <w:rsid w:val="0001795B"/>
    <w:rsid w:val="00020C5F"/>
    <w:rsid w:val="00021116"/>
    <w:rsid w:val="000212AD"/>
    <w:rsid w:val="00022DF2"/>
    <w:rsid w:val="00023BB1"/>
    <w:rsid w:val="00024783"/>
    <w:rsid w:val="00031A22"/>
    <w:rsid w:val="000325F0"/>
    <w:rsid w:val="00033329"/>
    <w:rsid w:val="000354BA"/>
    <w:rsid w:val="00035F1B"/>
    <w:rsid w:val="000415FF"/>
    <w:rsid w:val="000424F9"/>
    <w:rsid w:val="000454A8"/>
    <w:rsid w:val="00050C24"/>
    <w:rsid w:val="00054C6E"/>
    <w:rsid w:val="00055462"/>
    <w:rsid w:val="00060FE5"/>
    <w:rsid w:val="00064E21"/>
    <w:rsid w:val="000651D7"/>
    <w:rsid w:val="000719E0"/>
    <w:rsid w:val="00072060"/>
    <w:rsid w:val="00081C24"/>
    <w:rsid w:val="00083E6C"/>
    <w:rsid w:val="000841F7"/>
    <w:rsid w:val="00084E0B"/>
    <w:rsid w:val="0008696C"/>
    <w:rsid w:val="000905DD"/>
    <w:rsid w:val="0009071D"/>
    <w:rsid w:val="0009157C"/>
    <w:rsid w:val="00091C2A"/>
    <w:rsid w:val="00096969"/>
    <w:rsid w:val="000A22F8"/>
    <w:rsid w:val="000A3CA7"/>
    <w:rsid w:val="000A5216"/>
    <w:rsid w:val="000A6D4E"/>
    <w:rsid w:val="000B4D17"/>
    <w:rsid w:val="000C4094"/>
    <w:rsid w:val="000C64B6"/>
    <w:rsid w:val="000C77DB"/>
    <w:rsid w:val="000C783B"/>
    <w:rsid w:val="000D0185"/>
    <w:rsid w:val="000D43FA"/>
    <w:rsid w:val="000D4835"/>
    <w:rsid w:val="000D512E"/>
    <w:rsid w:val="000D557A"/>
    <w:rsid w:val="000D57E3"/>
    <w:rsid w:val="000D69A9"/>
    <w:rsid w:val="000E0116"/>
    <w:rsid w:val="000E42E3"/>
    <w:rsid w:val="000E4B1F"/>
    <w:rsid w:val="000F0149"/>
    <w:rsid w:val="000F1DD6"/>
    <w:rsid w:val="000F32D0"/>
    <w:rsid w:val="000F47A3"/>
    <w:rsid w:val="001001DE"/>
    <w:rsid w:val="00102432"/>
    <w:rsid w:val="00103893"/>
    <w:rsid w:val="0010547D"/>
    <w:rsid w:val="00105E8F"/>
    <w:rsid w:val="00111558"/>
    <w:rsid w:val="00120762"/>
    <w:rsid w:val="00122B03"/>
    <w:rsid w:val="00122E9B"/>
    <w:rsid w:val="00122EB0"/>
    <w:rsid w:val="00123196"/>
    <w:rsid w:val="001238AC"/>
    <w:rsid w:val="001238B3"/>
    <w:rsid w:val="00126F02"/>
    <w:rsid w:val="00127C55"/>
    <w:rsid w:val="0013137F"/>
    <w:rsid w:val="001318AE"/>
    <w:rsid w:val="001318DF"/>
    <w:rsid w:val="0013356F"/>
    <w:rsid w:val="00134C14"/>
    <w:rsid w:val="00135B4E"/>
    <w:rsid w:val="0013694C"/>
    <w:rsid w:val="00137F63"/>
    <w:rsid w:val="00140A02"/>
    <w:rsid w:val="00141275"/>
    <w:rsid w:val="001440C6"/>
    <w:rsid w:val="001443FA"/>
    <w:rsid w:val="0014502C"/>
    <w:rsid w:val="00145750"/>
    <w:rsid w:val="00145DFA"/>
    <w:rsid w:val="00146A16"/>
    <w:rsid w:val="001520A2"/>
    <w:rsid w:val="00154CB9"/>
    <w:rsid w:val="0015531E"/>
    <w:rsid w:val="00155509"/>
    <w:rsid w:val="00155B61"/>
    <w:rsid w:val="00155D0E"/>
    <w:rsid w:val="00157E96"/>
    <w:rsid w:val="001616AF"/>
    <w:rsid w:val="00161A6E"/>
    <w:rsid w:val="001630C0"/>
    <w:rsid w:val="001657A8"/>
    <w:rsid w:val="00166C69"/>
    <w:rsid w:val="00167816"/>
    <w:rsid w:val="00167AC5"/>
    <w:rsid w:val="001711F3"/>
    <w:rsid w:val="0017191C"/>
    <w:rsid w:val="00172011"/>
    <w:rsid w:val="00173CB8"/>
    <w:rsid w:val="00175D46"/>
    <w:rsid w:val="00176099"/>
    <w:rsid w:val="00176488"/>
    <w:rsid w:val="00177C20"/>
    <w:rsid w:val="001808A3"/>
    <w:rsid w:val="00185EE6"/>
    <w:rsid w:val="00186935"/>
    <w:rsid w:val="00187492"/>
    <w:rsid w:val="00193F58"/>
    <w:rsid w:val="001977D2"/>
    <w:rsid w:val="001A0455"/>
    <w:rsid w:val="001A07BB"/>
    <w:rsid w:val="001A1342"/>
    <w:rsid w:val="001A208E"/>
    <w:rsid w:val="001A2938"/>
    <w:rsid w:val="001A2E5F"/>
    <w:rsid w:val="001A37B7"/>
    <w:rsid w:val="001A5BED"/>
    <w:rsid w:val="001A6001"/>
    <w:rsid w:val="001B6472"/>
    <w:rsid w:val="001B7FC8"/>
    <w:rsid w:val="001C3B00"/>
    <w:rsid w:val="001C5CBC"/>
    <w:rsid w:val="001C5D4F"/>
    <w:rsid w:val="001C6D22"/>
    <w:rsid w:val="001D1932"/>
    <w:rsid w:val="001D2542"/>
    <w:rsid w:val="001D3238"/>
    <w:rsid w:val="001D3A0F"/>
    <w:rsid w:val="001D4E16"/>
    <w:rsid w:val="001D5CFE"/>
    <w:rsid w:val="001D6BB0"/>
    <w:rsid w:val="001E0EF2"/>
    <w:rsid w:val="001E2C9D"/>
    <w:rsid w:val="001E3A2B"/>
    <w:rsid w:val="001E3C9A"/>
    <w:rsid w:val="001E3F20"/>
    <w:rsid w:val="001E3F44"/>
    <w:rsid w:val="001E4060"/>
    <w:rsid w:val="001F13C1"/>
    <w:rsid w:val="001F2F73"/>
    <w:rsid w:val="001F5C33"/>
    <w:rsid w:val="001F6070"/>
    <w:rsid w:val="001F60A1"/>
    <w:rsid w:val="001F6261"/>
    <w:rsid w:val="001F6F74"/>
    <w:rsid w:val="001F7F83"/>
    <w:rsid w:val="00201916"/>
    <w:rsid w:val="00202EB6"/>
    <w:rsid w:val="0020383F"/>
    <w:rsid w:val="0021169B"/>
    <w:rsid w:val="00212668"/>
    <w:rsid w:val="00212B00"/>
    <w:rsid w:val="00214372"/>
    <w:rsid w:val="0021452E"/>
    <w:rsid w:val="00214702"/>
    <w:rsid w:val="00215266"/>
    <w:rsid w:val="00222136"/>
    <w:rsid w:val="00226D89"/>
    <w:rsid w:val="002275F1"/>
    <w:rsid w:val="00230556"/>
    <w:rsid w:val="00233745"/>
    <w:rsid w:val="00233E4E"/>
    <w:rsid w:val="00233E69"/>
    <w:rsid w:val="002351D8"/>
    <w:rsid w:val="0023560E"/>
    <w:rsid w:val="00235F0E"/>
    <w:rsid w:val="00236307"/>
    <w:rsid w:val="00236DBC"/>
    <w:rsid w:val="002419EA"/>
    <w:rsid w:val="002437C2"/>
    <w:rsid w:val="0024501B"/>
    <w:rsid w:val="00245083"/>
    <w:rsid w:val="00253FA0"/>
    <w:rsid w:val="00255C68"/>
    <w:rsid w:val="00257AA1"/>
    <w:rsid w:val="002606BE"/>
    <w:rsid w:val="00260BAC"/>
    <w:rsid w:val="0026159F"/>
    <w:rsid w:val="00262976"/>
    <w:rsid w:val="00262CAB"/>
    <w:rsid w:val="00263E90"/>
    <w:rsid w:val="002650D4"/>
    <w:rsid w:val="00265A92"/>
    <w:rsid w:val="0026795C"/>
    <w:rsid w:val="002732AC"/>
    <w:rsid w:val="00273F47"/>
    <w:rsid w:val="00277527"/>
    <w:rsid w:val="00277864"/>
    <w:rsid w:val="00277989"/>
    <w:rsid w:val="00282A60"/>
    <w:rsid w:val="00283251"/>
    <w:rsid w:val="002845B9"/>
    <w:rsid w:val="002900FD"/>
    <w:rsid w:val="00293ACB"/>
    <w:rsid w:val="002A1CFB"/>
    <w:rsid w:val="002A7111"/>
    <w:rsid w:val="002B3AAA"/>
    <w:rsid w:val="002B5C62"/>
    <w:rsid w:val="002B7062"/>
    <w:rsid w:val="002C2106"/>
    <w:rsid w:val="002C21AE"/>
    <w:rsid w:val="002C4041"/>
    <w:rsid w:val="002C43F4"/>
    <w:rsid w:val="002C76F7"/>
    <w:rsid w:val="002D208E"/>
    <w:rsid w:val="002D348C"/>
    <w:rsid w:val="002D3A64"/>
    <w:rsid w:val="002D4EEF"/>
    <w:rsid w:val="002D67E9"/>
    <w:rsid w:val="002E0507"/>
    <w:rsid w:val="002E2307"/>
    <w:rsid w:val="002E2BA1"/>
    <w:rsid w:val="002E2CC8"/>
    <w:rsid w:val="002E3896"/>
    <w:rsid w:val="002E701D"/>
    <w:rsid w:val="002F2F1A"/>
    <w:rsid w:val="002F7A39"/>
    <w:rsid w:val="00301214"/>
    <w:rsid w:val="00305776"/>
    <w:rsid w:val="0030609C"/>
    <w:rsid w:val="00312340"/>
    <w:rsid w:val="003156C4"/>
    <w:rsid w:val="00321034"/>
    <w:rsid w:val="0032275D"/>
    <w:rsid w:val="003241A7"/>
    <w:rsid w:val="00324C2C"/>
    <w:rsid w:val="00330CD1"/>
    <w:rsid w:val="00331340"/>
    <w:rsid w:val="00333080"/>
    <w:rsid w:val="00333FF1"/>
    <w:rsid w:val="00335B6F"/>
    <w:rsid w:val="003432D4"/>
    <w:rsid w:val="00343675"/>
    <w:rsid w:val="003475F8"/>
    <w:rsid w:val="00352B43"/>
    <w:rsid w:val="00353E5B"/>
    <w:rsid w:val="0035585C"/>
    <w:rsid w:val="0035594A"/>
    <w:rsid w:val="00356481"/>
    <w:rsid w:val="0036050D"/>
    <w:rsid w:val="00360917"/>
    <w:rsid w:val="00360E35"/>
    <w:rsid w:val="00362A68"/>
    <w:rsid w:val="0036315D"/>
    <w:rsid w:val="0037160C"/>
    <w:rsid w:val="003725AA"/>
    <w:rsid w:val="00372EC6"/>
    <w:rsid w:val="00375CA3"/>
    <w:rsid w:val="003767D3"/>
    <w:rsid w:val="003818C5"/>
    <w:rsid w:val="00383D98"/>
    <w:rsid w:val="00383EAC"/>
    <w:rsid w:val="00383F3F"/>
    <w:rsid w:val="00396021"/>
    <w:rsid w:val="0039793D"/>
    <w:rsid w:val="003A4EC6"/>
    <w:rsid w:val="003A5B89"/>
    <w:rsid w:val="003A6700"/>
    <w:rsid w:val="003A77D1"/>
    <w:rsid w:val="003A7E7E"/>
    <w:rsid w:val="003A7FEF"/>
    <w:rsid w:val="003B037E"/>
    <w:rsid w:val="003B0E98"/>
    <w:rsid w:val="003B1ABE"/>
    <w:rsid w:val="003B4C4A"/>
    <w:rsid w:val="003B50F3"/>
    <w:rsid w:val="003C484C"/>
    <w:rsid w:val="003C57F2"/>
    <w:rsid w:val="003C5E86"/>
    <w:rsid w:val="003C6561"/>
    <w:rsid w:val="003C6EE0"/>
    <w:rsid w:val="003D2599"/>
    <w:rsid w:val="003D2C77"/>
    <w:rsid w:val="003D3383"/>
    <w:rsid w:val="003D4001"/>
    <w:rsid w:val="003D472E"/>
    <w:rsid w:val="003D72E1"/>
    <w:rsid w:val="003E1B48"/>
    <w:rsid w:val="003E1CDF"/>
    <w:rsid w:val="003E2447"/>
    <w:rsid w:val="003E3B77"/>
    <w:rsid w:val="003E3C15"/>
    <w:rsid w:val="003E44FD"/>
    <w:rsid w:val="003F0ABF"/>
    <w:rsid w:val="003F1EC0"/>
    <w:rsid w:val="003F2D0E"/>
    <w:rsid w:val="003F4505"/>
    <w:rsid w:val="003F4C82"/>
    <w:rsid w:val="004013CC"/>
    <w:rsid w:val="00403748"/>
    <w:rsid w:val="004044E9"/>
    <w:rsid w:val="00404D5D"/>
    <w:rsid w:val="004135C3"/>
    <w:rsid w:val="00413A2F"/>
    <w:rsid w:val="00416C9E"/>
    <w:rsid w:val="00416FF0"/>
    <w:rsid w:val="00421F3A"/>
    <w:rsid w:val="0042471A"/>
    <w:rsid w:val="0043006F"/>
    <w:rsid w:val="00433FDD"/>
    <w:rsid w:val="00434A7B"/>
    <w:rsid w:val="004365BF"/>
    <w:rsid w:val="004372FB"/>
    <w:rsid w:val="00441D08"/>
    <w:rsid w:val="00444B64"/>
    <w:rsid w:val="004460AD"/>
    <w:rsid w:val="004462F0"/>
    <w:rsid w:val="004519BB"/>
    <w:rsid w:val="00456315"/>
    <w:rsid w:val="0045685D"/>
    <w:rsid w:val="0045720B"/>
    <w:rsid w:val="004578BE"/>
    <w:rsid w:val="0046254B"/>
    <w:rsid w:val="0046549D"/>
    <w:rsid w:val="004701D5"/>
    <w:rsid w:val="00470FCE"/>
    <w:rsid w:val="004763BA"/>
    <w:rsid w:val="00480BC4"/>
    <w:rsid w:val="00483D58"/>
    <w:rsid w:val="004854B0"/>
    <w:rsid w:val="00486391"/>
    <w:rsid w:val="004902FF"/>
    <w:rsid w:val="00490AA2"/>
    <w:rsid w:val="00491728"/>
    <w:rsid w:val="00492033"/>
    <w:rsid w:val="00494CE9"/>
    <w:rsid w:val="00495144"/>
    <w:rsid w:val="00495AF2"/>
    <w:rsid w:val="00496694"/>
    <w:rsid w:val="004A2AA3"/>
    <w:rsid w:val="004A4C47"/>
    <w:rsid w:val="004A6182"/>
    <w:rsid w:val="004A6CBC"/>
    <w:rsid w:val="004B04C4"/>
    <w:rsid w:val="004B0EEF"/>
    <w:rsid w:val="004B555F"/>
    <w:rsid w:val="004B6F71"/>
    <w:rsid w:val="004B7B63"/>
    <w:rsid w:val="004C24F4"/>
    <w:rsid w:val="004C3BF4"/>
    <w:rsid w:val="004C62CC"/>
    <w:rsid w:val="004C7E22"/>
    <w:rsid w:val="004D095A"/>
    <w:rsid w:val="004D0D03"/>
    <w:rsid w:val="004D291A"/>
    <w:rsid w:val="004D4AD3"/>
    <w:rsid w:val="004D4CF3"/>
    <w:rsid w:val="004D4CF8"/>
    <w:rsid w:val="004D4E52"/>
    <w:rsid w:val="004D6D42"/>
    <w:rsid w:val="004E723F"/>
    <w:rsid w:val="004E75FA"/>
    <w:rsid w:val="004F31F4"/>
    <w:rsid w:val="004F4877"/>
    <w:rsid w:val="0050161A"/>
    <w:rsid w:val="00502CF6"/>
    <w:rsid w:val="00503AA5"/>
    <w:rsid w:val="005041E5"/>
    <w:rsid w:val="00505120"/>
    <w:rsid w:val="00506182"/>
    <w:rsid w:val="0051338C"/>
    <w:rsid w:val="005134EA"/>
    <w:rsid w:val="00514127"/>
    <w:rsid w:val="00531059"/>
    <w:rsid w:val="00531F15"/>
    <w:rsid w:val="0053336B"/>
    <w:rsid w:val="00542F42"/>
    <w:rsid w:val="00544C7F"/>
    <w:rsid w:val="00545550"/>
    <w:rsid w:val="00545CDE"/>
    <w:rsid w:val="0054721A"/>
    <w:rsid w:val="005475EF"/>
    <w:rsid w:val="00547759"/>
    <w:rsid w:val="00552569"/>
    <w:rsid w:val="00557E34"/>
    <w:rsid w:val="00557E4E"/>
    <w:rsid w:val="00561C73"/>
    <w:rsid w:val="005662CF"/>
    <w:rsid w:val="00566AB3"/>
    <w:rsid w:val="00567D0A"/>
    <w:rsid w:val="00572270"/>
    <w:rsid w:val="0057289E"/>
    <w:rsid w:val="00572AF3"/>
    <w:rsid w:val="00572BBB"/>
    <w:rsid w:val="005736C4"/>
    <w:rsid w:val="005738C8"/>
    <w:rsid w:val="00573C28"/>
    <w:rsid w:val="005745A7"/>
    <w:rsid w:val="0057508E"/>
    <w:rsid w:val="005809DB"/>
    <w:rsid w:val="00580A83"/>
    <w:rsid w:val="005810F4"/>
    <w:rsid w:val="00581A2E"/>
    <w:rsid w:val="00583F4E"/>
    <w:rsid w:val="005854D8"/>
    <w:rsid w:val="00590CEC"/>
    <w:rsid w:val="005920EA"/>
    <w:rsid w:val="005923F7"/>
    <w:rsid w:val="00594C8A"/>
    <w:rsid w:val="0059611D"/>
    <w:rsid w:val="0059759B"/>
    <w:rsid w:val="005A0304"/>
    <w:rsid w:val="005A1EB4"/>
    <w:rsid w:val="005B0564"/>
    <w:rsid w:val="005B0A25"/>
    <w:rsid w:val="005B0D22"/>
    <w:rsid w:val="005B16CB"/>
    <w:rsid w:val="005B308C"/>
    <w:rsid w:val="005B4D05"/>
    <w:rsid w:val="005C2773"/>
    <w:rsid w:val="005C62AE"/>
    <w:rsid w:val="005D1C53"/>
    <w:rsid w:val="005D1CC2"/>
    <w:rsid w:val="005D6AF4"/>
    <w:rsid w:val="005D75D1"/>
    <w:rsid w:val="005D7B9C"/>
    <w:rsid w:val="005E0851"/>
    <w:rsid w:val="005E18E1"/>
    <w:rsid w:val="005E25D4"/>
    <w:rsid w:val="005E3B95"/>
    <w:rsid w:val="005E40FC"/>
    <w:rsid w:val="005E7B91"/>
    <w:rsid w:val="005F1820"/>
    <w:rsid w:val="005F2C6D"/>
    <w:rsid w:val="005F2D27"/>
    <w:rsid w:val="005F5EEA"/>
    <w:rsid w:val="005F656F"/>
    <w:rsid w:val="005F6A10"/>
    <w:rsid w:val="0060041F"/>
    <w:rsid w:val="006052D3"/>
    <w:rsid w:val="00607913"/>
    <w:rsid w:val="00607F77"/>
    <w:rsid w:val="0061299C"/>
    <w:rsid w:val="006131FA"/>
    <w:rsid w:val="00613691"/>
    <w:rsid w:val="00613AB1"/>
    <w:rsid w:val="0061441E"/>
    <w:rsid w:val="00616118"/>
    <w:rsid w:val="0061721C"/>
    <w:rsid w:val="006208D4"/>
    <w:rsid w:val="00620C0D"/>
    <w:rsid w:val="00623886"/>
    <w:rsid w:val="006246D2"/>
    <w:rsid w:val="006255A4"/>
    <w:rsid w:val="00625FB1"/>
    <w:rsid w:val="0062655C"/>
    <w:rsid w:val="00626F54"/>
    <w:rsid w:val="006274C9"/>
    <w:rsid w:val="00630ABB"/>
    <w:rsid w:val="00631CAE"/>
    <w:rsid w:val="00634438"/>
    <w:rsid w:val="0063783B"/>
    <w:rsid w:val="00637CAE"/>
    <w:rsid w:val="006400EA"/>
    <w:rsid w:val="00641159"/>
    <w:rsid w:val="00641252"/>
    <w:rsid w:val="006418D0"/>
    <w:rsid w:val="00643C86"/>
    <w:rsid w:val="0064683A"/>
    <w:rsid w:val="00646BFF"/>
    <w:rsid w:val="00655875"/>
    <w:rsid w:val="00655B3D"/>
    <w:rsid w:val="0065685E"/>
    <w:rsid w:val="00657698"/>
    <w:rsid w:val="00660843"/>
    <w:rsid w:val="00660B2D"/>
    <w:rsid w:val="00662ECA"/>
    <w:rsid w:val="0066642E"/>
    <w:rsid w:val="00667E38"/>
    <w:rsid w:val="0067041A"/>
    <w:rsid w:val="00670EFD"/>
    <w:rsid w:val="0067518D"/>
    <w:rsid w:val="006755E9"/>
    <w:rsid w:val="00676F18"/>
    <w:rsid w:val="006803DD"/>
    <w:rsid w:val="00680CC1"/>
    <w:rsid w:val="006849DB"/>
    <w:rsid w:val="00684FBA"/>
    <w:rsid w:val="00685485"/>
    <w:rsid w:val="00686C7B"/>
    <w:rsid w:val="00686C89"/>
    <w:rsid w:val="0068761A"/>
    <w:rsid w:val="006925CF"/>
    <w:rsid w:val="006930EF"/>
    <w:rsid w:val="00693A2A"/>
    <w:rsid w:val="0069490F"/>
    <w:rsid w:val="00696FEF"/>
    <w:rsid w:val="006A06A7"/>
    <w:rsid w:val="006A06C5"/>
    <w:rsid w:val="006A1466"/>
    <w:rsid w:val="006A26E6"/>
    <w:rsid w:val="006A3911"/>
    <w:rsid w:val="006A7039"/>
    <w:rsid w:val="006A7620"/>
    <w:rsid w:val="006A77E2"/>
    <w:rsid w:val="006A7F87"/>
    <w:rsid w:val="006C24C6"/>
    <w:rsid w:val="006C578D"/>
    <w:rsid w:val="006C675B"/>
    <w:rsid w:val="006C7F03"/>
    <w:rsid w:val="006C7FE0"/>
    <w:rsid w:val="006D032C"/>
    <w:rsid w:val="006D1728"/>
    <w:rsid w:val="006D1EC6"/>
    <w:rsid w:val="006D203D"/>
    <w:rsid w:val="006D2D15"/>
    <w:rsid w:val="006D3C4C"/>
    <w:rsid w:val="006D609D"/>
    <w:rsid w:val="006D650E"/>
    <w:rsid w:val="006D7421"/>
    <w:rsid w:val="006E1CD1"/>
    <w:rsid w:val="006E3923"/>
    <w:rsid w:val="006E3999"/>
    <w:rsid w:val="006E41FC"/>
    <w:rsid w:val="006E4BA7"/>
    <w:rsid w:val="006E6A4C"/>
    <w:rsid w:val="006E7B63"/>
    <w:rsid w:val="006F085A"/>
    <w:rsid w:val="006F2233"/>
    <w:rsid w:val="006F2695"/>
    <w:rsid w:val="007053A8"/>
    <w:rsid w:val="00705ACC"/>
    <w:rsid w:val="007072A6"/>
    <w:rsid w:val="00707EE6"/>
    <w:rsid w:val="00721CE9"/>
    <w:rsid w:val="007228ED"/>
    <w:rsid w:val="00722BA2"/>
    <w:rsid w:val="007245B3"/>
    <w:rsid w:val="00732197"/>
    <w:rsid w:val="007347BA"/>
    <w:rsid w:val="00734F5A"/>
    <w:rsid w:val="00736222"/>
    <w:rsid w:val="00740764"/>
    <w:rsid w:val="00742B63"/>
    <w:rsid w:val="00746A3A"/>
    <w:rsid w:val="00747766"/>
    <w:rsid w:val="00750365"/>
    <w:rsid w:val="00751534"/>
    <w:rsid w:val="00753E35"/>
    <w:rsid w:val="007545B8"/>
    <w:rsid w:val="0075532D"/>
    <w:rsid w:val="00755665"/>
    <w:rsid w:val="007567E0"/>
    <w:rsid w:val="00760187"/>
    <w:rsid w:val="00761DEF"/>
    <w:rsid w:val="00764EB8"/>
    <w:rsid w:val="00770D72"/>
    <w:rsid w:val="00771EB9"/>
    <w:rsid w:val="007722B4"/>
    <w:rsid w:val="00772A63"/>
    <w:rsid w:val="007742FC"/>
    <w:rsid w:val="00774F5F"/>
    <w:rsid w:val="00776C09"/>
    <w:rsid w:val="007778AD"/>
    <w:rsid w:val="00782FAF"/>
    <w:rsid w:val="007860EA"/>
    <w:rsid w:val="00786336"/>
    <w:rsid w:val="007871C3"/>
    <w:rsid w:val="0079028D"/>
    <w:rsid w:val="00796413"/>
    <w:rsid w:val="007A2378"/>
    <w:rsid w:val="007B0D90"/>
    <w:rsid w:val="007B0F3C"/>
    <w:rsid w:val="007B2F10"/>
    <w:rsid w:val="007B356E"/>
    <w:rsid w:val="007B779E"/>
    <w:rsid w:val="007C4316"/>
    <w:rsid w:val="007C5F91"/>
    <w:rsid w:val="007C71C4"/>
    <w:rsid w:val="007C7363"/>
    <w:rsid w:val="007D3F69"/>
    <w:rsid w:val="007D419A"/>
    <w:rsid w:val="007D4303"/>
    <w:rsid w:val="007D5459"/>
    <w:rsid w:val="007D55DB"/>
    <w:rsid w:val="007D5703"/>
    <w:rsid w:val="007D72E6"/>
    <w:rsid w:val="007D7AC3"/>
    <w:rsid w:val="007E095F"/>
    <w:rsid w:val="007E274A"/>
    <w:rsid w:val="007E681A"/>
    <w:rsid w:val="007E68A5"/>
    <w:rsid w:val="007F0E28"/>
    <w:rsid w:val="007F2832"/>
    <w:rsid w:val="007F2F74"/>
    <w:rsid w:val="007F3DC0"/>
    <w:rsid w:val="008022FF"/>
    <w:rsid w:val="00804114"/>
    <w:rsid w:val="00806D1F"/>
    <w:rsid w:val="008079A2"/>
    <w:rsid w:val="00812139"/>
    <w:rsid w:val="00812469"/>
    <w:rsid w:val="00812FFA"/>
    <w:rsid w:val="00816184"/>
    <w:rsid w:val="00816E2E"/>
    <w:rsid w:val="00817044"/>
    <w:rsid w:val="0081779B"/>
    <w:rsid w:val="008216DF"/>
    <w:rsid w:val="0082257E"/>
    <w:rsid w:val="00832A79"/>
    <w:rsid w:val="00835453"/>
    <w:rsid w:val="00837FC0"/>
    <w:rsid w:val="008411F0"/>
    <w:rsid w:val="008415CC"/>
    <w:rsid w:val="00842410"/>
    <w:rsid w:val="0084306D"/>
    <w:rsid w:val="00845027"/>
    <w:rsid w:val="008457D0"/>
    <w:rsid w:val="00850583"/>
    <w:rsid w:val="00850B6B"/>
    <w:rsid w:val="0085258D"/>
    <w:rsid w:val="00853FE0"/>
    <w:rsid w:val="00856172"/>
    <w:rsid w:val="00856B38"/>
    <w:rsid w:val="0086290B"/>
    <w:rsid w:val="00864B9A"/>
    <w:rsid w:val="00867D88"/>
    <w:rsid w:val="00867DF2"/>
    <w:rsid w:val="00867EB3"/>
    <w:rsid w:val="00867F3D"/>
    <w:rsid w:val="00870FC7"/>
    <w:rsid w:val="008716B9"/>
    <w:rsid w:val="00871BA7"/>
    <w:rsid w:val="0087419A"/>
    <w:rsid w:val="0087627C"/>
    <w:rsid w:val="0087693C"/>
    <w:rsid w:val="00876E08"/>
    <w:rsid w:val="00877D56"/>
    <w:rsid w:val="008819F1"/>
    <w:rsid w:val="00883AF5"/>
    <w:rsid w:val="00883D62"/>
    <w:rsid w:val="0088443B"/>
    <w:rsid w:val="008854A0"/>
    <w:rsid w:val="00890B37"/>
    <w:rsid w:val="00893CD1"/>
    <w:rsid w:val="00894EC8"/>
    <w:rsid w:val="00894EE3"/>
    <w:rsid w:val="008A0AFE"/>
    <w:rsid w:val="008A2F4D"/>
    <w:rsid w:val="008A3428"/>
    <w:rsid w:val="008A6032"/>
    <w:rsid w:val="008A7284"/>
    <w:rsid w:val="008C1260"/>
    <w:rsid w:val="008C329C"/>
    <w:rsid w:val="008C5513"/>
    <w:rsid w:val="008C5827"/>
    <w:rsid w:val="008C6487"/>
    <w:rsid w:val="008D09CE"/>
    <w:rsid w:val="008D21A4"/>
    <w:rsid w:val="008D26DA"/>
    <w:rsid w:val="008D31BE"/>
    <w:rsid w:val="008D33FB"/>
    <w:rsid w:val="008D3696"/>
    <w:rsid w:val="008D41C5"/>
    <w:rsid w:val="008D7373"/>
    <w:rsid w:val="008D73FC"/>
    <w:rsid w:val="008E1C8D"/>
    <w:rsid w:val="008E516F"/>
    <w:rsid w:val="008E5E92"/>
    <w:rsid w:val="008F1C23"/>
    <w:rsid w:val="008F3720"/>
    <w:rsid w:val="008F3E0D"/>
    <w:rsid w:val="008F44C2"/>
    <w:rsid w:val="008F5FCE"/>
    <w:rsid w:val="008F7544"/>
    <w:rsid w:val="008F7DBB"/>
    <w:rsid w:val="0090017E"/>
    <w:rsid w:val="009012A5"/>
    <w:rsid w:val="0090181B"/>
    <w:rsid w:val="00901873"/>
    <w:rsid w:val="00901979"/>
    <w:rsid w:val="00903A4F"/>
    <w:rsid w:val="00904A77"/>
    <w:rsid w:val="0090724B"/>
    <w:rsid w:val="00912967"/>
    <w:rsid w:val="0091664D"/>
    <w:rsid w:val="00916B28"/>
    <w:rsid w:val="00916DA9"/>
    <w:rsid w:val="00920E10"/>
    <w:rsid w:val="00923130"/>
    <w:rsid w:val="00925209"/>
    <w:rsid w:val="00932D9E"/>
    <w:rsid w:val="00933D2D"/>
    <w:rsid w:val="00934A64"/>
    <w:rsid w:val="00935414"/>
    <w:rsid w:val="00935416"/>
    <w:rsid w:val="00935490"/>
    <w:rsid w:val="00936383"/>
    <w:rsid w:val="0093658B"/>
    <w:rsid w:val="0094043D"/>
    <w:rsid w:val="00940A1C"/>
    <w:rsid w:val="00941F22"/>
    <w:rsid w:val="0094247B"/>
    <w:rsid w:val="009424AD"/>
    <w:rsid w:val="009466C4"/>
    <w:rsid w:val="009467CF"/>
    <w:rsid w:val="00946953"/>
    <w:rsid w:val="00950837"/>
    <w:rsid w:val="009541FB"/>
    <w:rsid w:val="00954EEA"/>
    <w:rsid w:val="009626B6"/>
    <w:rsid w:val="009829C4"/>
    <w:rsid w:val="009832C0"/>
    <w:rsid w:val="009843C2"/>
    <w:rsid w:val="009844EC"/>
    <w:rsid w:val="00985C17"/>
    <w:rsid w:val="00985CA0"/>
    <w:rsid w:val="00986C6F"/>
    <w:rsid w:val="009915D9"/>
    <w:rsid w:val="00992648"/>
    <w:rsid w:val="00992781"/>
    <w:rsid w:val="00993CCB"/>
    <w:rsid w:val="009A33C3"/>
    <w:rsid w:val="009A3A16"/>
    <w:rsid w:val="009A3B03"/>
    <w:rsid w:val="009A5327"/>
    <w:rsid w:val="009B0AAC"/>
    <w:rsid w:val="009B6286"/>
    <w:rsid w:val="009B72A2"/>
    <w:rsid w:val="009B763E"/>
    <w:rsid w:val="009B764B"/>
    <w:rsid w:val="009C116F"/>
    <w:rsid w:val="009C1A9D"/>
    <w:rsid w:val="009C1C2C"/>
    <w:rsid w:val="009C2B39"/>
    <w:rsid w:val="009C3FFA"/>
    <w:rsid w:val="009C4B9D"/>
    <w:rsid w:val="009C7C90"/>
    <w:rsid w:val="009D07EE"/>
    <w:rsid w:val="009D46EA"/>
    <w:rsid w:val="009D478C"/>
    <w:rsid w:val="009D5E9D"/>
    <w:rsid w:val="009E0E0C"/>
    <w:rsid w:val="009E17CA"/>
    <w:rsid w:val="009E1C9E"/>
    <w:rsid w:val="009E31A8"/>
    <w:rsid w:val="009E39DC"/>
    <w:rsid w:val="009F0F47"/>
    <w:rsid w:val="009F1D2A"/>
    <w:rsid w:val="009F3F15"/>
    <w:rsid w:val="009F5D62"/>
    <w:rsid w:val="009F61AA"/>
    <w:rsid w:val="009F6635"/>
    <w:rsid w:val="00A00424"/>
    <w:rsid w:val="00A013DE"/>
    <w:rsid w:val="00A02417"/>
    <w:rsid w:val="00A04F3B"/>
    <w:rsid w:val="00A04FC0"/>
    <w:rsid w:val="00A058B1"/>
    <w:rsid w:val="00A06DC0"/>
    <w:rsid w:val="00A06E37"/>
    <w:rsid w:val="00A105C6"/>
    <w:rsid w:val="00A10D96"/>
    <w:rsid w:val="00A11275"/>
    <w:rsid w:val="00A12B82"/>
    <w:rsid w:val="00A17294"/>
    <w:rsid w:val="00A20844"/>
    <w:rsid w:val="00A20D3B"/>
    <w:rsid w:val="00A21D00"/>
    <w:rsid w:val="00A22108"/>
    <w:rsid w:val="00A222E0"/>
    <w:rsid w:val="00A23147"/>
    <w:rsid w:val="00A23AEC"/>
    <w:rsid w:val="00A247ED"/>
    <w:rsid w:val="00A25EDA"/>
    <w:rsid w:val="00A324D1"/>
    <w:rsid w:val="00A36DFC"/>
    <w:rsid w:val="00A401DF"/>
    <w:rsid w:val="00A408A6"/>
    <w:rsid w:val="00A412DA"/>
    <w:rsid w:val="00A434FD"/>
    <w:rsid w:val="00A442AF"/>
    <w:rsid w:val="00A4630F"/>
    <w:rsid w:val="00A53221"/>
    <w:rsid w:val="00A54575"/>
    <w:rsid w:val="00A54C85"/>
    <w:rsid w:val="00A5513E"/>
    <w:rsid w:val="00A63675"/>
    <w:rsid w:val="00A63BF1"/>
    <w:rsid w:val="00A63C76"/>
    <w:rsid w:val="00A7107B"/>
    <w:rsid w:val="00A739CE"/>
    <w:rsid w:val="00A753EA"/>
    <w:rsid w:val="00A75A3D"/>
    <w:rsid w:val="00A75B78"/>
    <w:rsid w:val="00A76769"/>
    <w:rsid w:val="00A77302"/>
    <w:rsid w:val="00A80ABC"/>
    <w:rsid w:val="00A8143F"/>
    <w:rsid w:val="00A82482"/>
    <w:rsid w:val="00A84F3F"/>
    <w:rsid w:val="00A853BD"/>
    <w:rsid w:val="00A87364"/>
    <w:rsid w:val="00A91314"/>
    <w:rsid w:val="00A92772"/>
    <w:rsid w:val="00A93950"/>
    <w:rsid w:val="00A966DC"/>
    <w:rsid w:val="00A96C87"/>
    <w:rsid w:val="00AA14A3"/>
    <w:rsid w:val="00AA591D"/>
    <w:rsid w:val="00AA5E57"/>
    <w:rsid w:val="00AA72E4"/>
    <w:rsid w:val="00AB0B8C"/>
    <w:rsid w:val="00AB0FFF"/>
    <w:rsid w:val="00AB3578"/>
    <w:rsid w:val="00AB3F89"/>
    <w:rsid w:val="00AB6BC3"/>
    <w:rsid w:val="00AC11E8"/>
    <w:rsid w:val="00AC4EC2"/>
    <w:rsid w:val="00AC7E4C"/>
    <w:rsid w:val="00AD12C7"/>
    <w:rsid w:val="00AD1C16"/>
    <w:rsid w:val="00AD1EEC"/>
    <w:rsid w:val="00AD2CB3"/>
    <w:rsid w:val="00AD2F31"/>
    <w:rsid w:val="00AD6086"/>
    <w:rsid w:val="00AE1AFD"/>
    <w:rsid w:val="00AE232D"/>
    <w:rsid w:val="00AE2E9E"/>
    <w:rsid w:val="00AF0B1F"/>
    <w:rsid w:val="00AF2517"/>
    <w:rsid w:val="00AF3811"/>
    <w:rsid w:val="00AF70F2"/>
    <w:rsid w:val="00B00CC8"/>
    <w:rsid w:val="00B01DB4"/>
    <w:rsid w:val="00B024AB"/>
    <w:rsid w:val="00B04E41"/>
    <w:rsid w:val="00B05CCC"/>
    <w:rsid w:val="00B062E5"/>
    <w:rsid w:val="00B11B2C"/>
    <w:rsid w:val="00B15131"/>
    <w:rsid w:val="00B16000"/>
    <w:rsid w:val="00B20413"/>
    <w:rsid w:val="00B2057A"/>
    <w:rsid w:val="00B23137"/>
    <w:rsid w:val="00B24CA8"/>
    <w:rsid w:val="00B2524F"/>
    <w:rsid w:val="00B3542E"/>
    <w:rsid w:val="00B433FA"/>
    <w:rsid w:val="00B45C95"/>
    <w:rsid w:val="00B460BE"/>
    <w:rsid w:val="00B46A46"/>
    <w:rsid w:val="00B50C75"/>
    <w:rsid w:val="00B53666"/>
    <w:rsid w:val="00B604E7"/>
    <w:rsid w:val="00B62B8B"/>
    <w:rsid w:val="00B63E95"/>
    <w:rsid w:val="00B657CA"/>
    <w:rsid w:val="00B71973"/>
    <w:rsid w:val="00B740C9"/>
    <w:rsid w:val="00B74E4A"/>
    <w:rsid w:val="00B75B06"/>
    <w:rsid w:val="00B76D58"/>
    <w:rsid w:val="00B81BD8"/>
    <w:rsid w:val="00B8261C"/>
    <w:rsid w:val="00B847C0"/>
    <w:rsid w:val="00B84FF8"/>
    <w:rsid w:val="00B8591E"/>
    <w:rsid w:val="00B86FF0"/>
    <w:rsid w:val="00B87918"/>
    <w:rsid w:val="00B879A5"/>
    <w:rsid w:val="00B91386"/>
    <w:rsid w:val="00B91F9F"/>
    <w:rsid w:val="00B93A32"/>
    <w:rsid w:val="00B957BB"/>
    <w:rsid w:val="00B96404"/>
    <w:rsid w:val="00B96E25"/>
    <w:rsid w:val="00BA039C"/>
    <w:rsid w:val="00BA0CF5"/>
    <w:rsid w:val="00BA1060"/>
    <w:rsid w:val="00BA1999"/>
    <w:rsid w:val="00BA1A76"/>
    <w:rsid w:val="00BA31C4"/>
    <w:rsid w:val="00BA3EC1"/>
    <w:rsid w:val="00BA4FFE"/>
    <w:rsid w:val="00BA69DA"/>
    <w:rsid w:val="00BA790E"/>
    <w:rsid w:val="00BB0A83"/>
    <w:rsid w:val="00BB434D"/>
    <w:rsid w:val="00BB4F34"/>
    <w:rsid w:val="00BB5375"/>
    <w:rsid w:val="00BB7335"/>
    <w:rsid w:val="00BB7765"/>
    <w:rsid w:val="00BB7807"/>
    <w:rsid w:val="00BB7BEB"/>
    <w:rsid w:val="00BC067C"/>
    <w:rsid w:val="00BC0D17"/>
    <w:rsid w:val="00BC2FCB"/>
    <w:rsid w:val="00BC5B61"/>
    <w:rsid w:val="00BC6420"/>
    <w:rsid w:val="00BC6500"/>
    <w:rsid w:val="00BD03FA"/>
    <w:rsid w:val="00BE13F2"/>
    <w:rsid w:val="00BE1BE1"/>
    <w:rsid w:val="00BE339F"/>
    <w:rsid w:val="00BF2E71"/>
    <w:rsid w:val="00BF3688"/>
    <w:rsid w:val="00BF3A6D"/>
    <w:rsid w:val="00BF4730"/>
    <w:rsid w:val="00BF6A70"/>
    <w:rsid w:val="00BF6E05"/>
    <w:rsid w:val="00BF7E8A"/>
    <w:rsid w:val="00C01853"/>
    <w:rsid w:val="00C0683A"/>
    <w:rsid w:val="00C104B2"/>
    <w:rsid w:val="00C1541E"/>
    <w:rsid w:val="00C24977"/>
    <w:rsid w:val="00C31143"/>
    <w:rsid w:val="00C3499D"/>
    <w:rsid w:val="00C434F9"/>
    <w:rsid w:val="00C43DB7"/>
    <w:rsid w:val="00C5012A"/>
    <w:rsid w:val="00C50181"/>
    <w:rsid w:val="00C5673E"/>
    <w:rsid w:val="00C61B2A"/>
    <w:rsid w:val="00C620B5"/>
    <w:rsid w:val="00C71495"/>
    <w:rsid w:val="00C723A7"/>
    <w:rsid w:val="00C75B60"/>
    <w:rsid w:val="00C75CA3"/>
    <w:rsid w:val="00C77622"/>
    <w:rsid w:val="00C80458"/>
    <w:rsid w:val="00C83509"/>
    <w:rsid w:val="00C86C92"/>
    <w:rsid w:val="00C87C66"/>
    <w:rsid w:val="00C94250"/>
    <w:rsid w:val="00C94345"/>
    <w:rsid w:val="00C9523C"/>
    <w:rsid w:val="00C96EC1"/>
    <w:rsid w:val="00C97391"/>
    <w:rsid w:val="00CA138B"/>
    <w:rsid w:val="00CA219B"/>
    <w:rsid w:val="00CA3F01"/>
    <w:rsid w:val="00CB0C7D"/>
    <w:rsid w:val="00CB6D61"/>
    <w:rsid w:val="00CB7601"/>
    <w:rsid w:val="00CC01D8"/>
    <w:rsid w:val="00CC0CB0"/>
    <w:rsid w:val="00CC3847"/>
    <w:rsid w:val="00CC5003"/>
    <w:rsid w:val="00CC517F"/>
    <w:rsid w:val="00CC6AF4"/>
    <w:rsid w:val="00CC700C"/>
    <w:rsid w:val="00CD0F85"/>
    <w:rsid w:val="00CD3228"/>
    <w:rsid w:val="00CD4A22"/>
    <w:rsid w:val="00CD4EB7"/>
    <w:rsid w:val="00CD59D4"/>
    <w:rsid w:val="00CF08B2"/>
    <w:rsid w:val="00CF2D32"/>
    <w:rsid w:val="00CF66F8"/>
    <w:rsid w:val="00D00BC4"/>
    <w:rsid w:val="00D04C5B"/>
    <w:rsid w:val="00D05B21"/>
    <w:rsid w:val="00D068FF"/>
    <w:rsid w:val="00D100FB"/>
    <w:rsid w:val="00D11455"/>
    <w:rsid w:val="00D116CA"/>
    <w:rsid w:val="00D136F2"/>
    <w:rsid w:val="00D13D2E"/>
    <w:rsid w:val="00D152C1"/>
    <w:rsid w:val="00D17099"/>
    <w:rsid w:val="00D17BB8"/>
    <w:rsid w:val="00D20389"/>
    <w:rsid w:val="00D22961"/>
    <w:rsid w:val="00D2788F"/>
    <w:rsid w:val="00D27E98"/>
    <w:rsid w:val="00D27FFE"/>
    <w:rsid w:val="00D31E6F"/>
    <w:rsid w:val="00D3607E"/>
    <w:rsid w:val="00D36D17"/>
    <w:rsid w:val="00D41A37"/>
    <w:rsid w:val="00D45D05"/>
    <w:rsid w:val="00D464A6"/>
    <w:rsid w:val="00D46813"/>
    <w:rsid w:val="00D5251A"/>
    <w:rsid w:val="00D529A5"/>
    <w:rsid w:val="00D5318C"/>
    <w:rsid w:val="00D6052C"/>
    <w:rsid w:val="00D61EB8"/>
    <w:rsid w:val="00D62B2A"/>
    <w:rsid w:val="00D63AD2"/>
    <w:rsid w:val="00D63EAE"/>
    <w:rsid w:val="00D66BB9"/>
    <w:rsid w:val="00D713F2"/>
    <w:rsid w:val="00D734B1"/>
    <w:rsid w:val="00D77127"/>
    <w:rsid w:val="00D7718E"/>
    <w:rsid w:val="00D77901"/>
    <w:rsid w:val="00D81DF6"/>
    <w:rsid w:val="00D83A6C"/>
    <w:rsid w:val="00D85440"/>
    <w:rsid w:val="00D86986"/>
    <w:rsid w:val="00D93506"/>
    <w:rsid w:val="00D95CEE"/>
    <w:rsid w:val="00D96591"/>
    <w:rsid w:val="00D973FF"/>
    <w:rsid w:val="00D97C20"/>
    <w:rsid w:val="00DB095F"/>
    <w:rsid w:val="00DB59C9"/>
    <w:rsid w:val="00DB6CC4"/>
    <w:rsid w:val="00DC02CF"/>
    <w:rsid w:val="00DC046B"/>
    <w:rsid w:val="00DC25FD"/>
    <w:rsid w:val="00DC3D96"/>
    <w:rsid w:val="00DC40FB"/>
    <w:rsid w:val="00DC54F2"/>
    <w:rsid w:val="00DC76B4"/>
    <w:rsid w:val="00DD23C6"/>
    <w:rsid w:val="00DD2E0A"/>
    <w:rsid w:val="00DD30C7"/>
    <w:rsid w:val="00DD4BF7"/>
    <w:rsid w:val="00DD6811"/>
    <w:rsid w:val="00DD7BE8"/>
    <w:rsid w:val="00DE10E7"/>
    <w:rsid w:val="00DE1FC9"/>
    <w:rsid w:val="00DE43E8"/>
    <w:rsid w:val="00DE59EF"/>
    <w:rsid w:val="00DF1141"/>
    <w:rsid w:val="00DF138A"/>
    <w:rsid w:val="00DF177B"/>
    <w:rsid w:val="00DF4080"/>
    <w:rsid w:val="00DF7DCB"/>
    <w:rsid w:val="00E007A0"/>
    <w:rsid w:val="00E02D13"/>
    <w:rsid w:val="00E062D5"/>
    <w:rsid w:val="00E06900"/>
    <w:rsid w:val="00E100EB"/>
    <w:rsid w:val="00E1167A"/>
    <w:rsid w:val="00E118EA"/>
    <w:rsid w:val="00E11FA6"/>
    <w:rsid w:val="00E12DA4"/>
    <w:rsid w:val="00E1311A"/>
    <w:rsid w:val="00E14C93"/>
    <w:rsid w:val="00E17D0B"/>
    <w:rsid w:val="00E20D20"/>
    <w:rsid w:val="00E2266F"/>
    <w:rsid w:val="00E26942"/>
    <w:rsid w:val="00E27464"/>
    <w:rsid w:val="00E342E5"/>
    <w:rsid w:val="00E34D0F"/>
    <w:rsid w:val="00E37E91"/>
    <w:rsid w:val="00E411D2"/>
    <w:rsid w:val="00E43AB0"/>
    <w:rsid w:val="00E45A7C"/>
    <w:rsid w:val="00E5476B"/>
    <w:rsid w:val="00E553CE"/>
    <w:rsid w:val="00E621CB"/>
    <w:rsid w:val="00E8011F"/>
    <w:rsid w:val="00E80BCF"/>
    <w:rsid w:val="00E81E3B"/>
    <w:rsid w:val="00E8227E"/>
    <w:rsid w:val="00E822D0"/>
    <w:rsid w:val="00E836EB"/>
    <w:rsid w:val="00E91F3E"/>
    <w:rsid w:val="00E93FA3"/>
    <w:rsid w:val="00E94801"/>
    <w:rsid w:val="00E94B1F"/>
    <w:rsid w:val="00E9796A"/>
    <w:rsid w:val="00EA302D"/>
    <w:rsid w:val="00EA3039"/>
    <w:rsid w:val="00EA5DA6"/>
    <w:rsid w:val="00EA7975"/>
    <w:rsid w:val="00EB0A77"/>
    <w:rsid w:val="00EB2A43"/>
    <w:rsid w:val="00EB3602"/>
    <w:rsid w:val="00EB4FC7"/>
    <w:rsid w:val="00EB7B21"/>
    <w:rsid w:val="00EC4456"/>
    <w:rsid w:val="00EC768B"/>
    <w:rsid w:val="00EC7F66"/>
    <w:rsid w:val="00ED149E"/>
    <w:rsid w:val="00ED26C8"/>
    <w:rsid w:val="00ED3311"/>
    <w:rsid w:val="00ED350C"/>
    <w:rsid w:val="00EE06B8"/>
    <w:rsid w:val="00EE1AA9"/>
    <w:rsid w:val="00EE621F"/>
    <w:rsid w:val="00EE6491"/>
    <w:rsid w:val="00EE6FF2"/>
    <w:rsid w:val="00EF1342"/>
    <w:rsid w:val="00EF4FB8"/>
    <w:rsid w:val="00EF6401"/>
    <w:rsid w:val="00EF7777"/>
    <w:rsid w:val="00EF7F41"/>
    <w:rsid w:val="00F01198"/>
    <w:rsid w:val="00F0252F"/>
    <w:rsid w:val="00F142EE"/>
    <w:rsid w:val="00F14B94"/>
    <w:rsid w:val="00F2477A"/>
    <w:rsid w:val="00F26373"/>
    <w:rsid w:val="00F26637"/>
    <w:rsid w:val="00F27930"/>
    <w:rsid w:val="00F30747"/>
    <w:rsid w:val="00F34514"/>
    <w:rsid w:val="00F348F6"/>
    <w:rsid w:val="00F41DDF"/>
    <w:rsid w:val="00F42BC4"/>
    <w:rsid w:val="00F42EB0"/>
    <w:rsid w:val="00F4461C"/>
    <w:rsid w:val="00F4529B"/>
    <w:rsid w:val="00F52237"/>
    <w:rsid w:val="00F527D8"/>
    <w:rsid w:val="00F527DF"/>
    <w:rsid w:val="00F559F7"/>
    <w:rsid w:val="00F55C8C"/>
    <w:rsid w:val="00F57F34"/>
    <w:rsid w:val="00F6079D"/>
    <w:rsid w:val="00F60B1E"/>
    <w:rsid w:val="00F65625"/>
    <w:rsid w:val="00F65824"/>
    <w:rsid w:val="00F65857"/>
    <w:rsid w:val="00F66126"/>
    <w:rsid w:val="00F661CA"/>
    <w:rsid w:val="00F75068"/>
    <w:rsid w:val="00F8154B"/>
    <w:rsid w:val="00F8285F"/>
    <w:rsid w:val="00F85B75"/>
    <w:rsid w:val="00F86F23"/>
    <w:rsid w:val="00F92C7E"/>
    <w:rsid w:val="00F93C93"/>
    <w:rsid w:val="00F94968"/>
    <w:rsid w:val="00F956E3"/>
    <w:rsid w:val="00F95E4A"/>
    <w:rsid w:val="00F96D8F"/>
    <w:rsid w:val="00F96F29"/>
    <w:rsid w:val="00FA17A3"/>
    <w:rsid w:val="00FA5CCD"/>
    <w:rsid w:val="00FA6C00"/>
    <w:rsid w:val="00FA7012"/>
    <w:rsid w:val="00FB408A"/>
    <w:rsid w:val="00FB739B"/>
    <w:rsid w:val="00FC0160"/>
    <w:rsid w:val="00FC20F0"/>
    <w:rsid w:val="00FC2956"/>
    <w:rsid w:val="00FC433C"/>
    <w:rsid w:val="00FC64B4"/>
    <w:rsid w:val="00FC7C77"/>
    <w:rsid w:val="00FD1613"/>
    <w:rsid w:val="00FD26B9"/>
    <w:rsid w:val="00FD2D11"/>
    <w:rsid w:val="00FD2D6E"/>
    <w:rsid w:val="00FD3266"/>
    <w:rsid w:val="00FD65E0"/>
    <w:rsid w:val="00FE04ED"/>
    <w:rsid w:val="00FE089A"/>
    <w:rsid w:val="00FE0A89"/>
    <w:rsid w:val="00FE42DF"/>
    <w:rsid w:val="00FE5DCA"/>
    <w:rsid w:val="00FE6D5C"/>
    <w:rsid w:val="00FE7B12"/>
    <w:rsid w:val="00FE7D96"/>
    <w:rsid w:val="00FE7F23"/>
    <w:rsid w:val="00FF017E"/>
    <w:rsid w:val="00FF128D"/>
    <w:rsid w:val="00FF4BD9"/>
    <w:rsid w:val="00FF4C68"/>
    <w:rsid w:val="00FF5805"/>
    <w:rsid w:val="00FF5E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oNotEmbedSmartTags/>
  <w:decimalSymbol w:val="."/>
  <w:listSeparator w:val=","/>
  <w14:docId w14:val="7E1E8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pPr>
      <w:tabs>
        <w:tab w:val="left" w:pos="567"/>
      </w:tabs>
      <w:suppressAutoHyphens/>
      <w:spacing w:line="260" w:lineRule="exact"/>
    </w:pPr>
    <w:rPr>
      <w:sz w:val="22"/>
      <w:lang w:val="es-ES" w:eastAsia="en-US"/>
    </w:rPr>
  </w:style>
  <w:style w:type="paragraph" w:styleId="Heading1">
    <w:name w:val="heading 1"/>
    <w:basedOn w:val="Normal"/>
    <w:next w:val="Normal"/>
    <w:link w:val="Heading1Char"/>
    <w:uiPriority w:val="9"/>
    <w:qFormat/>
    <w:rsid w:val="00A112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112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keepLines/>
      <w:numPr>
        <w:ilvl w:val="2"/>
        <w:numId w:val="1"/>
      </w:numPr>
      <w:tabs>
        <w:tab w:val="clear" w:pos="567"/>
      </w:tabs>
      <w:spacing w:before="240" w:line="240" w:lineRule="auto"/>
      <w:outlineLvl w:val="2"/>
    </w:pPr>
    <w:rPr>
      <w:bCs/>
      <w:sz w:val="24"/>
      <w:szCs w:val="24"/>
      <w:u w:val="single"/>
    </w:rPr>
  </w:style>
  <w:style w:type="paragraph" w:styleId="Heading4">
    <w:name w:val="heading 4"/>
    <w:basedOn w:val="Normal"/>
    <w:next w:val="Normal"/>
    <w:qFormat/>
    <w:pPr>
      <w:keepNext/>
      <w:keepLines/>
      <w:numPr>
        <w:ilvl w:val="3"/>
        <w:numId w:val="1"/>
      </w:numPr>
      <w:spacing w:before="40"/>
      <w:outlineLvl w:val="3"/>
    </w:pPr>
    <w:rPr>
      <w:rFonts w:ascii="Cambria" w:eastAsia="SimSun" w:hAnsi="Cambria"/>
      <w:i/>
      <w:iCs/>
      <w:color w:val="365F91"/>
    </w:rPr>
  </w:style>
  <w:style w:type="paragraph" w:styleId="Heading5">
    <w:name w:val="heading 5"/>
    <w:basedOn w:val="Normal"/>
    <w:next w:val="Normal"/>
    <w:link w:val="Heading5Char"/>
    <w:uiPriority w:val="9"/>
    <w:semiHidden/>
    <w:unhideWhenUsed/>
    <w:qFormat/>
    <w:rsid w:val="00A1127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1127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1127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112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12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hAnsi="Verdana" w:cs="Verdan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OpenSymbol" w:hAnsi="OpenSymbol" w:cs="Open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OpenSymbol" w:hAnsi="OpenSymbol" w:cs="Open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OpenSymbol" w:hAnsi="OpenSymbol" w:cs="Open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OpenSymbol" w:hAnsi="OpenSymbol" w:cs="Open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OpenSymbol" w:hAnsi="OpenSymbol" w:cs="Open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color w:val="000000"/>
      <w:sz w:val="24"/>
      <w:szCs w:val="24"/>
    </w:rPr>
  </w:style>
  <w:style w:type="character" w:customStyle="1" w:styleId="WW8Num13z1">
    <w:name w:val="WW8Num13z1"/>
    <w:rPr>
      <w:rFonts w:ascii="Courier New" w:hAnsi="Courier New" w:cs="Courier New"/>
      <w:color w:val="000000"/>
      <w:sz w:val="24"/>
      <w:szCs w:val="24"/>
    </w:rPr>
  </w:style>
  <w:style w:type="character" w:customStyle="1" w:styleId="WW8Num13z2">
    <w:name w:val="WW8Num13z2"/>
    <w:rPr>
      <w:rFonts w:ascii="Arial" w:hAnsi="Arial" w:cs="Arial"/>
      <w:color w:val="000000"/>
      <w:sz w:val="24"/>
      <w:szCs w:val="24"/>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OpenSymbol" w:hAnsi="OpenSymbol" w:cs="Open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color w:val="000000"/>
      <w:sz w:val="24"/>
      <w:szCs w:val="24"/>
    </w:rPr>
  </w:style>
  <w:style w:type="character" w:customStyle="1" w:styleId="WW8Num20z1">
    <w:name w:val="WW8Num20z1"/>
    <w:rPr>
      <w:rFonts w:ascii="Courier New" w:hAnsi="Courier New" w:cs="Courier New"/>
      <w:color w:val="000000"/>
      <w:sz w:val="24"/>
      <w:szCs w:val="24"/>
    </w:rPr>
  </w:style>
  <w:style w:type="character" w:customStyle="1" w:styleId="WW8Num20z2">
    <w:name w:val="WW8Num20z2"/>
    <w:rPr>
      <w:rFonts w:ascii="Arial" w:hAnsi="Arial" w:cs="Arial"/>
      <w:color w:val="000000"/>
      <w:sz w:val="24"/>
      <w:szCs w:val="24"/>
    </w:rPr>
  </w:style>
  <w:style w:type="character" w:customStyle="1" w:styleId="WW8Num21z0">
    <w:name w:val="WW8Num21z0"/>
    <w:rPr>
      <w:rFonts w:ascii="Symbol" w:hAnsi="Symbol" w:cs="Symbol"/>
      <w:color w:val="000000"/>
      <w:sz w:val="24"/>
      <w:szCs w:val="24"/>
    </w:rPr>
  </w:style>
  <w:style w:type="character" w:customStyle="1" w:styleId="WW8Num21z1">
    <w:name w:val="WW8Num21z1"/>
    <w:rPr>
      <w:rFonts w:ascii="Courier New" w:hAnsi="Courier New" w:cs="Courier New"/>
      <w:color w:val="000000"/>
      <w:sz w:val="24"/>
      <w:szCs w:val="24"/>
    </w:rPr>
  </w:style>
  <w:style w:type="character" w:customStyle="1" w:styleId="WW8Num21z2">
    <w:name w:val="WW8Num21z2"/>
    <w:rPr>
      <w:rFonts w:ascii="Arial" w:hAnsi="Arial" w:cs="Arial"/>
      <w:color w:val="000000"/>
      <w:sz w:val="24"/>
      <w:szCs w:val="24"/>
    </w:rPr>
  </w:style>
  <w:style w:type="character" w:customStyle="1" w:styleId="WW8Num22z0">
    <w:name w:val="WW8Num22z0"/>
    <w:rPr>
      <w:rFonts w:ascii="Symbol" w:hAnsi="Symbol" w:cs="Symbol"/>
      <w:color w:val="000000"/>
      <w:sz w:val="24"/>
      <w:szCs w:val="24"/>
    </w:rPr>
  </w:style>
  <w:style w:type="character" w:customStyle="1" w:styleId="WW8Num22z1">
    <w:name w:val="WW8Num22z1"/>
    <w:rPr>
      <w:rFonts w:ascii="Courier New" w:hAnsi="Courier New" w:cs="Courier New"/>
      <w:color w:val="000000"/>
      <w:sz w:val="24"/>
      <w:szCs w:val="24"/>
    </w:rPr>
  </w:style>
  <w:style w:type="character" w:customStyle="1" w:styleId="WW8Num22z2">
    <w:name w:val="WW8Num22z2"/>
    <w:rPr>
      <w:rFonts w:ascii="Arial" w:hAnsi="Arial" w:cs="Arial"/>
      <w:color w:val="000000"/>
      <w:sz w:val="24"/>
      <w:szCs w:val="24"/>
    </w:rPr>
  </w:style>
  <w:style w:type="character" w:customStyle="1" w:styleId="DefaultParagraphFont1">
    <w:name w:val="Default Paragraph Font1"/>
  </w:style>
  <w:style w:type="character" w:customStyle="1" w:styleId="PageNumber1">
    <w:name w:val="Page Number1"/>
    <w:basedOn w:val="DefaultParagraphFont1"/>
  </w:style>
  <w:style w:type="character" w:styleId="Hyperlink">
    <w:name w:val="Hyperlink"/>
    <w:uiPriority w:val="99"/>
    <w:rPr>
      <w:color w:val="0000FF"/>
      <w:u w:val="single"/>
    </w:rPr>
  </w:style>
  <w:style w:type="character" w:customStyle="1" w:styleId="BodytextAgencyChar">
    <w:name w:val="Body text (Agency) Char"/>
    <w:rPr>
      <w:rFonts w:ascii="Verdana" w:eastAsia="Verdana" w:hAnsi="Verdana" w:cs="Verdana"/>
      <w:sz w:val="18"/>
      <w:szCs w:val="18"/>
      <w:lang w:eastAsia="en-GB" w:bidi="ar-SA"/>
    </w:rPr>
  </w:style>
  <w:style w:type="character" w:customStyle="1" w:styleId="DraftingNotesAgencyChar">
    <w:name w:val="Drafting Notes (Agency) Char"/>
    <w:rPr>
      <w:rFonts w:ascii="Courier New" w:eastAsia="Verdana" w:hAnsi="Courier New" w:cs="Courier New"/>
      <w:i/>
      <w:color w:val="339966"/>
      <w:sz w:val="22"/>
      <w:szCs w:val="18"/>
      <w:lang w:eastAsia="en-GB" w:bidi="ar-SA"/>
    </w:rPr>
  </w:style>
  <w:style w:type="character" w:customStyle="1" w:styleId="NormalAgencyChar">
    <w:name w:val="Normal (Agency) Char"/>
    <w:rPr>
      <w:rFonts w:ascii="Verdana" w:eastAsia="Verdana" w:hAnsi="Verdana" w:cs="Verdana"/>
      <w:sz w:val="18"/>
      <w:szCs w:val="18"/>
      <w:lang w:eastAsia="en-GB" w:bidi="ar-SA"/>
    </w:rPr>
  </w:style>
  <w:style w:type="character" w:customStyle="1" w:styleId="CommentReference1">
    <w:name w:val="Comment Reference1"/>
    <w:rPr>
      <w:sz w:val="16"/>
      <w:szCs w:val="16"/>
    </w:rPr>
  </w:style>
  <w:style w:type="character" w:customStyle="1" w:styleId="CommentTextChar">
    <w:name w:val="Comment Text Char"/>
    <w:aliases w:val=" Car17 Char,- H19 Car Char,Annotationtext Car Char,C Car Char,Car17 Car Char,Car17 Car Car Char,Car17 Car1 Char,Char Car Char,Char Char Char Car Char,Comment Text Char Char Car Char,Comment Text Char Char Char Char Car Char"/>
    <w:uiPriority w:val="99"/>
    <w:qFormat/>
    <w:rPr>
      <w:rFonts w:eastAsia="Times New Roman"/>
      <w:lang w:eastAsia="en-US"/>
    </w:rPr>
  </w:style>
  <w:style w:type="character" w:customStyle="1" w:styleId="CommentSubjectChar">
    <w:name w:val="Comment Subject Char"/>
    <w:rPr>
      <w:rFonts w:eastAsia="Times New Roman"/>
      <w:b/>
      <w:bCs/>
      <w:lang w:eastAsia="en-US"/>
    </w:rPr>
  </w:style>
  <w:style w:type="character" w:customStyle="1" w:styleId="Text-mainChar">
    <w:name w:val="Text - main Char"/>
    <w:rPr>
      <w:rFonts w:eastAsia="Times New Roman"/>
      <w:sz w:val="24"/>
      <w:szCs w:val="24"/>
      <w:lang w:eastAsia="en-GB"/>
    </w:rPr>
  </w:style>
  <w:style w:type="character" w:customStyle="1" w:styleId="C-TableTextChar">
    <w:name w:val="C-Table Text Char"/>
  </w:style>
  <w:style w:type="character" w:customStyle="1" w:styleId="CaptionChar">
    <w:name w:val="Caption Char"/>
    <w:rPr>
      <w:rFonts w:eastAsia="Times New Roman"/>
      <w:b/>
      <w:bCs/>
    </w:rPr>
  </w:style>
  <w:style w:type="character" w:customStyle="1" w:styleId="Heading3Char">
    <w:name w:val="Heading 3 Char"/>
    <w:rPr>
      <w:rFonts w:eastAsia="Times New Roman"/>
      <w:bCs/>
      <w:sz w:val="24"/>
      <w:szCs w:val="24"/>
      <w:u w:val="single"/>
    </w:rPr>
  </w:style>
  <w:style w:type="character" w:customStyle="1" w:styleId="C-BodyTextChar">
    <w:name w:val="C-Body Text Char"/>
    <w:rPr>
      <w:rFonts w:eastAsia="Times New Roman"/>
      <w:sz w:val="24"/>
      <w:lang w:eastAsia="es-ES"/>
    </w:rPr>
  </w:style>
  <w:style w:type="character" w:customStyle="1" w:styleId="BodyTextChar">
    <w:name w:val="Body Text Char"/>
    <w:rPr>
      <w:rFonts w:eastAsia="Times New Roman"/>
      <w:i/>
      <w:color w:val="008000"/>
      <w:sz w:val="22"/>
    </w:rPr>
  </w:style>
  <w:style w:type="character" w:customStyle="1" w:styleId="CommentTextChar2">
    <w:name w:val="Comment Text Char2"/>
    <w:rPr>
      <w:lang w:eastAsia="en-US"/>
    </w:rPr>
  </w:style>
  <w:style w:type="character" w:styleId="FollowedHyperlink">
    <w:name w:val="FollowedHyperlink"/>
    <w:rPr>
      <w:color w:val="800080"/>
      <w:u w:val="single"/>
    </w:rPr>
  </w:style>
  <w:style w:type="character" w:customStyle="1" w:styleId="C-BodyTextChar1">
    <w:name w:val="C-Body Text Char1"/>
    <w:rPr>
      <w:rFonts w:ascii="Times New Roman" w:eastAsia="Times New Roman" w:hAnsi="Times New Roman" w:cs="Times New Roman"/>
      <w:sz w:val="24"/>
      <w:szCs w:val="20"/>
    </w:rPr>
  </w:style>
  <w:style w:type="character" w:customStyle="1" w:styleId="C-Hyperlink">
    <w:name w:val="C-Hyperlink"/>
    <w:rPr>
      <w:color w:val="0000FF"/>
    </w:rPr>
  </w:style>
  <w:style w:type="character" w:customStyle="1" w:styleId="Heading4Char">
    <w:name w:val="Heading 4 Char"/>
    <w:rPr>
      <w:rFonts w:ascii="Cambria" w:eastAsia="SimSun" w:hAnsi="Cambria" w:cs="Times New Roman"/>
      <w:i/>
      <w:iCs/>
      <w:color w:val="365F91"/>
      <w:sz w:val="22"/>
      <w:lang w:eastAsia="en-US"/>
    </w:rPr>
  </w:style>
  <w:style w:type="character" w:customStyle="1" w:styleId="DraftingNotesAgencyCharCharCharCharCharCharCharCharCharCharCharCharCharCharCharCharCharCharCharCharChar">
    <w:name w:val="Drafting Notes (Agency) Char Char Char Char Char Char Char Char Char Char Char Char Char Char Char Char Char Char Char Char Char"/>
    <w:rPr>
      <w:rFonts w:ascii="Courier New" w:hAnsi="Courier New" w:cs="Courier New"/>
      <w:i/>
      <w:color w:val="339966"/>
      <w:sz w:val="18"/>
    </w:rPr>
  </w:style>
  <w:style w:type="character" w:styleId="Emphasis">
    <w:name w:val="Emphasis"/>
    <w:qFormat/>
    <w:rPr>
      <w:i/>
      <w:iCs/>
    </w:rPr>
  </w:style>
  <w:style w:type="character" w:customStyle="1" w:styleId="TitleBChar">
    <w:name w:val="Title B Char"/>
    <w:rPr>
      <w:rFonts w:eastAsia="Times New Roman"/>
      <w:b/>
      <w:sz w:val="22"/>
      <w:szCs w:val="22"/>
      <w:lang w:eastAsia="en-US"/>
    </w:rPr>
  </w:style>
  <w:style w:type="character" w:customStyle="1" w:styleId="C-TableheaderChar">
    <w:name w:val="C-Table header Char"/>
    <w:rPr>
      <w:rFonts w:eastAsia="Times New Roman"/>
      <w:lang w:eastAsia="en-US"/>
    </w:rPr>
  </w:style>
  <w:style w:type="character" w:customStyle="1" w:styleId="C-TableHeaderChar0">
    <w:name w:val="C-Table Header Char"/>
    <w:rPr>
      <w:rFonts w:ascii="Times New Roman Bold" w:eastAsia="Times New Roman" w:hAnsi="Times New Roman Bold" w:cs="Times New Roman Bold"/>
      <w:b/>
      <w:lang w:eastAsia="en-US"/>
    </w:rPr>
  </w:style>
  <w:style w:type="character" w:customStyle="1" w:styleId="LineNumber1">
    <w:name w:val="Line Number1"/>
    <w:basedOn w:val="DefaultParagraphFont1"/>
  </w:style>
  <w:style w:type="character" w:customStyle="1" w:styleId="C-TableFootnoteChar">
    <w:name w:val="C-Table Footnote Char"/>
    <w:rPr>
      <w:rFonts w:eastAsia="Times New Roman" w:cs="Arial"/>
      <w:lang w:eastAsia="en-US"/>
    </w:rPr>
  </w:style>
  <w:style w:type="character" w:customStyle="1" w:styleId="EndnoteCharacters">
    <w:name w:val="Endnote Characters"/>
  </w:style>
  <w:style w:type="character" w:styleId="LineNumber">
    <w:name w:val="line numbe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Verdana"/>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Open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Open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color w:val="auto"/>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Open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Open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Open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Open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Open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color w:val="000000"/>
      <w:sz w:val="24"/>
      <w:szCs w:val="24"/>
    </w:rPr>
  </w:style>
  <w:style w:type="character" w:customStyle="1" w:styleId="ListLabel92">
    <w:name w:val="ListLabel 92"/>
    <w:rPr>
      <w:rFonts w:cs="Courier New"/>
      <w:color w:val="000000"/>
      <w:sz w:val="24"/>
      <w:szCs w:val="24"/>
    </w:rPr>
  </w:style>
  <w:style w:type="character" w:customStyle="1" w:styleId="ListLabel93">
    <w:name w:val="ListLabel 93"/>
    <w:rPr>
      <w:rFonts w:cs="Arial"/>
      <w:color w:val="000000"/>
      <w:sz w:val="24"/>
      <w:szCs w:val="24"/>
    </w:rPr>
  </w:style>
  <w:style w:type="character" w:customStyle="1" w:styleId="ListLabel94">
    <w:name w:val="ListLabel 94"/>
    <w:rPr>
      <w:rFonts w:cs="Symbol"/>
      <w:color w:val="000000"/>
      <w:sz w:val="24"/>
      <w:szCs w:val="24"/>
    </w:rPr>
  </w:style>
  <w:style w:type="character" w:customStyle="1" w:styleId="ListLabel95">
    <w:name w:val="ListLabel 95"/>
    <w:rPr>
      <w:rFonts w:cs="Courier New"/>
      <w:color w:val="000000"/>
      <w:sz w:val="24"/>
      <w:szCs w:val="24"/>
    </w:rPr>
  </w:style>
  <w:style w:type="character" w:customStyle="1" w:styleId="ListLabel96">
    <w:name w:val="ListLabel 96"/>
    <w:rPr>
      <w:rFonts w:cs="Arial"/>
      <w:color w:val="000000"/>
      <w:sz w:val="24"/>
      <w:szCs w:val="24"/>
    </w:rPr>
  </w:style>
  <w:style w:type="character" w:customStyle="1" w:styleId="ListLabel97">
    <w:name w:val="ListLabel 97"/>
    <w:rPr>
      <w:rFonts w:cs="Symbol"/>
      <w:color w:val="000000"/>
      <w:sz w:val="24"/>
      <w:szCs w:val="24"/>
    </w:rPr>
  </w:style>
  <w:style w:type="character" w:customStyle="1" w:styleId="ListLabel98">
    <w:name w:val="ListLabel 98"/>
    <w:rPr>
      <w:rFonts w:cs="Courier New"/>
      <w:color w:val="000000"/>
      <w:sz w:val="24"/>
      <w:szCs w:val="24"/>
    </w:rPr>
  </w:style>
  <w:style w:type="character" w:customStyle="1" w:styleId="ListLabel99">
    <w:name w:val="ListLabel 99"/>
    <w:rPr>
      <w:rFonts w:cs="Arial"/>
      <w:color w:val="000000"/>
      <w:sz w:val="24"/>
      <w:szCs w:val="24"/>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Courier New"/>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color w:val="000000"/>
      <w:sz w:val="24"/>
      <w:szCs w:val="24"/>
    </w:rPr>
  </w:style>
  <w:style w:type="character" w:customStyle="1" w:styleId="ListLabel119">
    <w:name w:val="ListLabel 119"/>
    <w:rPr>
      <w:rFonts w:cs="Courier New"/>
      <w:color w:val="000000"/>
      <w:sz w:val="24"/>
      <w:szCs w:val="24"/>
    </w:rPr>
  </w:style>
  <w:style w:type="character" w:customStyle="1" w:styleId="ListLabel120">
    <w:name w:val="ListLabel 120"/>
    <w:rPr>
      <w:rFonts w:cs="Arial"/>
      <w:color w:val="000000"/>
      <w:sz w:val="24"/>
      <w:szCs w:val="24"/>
    </w:rPr>
  </w:style>
  <w:style w:type="character" w:customStyle="1" w:styleId="ListLabel121">
    <w:name w:val="ListLabel 121"/>
    <w:rPr>
      <w:rFonts w:cs="Symbol"/>
      <w:color w:val="000000"/>
      <w:sz w:val="24"/>
      <w:szCs w:val="24"/>
    </w:rPr>
  </w:style>
  <w:style w:type="character" w:customStyle="1" w:styleId="ListLabel122">
    <w:name w:val="ListLabel 122"/>
    <w:rPr>
      <w:rFonts w:cs="Courier New"/>
      <w:color w:val="000000"/>
      <w:sz w:val="24"/>
      <w:szCs w:val="24"/>
    </w:rPr>
  </w:style>
  <w:style w:type="character" w:customStyle="1" w:styleId="ListLabel123">
    <w:name w:val="ListLabel 123"/>
    <w:rPr>
      <w:rFonts w:cs="Arial"/>
      <w:color w:val="000000"/>
      <w:sz w:val="24"/>
      <w:szCs w:val="24"/>
    </w:rPr>
  </w:style>
  <w:style w:type="character" w:customStyle="1" w:styleId="ListLabel124">
    <w:name w:val="ListLabel 124"/>
    <w:rPr>
      <w:rFonts w:cs="Symbol"/>
      <w:color w:val="000000"/>
      <w:sz w:val="24"/>
      <w:szCs w:val="24"/>
    </w:rPr>
  </w:style>
  <w:style w:type="character" w:customStyle="1" w:styleId="ListLabel125">
    <w:name w:val="ListLabel 125"/>
    <w:rPr>
      <w:rFonts w:cs="Courier New"/>
      <w:color w:val="000000"/>
      <w:sz w:val="24"/>
      <w:szCs w:val="24"/>
    </w:rPr>
  </w:style>
  <w:style w:type="character" w:customStyle="1" w:styleId="ListLabel126">
    <w:name w:val="ListLabel 126"/>
    <w:rPr>
      <w:rFonts w:cs="Arial"/>
      <w:color w:val="000000"/>
      <w:sz w:val="24"/>
      <w:szCs w:val="24"/>
    </w:rPr>
  </w:style>
  <w:style w:type="character" w:customStyle="1" w:styleId="ListLabel127">
    <w:name w:val="ListLabel 127"/>
    <w:rPr>
      <w:rFonts w:cs="Symbol"/>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OpenSymbol"/>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cs="Symbol"/>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color w:val="000000"/>
      <w:sz w:val="24"/>
      <w:szCs w:val="24"/>
    </w:rPr>
  </w:style>
  <w:style w:type="character" w:customStyle="1" w:styleId="ListLabel182">
    <w:name w:val="ListLabel 182"/>
    <w:rPr>
      <w:rFonts w:cs="Courier New"/>
      <w:color w:val="000000"/>
      <w:sz w:val="24"/>
      <w:szCs w:val="24"/>
    </w:rPr>
  </w:style>
  <w:style w:type="character" w:customStyle="1" w:styleId="ListLabel183">
    <w:name w:val="ListLabel 183"/>
    <w:rPr>
      <w:rFonts w:cs="Arial"/>
      <w:color w:val="000000"/>
      <w:sz w:val="24"/>
      <w:szCs w:val="24"/>
    </w:rPr>
  </w:style>
  <w:style w:type="character" w:customStyle="1" w:styleId="ListLabel184">
    <w:name w:val="ListLabel 184"/>
    <w:rPr>
      <w:rFonts w:cs="Symbol"/>
      <w:color w:val="000000"/>
      <w:sz w:val="24"/>
      <w:szCs w:val="24"/>
    </w:rPr>
  </w:style>
  <w:style w:type="character" w:customStyle="1" w:styleId="ListLabel185">
    <w:name w:val="ListLabel 185"/>
    <w:rPr>
      <w:rFonts w:cs="Courier New"/>
      <w:color w:val="000000"/>
      <w:sz w:val="24"/>
      <w:szCs w:val="24"/>
    </w:rPr>
  </w:style>
  <w:style w:type="character" w:customStyle="1" w:styleId="ListLabel186">
    <w:name w:val="ListLabel 186"/>
    <w:rPr>
      <w:rFonts w:cs="Arial"/>
      <w:color w:val="000000"/>
      <w:sz w:val="24"/>
      <w:szCs w:val="24"/>
    </w:rPr>
  </w:style>
  <w:style w:type="character" w:customStyle="1" w:styleId="ListLabel187">
    <w:name w:val="ListLabel 187"/>
    <w:rPr>
      <w:rFonts w:cs="Symbol"/>
      <w:color w:val="000000"/>
      <w:sz w:val="24"/>
      <w:szCs w:val="24"/>
    </w:rPr>
  </w:style>
  <w:style w:type="character" w:customStyle="1" w:styleId="ListLabel188">
    <w:name w:val="ListLabel 188"/>
    <w:rPr>
      <w:rFonts w:cs="Courier New"/>
      <w:color w:val="000000"/>
      <w:sz w:val="24"/>
      <w:szCs w:val="24"/>
    </w:rPr>
  </w:style>
  <w:style w:type="character" w:customStyle="1" w:styleId="ListLabel189">
    <w:name w:val="ListLabel 189"/>
    <w:rPr>
      <w:rFonts w:cs="Arial"/>
      <w:color w:val="000000"/>
      <w:sz w:val="24"/>
      <w:szCs w:val="24"/>
    </w:rPr>
  </w:style>
  <w:style w:type="character" w:customStyle="1" w:styleId="ListLabel190">
    <w:name w:val="ListLabel 190"/>
    <w:rPr>
      <w:rFonts w:cs="Symbol"/>
      <w:color w:val="000000"/>
      <w:sz w:val="24"/>
      <w:szCs w:val="24"/>
    </w:rPr>
  </w:style>
  <w:style w:type="character" w:customStyle="1" w:styleId="ListLabel191">
    <w:name w:val="ListLabel 191"/>
    <w:rPr>
      <w:rFonts w:cs="Courier New"/>
      <w:color w:val="000000"/>
      <w:sz w:val="24"/>
      <w:szCs w:val="24"/>
    </w:rPr>
  </w:style>
  <w:style w:type="character" w:customStyle="1" w:styleId="ListLabel192">
    <w:name w:val="ListLabel 192"/>
    <w:rPr>
      <w:rFonts w:cs="Arial"/>
      <w:color w:val="000000"/>
      <w:sz w:val="24"/>
      <w:szCs w:val="24"/>
    </w:rPr>
  </w:style>
  <w:style w:type="character" w:customStyle="1" w:styleId="ListLabel193">
    <w:name w:val="ListLabel 193"/>
    <w:rPr>
      <w:rFonts w:cs="Symbol"/>
      <w:color w:val="000000"/>
      <w:sz w:val="24"/>
      <w:szCs w:val="24"/>
    </w:rPr>
  </w:style>
  <w:style w:type="character" w:customStyle="1" w:styleId="ListLabel194">
    <w:name w:val="ListLabel 194"/>
    <w:rPr>
      <w:rFonts w:cs="Courier New"/>
      <w:color w:val="000000"/>
      <w:sz w:val="24"/>
      <w:szCs w:val="24"/>
    </w:rPr>
  </w:style>
  <w:style w:type="character" w:customStyle="1" w:styleId="ListLabel195">
    <w:name w:val="ListLabel 195"/>
    <w:rPr>
      <w:rFonts w:cs="Arial"/>
      <w:color w:val="000000"/>
      <w:sz w:val="24"/>
      <w:szCs w:val="24"/>
    </w:rPr>
  </w:style>
  <w:style w:type="character" w:customStyle="1" w:styleId="ListLabel196">
    <w:name w:val="ListLabel 196"/>
    <w:rPr>
      <w:rFonts w:cs="Symbol"/>
      <w:color w:val="000000"/>
      <w:sz w:val="24"/>
      <w:szCs w:val="24"/>
    </w:rPr>
  </w:style>
  <w:style w:type="character" w:customStyle="1" w:styleId="ListLabel197">
    <w:name w:val="ListLabel 197"/>
    <w:rPr>
      <w:rFonts w:cs="Courier New"/>
      <w:color w:val="000000"/>
      <w:sz w:val="24"/>
      <w:szCs w:val="24"/>
    </w:rPr>
  </w:style>
  <w:style w:type="character" w:customStyle="1" w:styleId="ListLabel198">
    <w:name w:val="ListLabel 198"/>
    <w:rPr>
      <w:rFonts w:cs="Arial"/>
      <w:color w:val="000000"/>
      <w:sz w:val="24"/>
      <w:szCs w:val="24"/>
    </w:rPr>
  </w:style>
  <w:style w:type="character" w:customStyle="1" w:styleId="ListLabel199">
    <w:name w:val="ListLabel 199"/>
    <w:rPr>
      <w:rFonts w:cs="Symbol"/>
      <w:color w:val="000000"/>
      <w:sz w:val="24"/>
      <w:szCs w:val="24"/>
    </w:rPr>
  </w:style>
  <w:style w:type="character" w:customStyle="1" w:styleId="ListLabel200">
    <w:name w:val="ListLabel 200"/>
    <w:rPr>
      <w:rFonts w:cs="Courier New"/>
      <w:color w:val="000000"/>
      <w:sz w:val="24"/>
      <w:szCs w:val="24"/>
    </w:rPr>
  </w:style>
  <w:style w:type="character" w:customStyle="1" w:styleId="ListLabel201">
    <w:name w:val="ListLabel 201"/>
    <w:rPr>
      <w:rFonts w:cs="Arial"/>
      <w:color w:val="000000"/>
      <w:sz w:val="24"/>
      <w:szCs w:val="24"/>
    </w:rPr>
  </w:style>
  <w:style w:type="character" w:customStyle="1" w:styleId="ListLabel202">
    <w:name w:val="ListLabel 202"/>
    <w:rPr>
      <w:rFonts w:cs="Symbol"/>
      <w:color w:val="000000"/>
      <w:sz w:val="24"/>
      <w:szCs w:val="24"/>
    </w:rPr>
  </w:style>
  <w:style w:type="character" w:customStyle="1" w:styleId="ListLabel203">
    <w:name w:val="ListLabel 203"/>
    <w:rPr>
      <w:rFonts w:cs="Courier New"/>
      <w:color w:val="000000"/>
      <w:sz w:val="24"/>
      <w:szCs w:val="24"/>
    </w:rPr>
  </w:style>
  <w:style w:type="character" w:customStyle="1" w:styleId="ListLabel204">
    <w:name w:val="ListLabel 204"/>
    <w:rPr>
      <w:rFonts w:cs="Arial"/>
      <w:color w:val="000000"/>
      <w:sz w:val="24"/>
      <w:szCs w:val="24"/>
    </w:rPr>
  </w:style>
  <w:style w:type="character" w:customStyle="1" w:styleId="ListLabel205">
    <w:name w:val="ListLabel 205"/>
    <w:rPr>
      <w:rFonts w:cs="Symbol"/>
      <w:color w:val="000000"/>
      <w:sz w:val="24"/>
      <w:szCs w:val="24"/>
    </w:rPr>
  </w:style>
  <w:style w:type="character" w:customStyle="1" w:styleId="ListLabel206">
    <w:name w:val="ListLabel 206"/>
    <w:rPr>
      <w:rFonts w:cs="Courier New"/>
      <w:color w:val="000000"/>
      <w:sz w:val="24"/>
      <w:szCs w:val="24"/>
    </w:rPr>
  </w:style>
  <w:style w:type="character" w:customStyle="1" w:styleId="ListLabel207">
    <w:name w:val="ListLabel 207"/>
    <w:rPr>
      <w:rFonts w:cs="Arial"/>
      <w:color w:val="00000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pPr>
      <w:tabs>
        <w:tab w:val="clear" w:pos="567"/>
      </w:tabs>
      <w:spacing w:line="240" w:lineRule="auto"/>
    </w:pPr>
    <w:rPr>
      <w:i/>
      <w:color w:val="00800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style>
  <w:style w:type="paragraph" w:customStyle="1" w:styleId="HeaderandFooter">
    <w:name w:val="Header and Footer"/>
    <w:basedOn w:val="Normal"/>
  </w:style>
  <w:style w:type="paragraph" w:styleId="Footer">
    <w:name w:val="footer"/>
    <w:basedOn w:val="Normal"/>
    <w:link w:val="FooterChar"/>
    <w:pPr>
      <w:tabs>
        <w:tab w:val="center" w:pos="4536"/>
        <w:tab w:val="right" w:pos="8306"/>
      </w:tabs>
    </w:pPr>
    <w:rPr>
      <w:rFonts w:ascii="Arial" w:hAnsi="Arial" w:cs="Arial"/>
      <w:sz w:val="16"/>
    </w:rPr>
  </w:style>
  <w:style w:type="paragraph" w:styleId="Header">
    <w:name w:val="header"/>
    <w:basedOn w:val="Normal"/>
    <w:link w:val="HeaderChar"/>
    <w:pPr>
      <w:tabs>
        <w:tab w:val="center" w:pos="4153"/>
        <w:tab w:val="right" w:pos="8306"/>
      </w:tabs>
    </w:pPr>
    <w:rPr>
      <w:rFonts w:ascii="Arial" w:hAnsi="Arial" w:cs="Arial"/>
      <w:sz w:val="20"/>
    </w:rPr>
  </w:style>
  <w:style w:type="paragraph" w:customStyle="1" w:styleId="MemoHeaderStyle">
    <w:name w:val="MemoHeaderStyle"/>
    <w:basedOn w:val="Normal"/>
    <w:next w:val="Normal"/>
    <w:pPr>
      <w:spacing w:line="120" w:lineRule="atLeast"/>
      <w:ind w:left="1418"/>
      <w:jc w:val="both"/>
    </w:pPr>
    <w:rPr>
      <w:rFonts w:ascii="Arial" w:hAnsi="Arial" w:cs="Arial"/>
      <w:b/>
      <w:smallCaps/>
    </w:rPr>
  </w:style>
  <w:style w:type="paragraph" w:customStyle="1" w:styleId="CommentText1">
    <w:name w:val="Comment Text1"/>
    <w:basedOn w:val="Normal"/>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cs="Courier New"/>
      <w:i/>
      <w:color w:val="339966"/>
      <w:szCs w:val="18"/>
      <w:lang w:eastAsia="en-GB"/>
    </w:rPr>
  </w:style>
  <w:style w:type="paragraph" w:customStyle="1" w:styleId="NormalAgency">
    <w:name w:val="Normal (Agency)"/>
    <w:pPr>
      <w:suppressAutoHyphens/>
    </w:pPr>
    <w:rPr>
      <w:rFonts w:ascii="Verdana" w:eastAsia="Verdana" w:hAnsi="Verdana" w:cs="Verdana"/>
      <w:sz w:val="18"/>
      <w:szCs w:val="18"/>
      <w:lang w:val="es-E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paragraph" w:customStyle="1" w:styleId="CommentSubject1">
    <w:name w:val="Comment Subject1"/>
    <w:basedOn w:val="CommentText1"/>
    <w:next w:val="CommentText1"/>
    <w:rPr>
      <w:b/>
      <w:bCs/>
    </w:rPr>
  </w:style>
  <w:style w:type="paragraph" w:styleId="Revision">
    <w:name w:val="Revision"/>
    <w:pPr>
      <w:suppressAutoHyphens/>
    </w:pPr>
    <w:rPr>
      <w:sz w:val="22"/>
      <w:lang w:val="es-ES" w:eastAsia="en-US"/>
    </w:rPr>
  </w:style>
  <w:style w:type="paragraph" w:customStyle="1" w:styleId="Caption1">
    <w:name w:val="Caption1"/>
    <w:basedOn w:val="Normal"/>
    <w:next w:val="Normal"/>
    <w:rPr>
      <w:b/>
      <w:bCs/>
      <w:sz w:val="20"/>
    </w:rPr>
  </w:style>
  <w:style w:type="paragraph" w:customStyle="1" w:styleId="Normal-text">
    <w:name w:val="Normal-text"/>
    <w:basedOn w:val="Normal"/>
    <w:pPr>
      <w:tabs>
        <w:tab w:val="clear" w:pos="567"/>
        <w:tab w:val="left" w:pos="0"/>
      </w:tabs>
      <w:spacing w:before="60" w:after="120" w:line="240" w:lineRule="auto"/>
    </w:pPr>
    <w:rPr>
      <w:rFonts w:ascii="Arial" w:hAnsi="Arial" w:cs="Arial"/>
    </w:rPr>
  </w:style>
  <w:style w:type="paragraph" w:customStyle="1" w:styleId="Text-main">
    <w:name w:val="Text - main"/>
    <w:basedOn w:val="Normal"/>
    <w:pPr>
      <w:tabs>
        <w:tab w:val="clear" w:pos="567"/>
      </w:tabs>
      <w:spacing w:line="240" w:lineRule="auto"/>
    </w:pPr>
    <w:rPr>
      <w:sz w:val="24"/>
      <w:szCs w:val="24"/>
      <w:lang w:eastAsia="en-GB"/>
    </w:rPr>
  </w:style>
  <w:style w:type="paragraph" w:customStyle="1" w:styleId="C-TableText">
    <w:name w:val="C-Table Text"/>
    <w:basedOn w:val="Normal"/>
    <w:pPr>
      <w:tabs>
        <w:tab w:val="clear" w:pos="567"/>
      </w:tabs>
      <w:spacing w:line="240" w:lineRule="auto"/>
    </w:pPr>
    <w:rPr>
      <w:rFonts w:eastAsia="SimSun"/>
      <w:sz w:val="20"/>
    </w:rPr>
  </w:style>
  <w:style w:type="paragraph" w:customStyle="1" w:styleId="Default">
    <w:name w:val="Default"/>
    <w:pPr>
      <w:suppressAutoHyphens/>
    </w:pPr>
    <w:rPr>
      <w:rFonts w:eastAsia="SimSun"/>
      <w:color w:val="000000"/>
      <w:sz w:val="24"/>
      <w:szCs w:val="24"/>
      <w:lang w:val="es-ES" w:eastAsia="en-US"/>
    </w:rPr>
  </w:style>
  <w:style w:type="paragraph" w:customStyle="1" w:styleId="C-BodyText">
    <w:name w:val="C-Body Text"/>
    <w:pPr>
      <w:suppressAutoHyphens/>
      <w:spacing w:before="120" w:after="120" w:line="280" w:lineRule="atLeast"/>
    </w:pPr>
    <w:rPr>
      <w:sz w:val="24"/>
      <w:lang w:val="es-ES" w:eastAsia="es-ES"/>
    </w:rPr>
  </w:style>
  <w:style w:type="paragraph" w:customStyle="1" w:styleId="AlexionBodyText">
    <w:name w:val="Alexion Body Text"/>
    <w:basedOn w:val="Normal"/>
    <w:pPr>
      <w:tabs>
        <w:tab w:val="clear" w:pos="567"/>
      </w:tabs>
      <w:spacing w:after="240" w:line="240" w:lineRule="auto"/>
    </w:pPr>
    <w:rPr>
      <w:sz w:val="24"/>
    </w:rPr>
  </w:style>
  <w:style w:type="paragraph" w:styleId="ListParagraph">
    <w:name w:val="List Paragraph"/>
    <w:basedOn w:val="Normal"/>
    <w:qFormat/>
    <w:pPr>
      <w:ind w:left="720"/>
      <w:contextualSpacing/>
    </w:pPr>
  </w:style>
  <w:style w:type="paragraph" w:customStyle="1" w:styleId="gmail-m2351078959857750411normalagency">
    <w:name w:val="gmail-m_2351078959857750411normalagency"/>
    <w:basedOn w:val="Normal"/>
    <w:pPr>
      <w:tabs>
        <w:tab w:val="clear" w:pos="567"/>
      </w:tabs>
      <w:spacing w:before="280" w:after="280" w:line="240" w:lineRule="auto"/>
    </w:pPr>
    <w:rPr>
      <w:rFonts w:eastAsia="Calibri"/>
      <w:sz w:val="24"/>
      <w:szCs w:val="24"/>
      <w:lang w:eastAsia="es-ES"/>
    </w:rPr>
  </w:style>
  <w:style w:type="paragraph" w:styleId="NormalWeb">
    <w:name w:val="Normal (Web)"/>
    <w:basedOn w:val="Normal"/>
    <w:uiPriority w:val="99"/>
    <w:pPr>
      <w:tabs>
        <w:tab w:val="clear" w:pos="567"/>
      </w:tabs>
      <w:spacing w:before="280" w:after="280" w:line="240" w:lineRule="auto"/>
    </w:pPr>
    <w:rPr>
      <w:sz w:val="24"/>
      <w:szCs w:val="24"/>
    </w:rPr>
  </w:style>
  <w:style w:type="paragraph" w:styleId="TOC1">
    <w:name w:val="toc 1"/>
    <w:basedOn w:val="Normal"/>
    <w:next w:val="Normal"/>
    <w:pPr>
      <w:keepNext/>
      <w:tabs>
        <w:tab w:val="clear" w:pos="567"/>
      </w:tabs>
      <w:spacing w:after="100"/>
    </w:pPr>
    <w:rPr>
      <w:b/>
      <w:szCs w:val="22"/>
    </w:rPr>
  </w:style>
  <w:style w:type="paragraph" w:styleId="TOC4">
    <w:name w:val="toc 4"/>
    <w:basedOn w:val="TOC1"/>
    <w:next w:val="C-BodyText"/>
    <w:pPr>
      <w:tabs>
        <w:tab w:val="left" w:pos="1152"/>
        <w:tab w:val="right" w:leader="dot" w:pos="9360"/>
      </w:tabs>
      <w:spacing w:before="120" w:after="0" w:line="240" w:lineRule="auto"/>
      <w:ind w:left="1152" w:right="792" w:hanging="1152"/>
    </w:pPr>
    <w:rPr>
      <w:rFonts w:cs="Arial"/>
      <w:color w:val="0000FF"/>
      <w:sz w:val="24"/>
      <w:szCs w:val="24"/>
    </w:rPr>
  </w:style>
  <w:style w:type="paragraph" w:customStyle="1" w:styleId="TitleA">
    <w:name w:val="Title A"/>
    <w:basedOn w:val="Normal"/>
    <w:pPr>
      <w:spacing w:line="240" w:lineRule="auto"/>
      <w:jc w:val="center"/>
      <w:outlineLvl w:val="0"/>
    </w:pPr>
    <w:rPr>
      <w:b/>
    </w:rPr>
  </w:style>
  <w:style w:type="paragraph" w:customStyle="1" w:styleId="No-numheading3Agency">
    <w:name w:val="No-num heading 3 (Agency)"/>
    <w:basedOn w:val="Normal"/>
    <w:next w:val="BodytextAgency"/>
    <w:pPr>
      <w:keepNext/>
      <w:tabs>
        <w:tab w:val="clear" w:pos="567"/>
      </w:tabs>
      <w:spacing w:before="280" w:after="220" w:line="240" w:lineRule="auto"/>
      <w:outlineLvl w:val="2"/>
    </w:pPr>
    <w:rPr>
      <w:rFonts w:ascii="Verdana" w:eastAsia="SimSun" w:hAnsi="Verdana" w:cs="Verdana"/>
      <w:b/>
      <w:bCs/>
      <w:kern w:val="2"/>
      <w:szCs w:val="22"/>
      <w:lang w:eastAsia="zh-CN"/>
    </w:rPr>
  </w:style>
  <w:style w:type="paragraph" w:customStyle="1" w:styleId="TitleB">
    <w:name w:val="Title B"/>
    <w:basedOn w:val="Normal"/>
    <w:pPr>
      <w:spacing w:line="240" w:lineRule="auto"/>
      <w:ind w:left="567" w:right="-1" w:hanging="567"/>
    </w:pPr>
    <w:rPr>
      <w:b/>
      <w:szCs w:val="22"/>
    </w:rPr>
  </w:style>
  <w:style w:type="paragraph" w:customStyle="1" w:styleId="C-Footnote">
    <w:name w:val="C-Footnote"/>
    <w:basedOn w:val="Normal"/>
    <w:pPr>
      <w:tabs>
        <w:tab w:val="clear" w:pos="567"/>
        <w:tab w:val="left" w:pos="144"/>
      </w:tabs>
      <w:spacing w:line="240" w:lineRule="auto"/>
    </w:pPr>
    <w:rPr>
      <w:rFonts w:cs="Arial"/>
      <w:sz w:val="20"/>
    </w:rPr>
  </w:style>
  <w:style w:type="paragraph" w:customStyle="1" w:styleId="C-Tableheader">
    <w:name w:val="C-Table header"/>
    <w:pPr>
      <w:suppressAutoHyphens/>
    </w:pPr>
    <w:rPr>
      <w:lang w:val="es-ES" w:eastAsia="en-US"/>
    </w:rPr>
  </w:style>
  <w:style w:type="paragraph" w:customStyle="1" w:styleId="C-TableHeader0">
    <w:name w:val="C-Table Header"/>
    <w:next w:val="C-TableText"/>
    <w:pPr>
      <w:keepNext/>
      <w:suppressAutoHyphens/>
    </w:pPr>
    <w:rPr>
      <w:rFonts w:ascii="Times New Roman Bold" w:hAnsi="Times New Roman Bold"/>
      <w:b/>
      <w:lang w:val="es-ES" w:eastAsia="en-US"/>
    </w:rPr>
  </w:style>
  <w:style w:type="paragraph" w:customStyle="1" w:styleId="C-TableFootnote">
    <w:name w:val="C-Table Footnote"/>
    <w:next w:val="Normal"/>
    <w:pPr>
      <w:tabs>
        <w:tab w:val="left" w:pos="144"/>
      </w:tabs>
      <w:suppressAutoHyphens/>
      <w:ind w:left="144" w:hanging="144"/>
    </w:pPr>
    <w:rPr>
      <w:rFonts w:cs="Arial"/>
      <w:lang w:val="es-ES" w:eastAsia="en-US"/>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unhideWhenUsed/>
    <w:qFormat/>
    <w:rsid w:val="004365BF"/>
    <w:rPr>
      <w:sz w:val="16"/>
      <w:szCs w:val="16"/>
    </w:rPr>
  </w:style>
  <w:style w:type="paragraph" w:styleId="CommentText">
    <w:name w:val="annotation text"/>
    <w:aliases w:val=" Car17,- H19 Car,Annotationtext Car,C Car,Car17 Car,Car17 Car Car,Car17 Car1,Char Car,Char Char Char Car,Comment Text Char Char Car,Comment Text Char Char Char Char Car,Comment Text Char Char1 Car,Comment Text Char1 Car"/>
    <w:basedOn w:val="Normal"/>
    <w:link w:val="CommentTextChar1"/>
    <w:uiPriority w:val="99"/>
    <w:unhideWhenUsed/>
    <w:qFormat/>
    <w:rsid w:val="004365BF"/>
    <w:rPr>
      <w:sz w:val="20"/>
    </w:rPr>
  </w:style>
  <w:style w:type="character" w:customStyle="1" w:styleId="CommentTextChar1">
    <w:name w:val="Comment Text Char1"/>
    <w:aliases w:val=" Car17 Char1,- H19 Car Char1,Annotationtext Car Char1,C Car Char1,Car17 Car Char1,Car17 Car Car Char1,Car17 Car1 Char1,Char Car Char1,Char Char Char Car Char1,Comment Text Char Char Car Char1,Comment Text Char Char Char Char Car Char1"/>
    <w:link w:val="CommentText"/>
    <w:uiPriority w:val="99"/>
    <w:rsid w:val="004365BF"/>
    <w:rPr>
      <w:lang w:val="es-ES" w:eastAsia="en-US"/>
    </w:rPr>
  </w:style>
  <w:style w:type="paragraph" w:styleId="CommentSubject">
    <w:name w:val="annotation subject"/>
    <w:basedOn w:val="CommentText"/>
    <w:next w:val="CommentText"/>
    <w:link w:val="CommentSubjectChar1"/>
    <w:uiPriority w:val="99"/>
    <w:semiHidden/>
    <w:unhideWhenUsed/>
    <w:rsid w:val="004365BF"/>
    <w:rPr>
      <w:b/>
      <w:bCs/>
    </w:rPr>
  </w:style>
  <w:style w:type="character" w:customStyle="1" w:styleId="CommentSubjectChar1">
    <w:name w:val="Comment Subject Char1"/>
    <w:link w:val="CommentSubject"/>
    <w:uiPriority w:val="99"/>
    <w:semiHidden/>
    <w:rsid w:val="004365BF"/>
    <w:rPr>
      <w:b/>
      <w:bCs/>
      <w:lang w:val="es-ES" w:eastAsia="en-US"/>
    </w:rPr>
  </w:style>
  <w:style w:type="character" w:customStyle="1" w:styleId="WW8Num12z1">
    <w:name w:val="WW8Num12z1"/>
    <w:rsid w:val="00383D98"/>
    <w:rPr>
      <w:rFonts w:ascii="Courier New" w:hAnsi="Courier New" w:cs="Courier New"/>
    </w:rPr>
  </w:style>
  <w:style w:type="character" w:customStyle="1" w:styleId="WW8Num13z3">
    <w:name w:val="WW8Num13z3"/>
    <w:rsid w:val="00383D98"/>
    <w:rPr>
      <w:rFonts w:ascii="Symbol" w:hAnsi="Symbol" w:cs="Symbol"/>
    </w:rPr>
  </w:style>
  <w:style w:type="character" w:customStyle="1" w:styleId="WW8Num15z1">
    <w:name w:val="WW8Num15z1"/>
    <w:rsid w:val="00383D98"/>
    <w:rPr>
      <w:rFonts w:ascii="Courier New" w:hAnsi="Courier New" w:cs="Courier New"/>
    </w:rPr>
  </w:style>
  <w:style w:type="character" w:customStyle="1" w:styleId="WW8Num15z2">
    <w:name w:val="WW8Num15z2"/>
    <w:rsid w:val="00383D98"/>
    <w:rPr>
      <w:rFonts w:ascii="Wingdings" w:hAnsi="Wingdings" w:cs="Wingdings"/>
    </w:rPr>
  </w:style>
  <w:style w:type="character" w:customStyle="1" w:styleId="ListLabel208">
    <w:name w:val="ListLabel 208"/>
    <w:rsid w:val="00383D98"/>
  </w:style>
  <w:style w:type="character" w:customStyle="1" w:styleId="ListLabel209">
    <w:name w:val="ListLabel 209"/>
    <w:rsid w:val="00383D98"/>
  </w:style>
  <w:style w:type="character" w:customStyle="1" w:styleId="ListLabel210">
    <w:name w:val="ListLabel 210"/>
    <w:rsid w:val="00383D98"/>
    <w:rPr>
      <w:rFonts w:cs="Courier New"/>
    </w:rPr>
  </w:style>
  <w:style w:type="character" w:customStyle="1" w:styleId="ListLabel211">
    <w:name w:val="ListLabel 211"/>
    <w:rsid w:val="00383D98"/>
  </w:style>
  <w:style w:type="character" w:customStyle="1" w:styleId="ListLabel212">
    <w:name w:val="ListLabel 212"/>
    <w:rsid w:val="00383D98"/>
  </w:style>
  <w:style w:type="character" w:customStyle="1" w:styleId="ListLabel213">
    <w:name w:val="ListLabel 213"/>
    <w:rsid w:val="00383D98"/>
    <w:rPr>
      <w:rFonts w:cs="Courier New"/>
    </w:rPr>
  </w:style>
  <w:style w:type="character" w:customStyle="1" w:styleId="ListLabel214">
    <w:name w:val="ListLabel 214"/>
    <w:rsid w:val="00383D98"/>
  </w:style>
  <w:style w:type="character" w:customStyle="1" w:styleId="ListLabel215">
    <w:name w:val="ListLabel 215"/>
    <w:rsid w:val="00383D98"/>
  </w:style>
  <w:style w:type="character" w:customStyle="1" w:styleId="ListLabel216">
    <w:name w:val="ListLabel 216"/>
    <w:rsid w:val="00383D98"/>
    <w:rPr>
      <w:rFonts w:cs="Courier New"/>
    </w:rPr>
  </w:style>
  <w:style w:type="character" w:customStyle="1" w:styleId="ListLabel217">
    <w:name w:val="ListLabel 217"/>
    <w:rsid w:val="00383D98"/>
  </w:style>
  <w:style w:type="character" w:customStyle="1" w:styleId="ListLabel218">
    <w:name w:val="ListLabel 218"/>
    <w:rsid w:val="00383D98"/>
  </w:style>
  <w:style w:type="character" w:customStyle="1" w:styleId="ListLabel219">
    <w:name w:val="ListLabel 219"/>
    <w:rsid w:val="00383D98"/>
    <w:rPr>
      <w:rFonts w:cs="Courier New"/>
    </w:rPr>
  </w:style>
  <w:style w:type="character" w:customStyle="1" w:styleId="ListLabel220">
    <w:name w:val="ListLabel 220"/>
    <w:rsid w:val="00383D98"/>
  </w:style>
  <w:style w:type="character" w:customStyle="1" w:styleId="ListLabel221">
    <w:name w:val="ListLabel 221"/>
    <w:rsid w:val="00383D98"/>
  </w:style>
  <w:style w:type="character" w:customStyle="1" w:styleId="ListLabel222">
    <w:name w:val="ListLabel 222"/>
    <w:rsid w:val="00383D98"/>
    <w:rPr>
      <w:rFonts w:cs="Courier New"/>
    </w:rPr>
  </w:style>
  <w:style w:type="character" w:customStyle="1" w:styleId="ListLabel223">
    <w:name w:val="ListLabel 223"/>
    <w:rsid w:val="00383D98"/>
  </w:style>
  <w:style w:type="character" w:customStyle="1" w:styleId="ListLabel224">
    <w:name w:val="ListLabel 224"/>
    <w:rsid w:val="00383D98"/>
  </w:style>
  <w:style w:type="character" w:customStyle="1" w:styleId="ListLabel225">
    <w:name w:val="ListLabel 225"/>
    <w:rsid w:val="00383D98"/>
    <w:rPr>
      <w:rFonts w:cs="Courier New"/>
    </w:rPr>
  </w:style>
  <w:style w:type="character" w:customStyle="1" w:styleId="ListLabel226">
    <w:name w:val="ListLabel 226"/>
    <w:rsid w:val="00383D98"/>
  </w:style>
  <w:style w:type="character" w:customStyle="1" w:styleId="ListLabel227">
    <w:name w:val="ListLabel 227"/>
    <w:rsid w:val="00383D98"/>
  </w:style>
  <w:style w:type="character" w:customStyle="1" w:styleId="ListLabel228">
    <w:name w:val="ListLabel 228"/>
    <w:rsid w:val="00383D98"/>
  </w:style>
  <w:style w:type="character" w:customStyle="1" w:styleId="ListLabel229">
    <w:name w:val="ListLabel 229"/>
    <w:rsid w:val="00383D98"/>
    <w:rPr>
      <w:rFonts w:cs="Courier New"/>
    </w:rPr>
  </w:style>
  <w:style w:type="character" w:customStyle="1" w:styleId="ListLabel230">
    <w:name w:val="ListLabel 230"/>
    <w:rsid w:val="00383D98"/>
  </w:style>
  <w:style w:type="character" w:customStyle="1" w:styleId="ListLabel231">
    <w:name w:val="ListLabel 231"/>
    <w:rsid w:val="00383D98"/>
  </w:style>
  <w:style w:type="character" w:customStyle="1" w:styleId="ListLabel232">
    <w:name w:val="ListLabel 232"/>
    <w:rsid w:val="00383D98"/>
    <w:rPr>
      <w:rFonts w:cs="Courier New"/>
    </w:rPr>
  </w:style>
  <w:style w:type="character" w:customStyle="1" w:styleId="ListLabel233">
    <w:name w:val="ListLabel 233"/>
    <w:rsid w:val="00383D98"/>
  </w:style>
  <w:style w:type="character" w:customStyle="1" w:styleId="ListLabel234">
    <w:name w:val="ListLabel 234"/>
    <w:rsid w:val="00383D98"/>
  </w:style>
  <w:style w:type="character" w:customStyle="1" w:styleId="ListLabel235">
    <w:name w:val="ListLabel 235"/>
    <w:rsid w:val="00383D98"/>
    <w:rPr>
      <w:rFonts w:cs="Courier New"/>
    </w:rPr>
  </w:style>
  <w:style w:type="character" w:customStyle="1" w:styleId="ListLabel236">
    <w:name w:val="ListLabel 236"/>
    <w:rsid w:val="00383D98"/>
  </w:style>
  <w:style w:type="character" w:customStyle="1" w:styleId="ListLabel237">
    <w:name w:val="ListLabel 237"/>
    <w:rsid w:val="00383D98"/>
  </w:style>
  <w:style w:type="character" w:customStyle="1" w:styleId="ListLabel238">
    <w:name w:val="ListLabel 238"/>
    <w:rsid w:val="00383D98"/>
    <w:rPr>
      <w:rFonts w:cs="Courier New"/>
    </w:rPr>
  </w:style>
  <w:style w:type="character" w:customStyle="1" w:styleId="ListLabel239">
    <w:name w:val="ListLabel 239"/>
    <w:rsid w:val="00383D98"/>
  </w:style>
  <w:style w:type="character" w:customStyle="1" w:styleId="ListLabel240">
    <w:name w:val="ListLabel 240"/>
    <w:rsid w:val="00383D98"/>
  </w:style>
  <w:style w:type="character" w:customStyle="1" w:styleId="ListLabel241">
    <w:name w:val="ListLabel 241"/>
    <w:rsid w:val="00383D98"/>
    <w:rPr>
      <w:rFonts w:cs="Courier New"/>
    </w:rPr>
  </w:style>
  <w:style w:type="character" w:customStyle="1" w:styleId="ListLabel242">
    <w:name w:val="ListLabel 242"/>
    <w:rsid w:val="00383D98"/>
  </w:style>
  <w:style w:type="character" w:customStyle="1" w:styleId="ListLabel243">
    <w:name w:val="ListLabel 243"/>
    <w:rsid w:val="00383D98"/>
  </w:style>
  <w:style w:type="character" w:customStyle="1" w:styleId="ListLabel244">
    <w:name w:val="ListLabel 244"/>
    <w:rsid w:val="00383D98"/>
    <w:rPr>
      <w:rFonts w:cs="Courier New"/>
    </w:rPr>
  </w:style>
  <w:style w:type="character" w:customStyle="1" w:styleId="ListLabel245">
    <w:name w:val="ListLabel 245"/>
    <w:rsid w:val="00383D98"/>
  </w:style>
  <w:style w:type="character" w:customStyle="1" w:styleId="ListLabel246">
    <w:name w:val="ListLabel 246"/>
    <w:rsid w:val="00383D98"/>
    <w:rPr>
      <w:rFonts w:cs="Courier New"/>
    </w:rPr>
  </w:style>
  <w:style w:type="character" w:customStyle="1" w:styleId="ListLabel247">
    <w:name w:val="ListLabel 247"/>
    <w:rsid w:val="00383D98"/>
    <w:rPr>
      <w:rFonts w:cs="Courier New"/>
    </w:rPr>
  </w:style>
  <w:style w:type="character" w:customStyle="1" w:styleId="ListLabel248">
    <w:name w:val="ListLabel 248"/>
    <w:rsid w:val="00383D98"/>
  </w:style>
  <w:style w:type="character" w:customStyle="1" w:styleId="ListLabel249">
    <w:name w:val="ListLabel 249"/>
    <w:rsid w:val="00383D98"/>
  </w:style>
  <w:style w:type="character" w:customStyle="1" w:styleId="ListLabel250">
    <w:name w:val="ListLabel 250"/>
    <w:rsid w:val="00383D98"/>
    <w:rPr>
      <w:rFonts w:cs="Courier New"/>
    </w:rPr>
  </w:style>
  <w:style w:type="character" w:customStyle="1" w:styleId="ListLabel251">
    <w:name w:val="ListLabel 251"/>
    <w:rsid w:val="00383D98"/>
  </w:style>
  <w:style w:type="character" w:customStyle="1" w:styleId="ListLabel252">
    <w:name w:val="ListLabel 252"/>
    <w:rsid w:val="00383D98"/>
  </w:style>
  <w:style w:type="character" w:customStyle="1" w:styleId="ListLabel253">
    <w:name w:val="ListLabel 253"/>
    <w:rsid w:val="00383D98"/>
    <w:rPr>
      <w:rFonts w:cs="Courier New"/>
    </w:rPr>
  </w:style>
  <w:style w:type="character" w:customStyle="1" w:styleId="ListLabel254">
    <w:name w:val="ListLabel 254"/>
    <w:rsid w:val="00383D98"/>
  </w:style>
  <w:style w:type="character" w:customStyle="1" w:styleId="ListLabel255">
    <w:name w:val="ListLabel 255"/>
    <w:rsid w:val="00383D98"/>
  </w:style>
  <w:style w:type="character" w:customStyle="1" w:styleId="ListLabel256">
    <w:name w:val="ListLabel 256"/>
    <w:rsid w:val="00383D98"/>
    <w:rPr>
      <w:rFonts w:cs="Courier New"/>
    </w:rPr>
  </w:style>
  <w:style w:type="character" w:customStyle="1" w:styleId="ListLabel257">
    <w:name w:val="ListLabel 257"/>
    <w:rsid w:val="00383D98"/>
  </w:style>
  <w:style w:type="character" w:customStyle="1" w:styleId="ListLabel258">
    <w:name w:val="ListLabel 258"/>
    <w:rsid w:val="00383D98"/>
  </w:style>
  <w:style w:type="character" w:customStyle="1" w:styleId="ListLabel259">
    <w:name w:val="ListLabel 259"/>
    <w:rsid w:val="00383D98"/>
    <w:rPr>
      <w:rFonts w:cs="Courier New"/>
    </w:rPr>
  </w:style>
  <w:style w:type="character" w:customStyle="1" w:styleId="ListLabel260">
    <w:name w:val="ListLabel 260"/>
    <w:rsid w:val="00383D98"/>
  </w:style>
  <w:style w:type="character" w:customStyle="1" w:styleId="ListLabel261">
    <w:name w:val="ListLabel 261"/>
    <w:rsid w:val="00383D98"/>
  </w:style>
  <w:style w:type="character" w:customStyle="1" w:styleId="ListLabel262">
    <w:name w:val="ListLabel 262"/>
    <w:rsid w:val="00383D98"/>
    <w:rPr>
      <w:rFonts w:cs="Courier New"/>
    </w:rPr>
  </w:style>
  <w:style w:type="character" w:customStyle="1" w:styleId="ListLabel263">
    <w:name w:val="ListLabel 263"/>
    <w:rsid w:val="00383D98"/>
  </w:style>
  <w:style w:type="character" w:customStyle="1" w:styleId="ListLabel264">
    <w:name w:val="ListLabel 264"/>
    <w:rsid w:val="00383D98"/>
  </w:style>
  <w:style w:type="character" w:customStyle="1" w:styleId="ListLabel265">
    <w:name w:val="ListLabel 265"/>
    <w:rsid w:val="00383D98"/>
    <w:rPr>
      <w:rFonts w:cs="Courier New"/>
    </w:rPr>
  </w:style>
  <w:style w:type="character" w:customStyle="1" w:styleId="ListLabel266">
    <w:name w:val="ListLabel 266"/>
    <w:rsid w:val="00383D98"/>
  </w:style>
  <w:style w:type="character" w:customStyle="1" w:styleId="ListLabel267">
    <w:name w:val="ListLabel 267"/>
    <w:rsid w:val="00383D98"/>
  </w:style>
  <w:style w:type="character" w:customStyle="1" w:styleId="ListLabel268">
    <w:name w:val="ListLabel 268"/>
    <w:rsid w:val="00383D98"/>
    <w:rPr>
      <w:rFonts w:cs="Courier New"/>
    </w:rPr>
  </w:style>
  <w:style w:type="character" w:customStyle="1" w:styleId="ListLabel269">
    <w:name w:val="ListLabel 269"/>
    <w:rsid w:val="00383D98"/>
  </w:style>
  <w:style w:type="character" w:customStyle="1" w:styleId="ListLabel270">
    <w:name w:val="ListLabel 270"/>
    <w:rsid w:val="00383D98"/>
  </w:style>
  <w:style w:type="character" w:customStyle="1" w:styleId="ListLabel271">
    <w:name w:val="ListLabel 271"/>
    <w:rsid w:val="00383D98"/>
    <w:rPr>
      <w:rFonts w:cs="Courier New"/>
    </w:rPr>
  </w:style>
  <w:style w:type="character" w:customStyle="1" w:styleId="ListLabel272">
    <w:name w:val="ListLabel 272"/>
    <w:rsid w:val="00383D98"/>
  </w:style>
  <w:style w:type="character" w:customStyle="1" w:styleId="ListLabel273">
    <w:name w:val="ListLabel 273"/>
    <w:rsid w:val="00383D98"/>
  </w:style>
  <w:style w:type="character" w:customStyle="1" w:styleId="ListLabel274">
    <w:name w:val="ListLabel 274"/>
    <w:rsid w:val="00383D98"/>
  </w:style>
  <w:style w:type="character" w:customStyle="1" w:styleId="ListLabel275">
    <w:name w:val="ListLabel 275"/>
    <w:rsid w:val="00383D98"/>
  </w:style>
  <w:style w:type="character" w:customStyle="1" w:styleId="ListLabel276">
    <w:name w:val="ListLabel 276"/>
    <w:rsid w:val="00383D98"/>
  </w:style>
  <w:style w:type="character" w:customStyle="1" w:styleId="ListLabel277">
    <w:name w:val="ListLabel 277"/>
    <w:rsid w:val="00383D98"/>
  </w:style>
  <w:style w:type="character" w:customStyle="1" w:styleId="ListLabel278">
    <w:name w:val="ListLabel 278"/>
    <w:rsid w:val="00383D98"/>
  </w:style>
  <w:style w:type="character" w:customStyle="1" w:styleId="ListLabel279">
    <w:name w:val="ListLabel 279"/>
    <w:rsid w:val="00383D98"/>
  </w:style>
  <w:style w:type="character" w:customStyle="1" w:styleId="ListLabel280">
    <w:name w:val="ListLabel 280"/>
    <w:rsid w:val="00383D98"/>
  </w:style>
  <w:style w:type="character" w:customStyle="1" w:styleId="ListLabel281">
    <w:name w:val="ListLabel 281"/>
    <w:rsid w:val="00383D98"/>
  </w:style>
  <w:style w:type="character" w:customStyle="1" w:styleId="ListLabel282">
    <w:name w:val="ListLabel 282"/>
    <w:rsid w:val="00383D98"/>
  </w:style>
  <w:style w:type="character" w:customStyle="1" w:styleId="ListLabel283">
    <w:name w:val="ListLabel 283"/>
    <w:rsid w:val="00383D98"/>
    <w:rPr>
      <w:rFonts w:eastAsia="Times New Roman" w:cs="Times New Roman"/>
    </w:rPr>
  </w:style>
  <w:style w:type="character" w:customStyle="1" w:styleId="ListLabel284">
    <w:name w:val="ListLabel 284"/>
    <w:rsid w:val="00383D98"/>
    <w:rPr>
      <w:rFonts w:cs="Courier New"/>
    </w:rPr>
  </w:style>
  <w:style w:type="character" w:customStyle="1" w:styleId="ListLabel285">
    <w:name w:val="ListLabel 285"/>
    <w:rsid w:val="00383D98"/>
  </w:style>
  <w:style w:type="character" w:customStyle="1" w:styleId="ListLabel286">
    <w:name w:val="ListLabel 286"/>
    <w:rsid w:val="00383D98"/>
  </w:style>
  <w:style w:type="character" w:customStyle="1" w:styleId="ListLabel287">
    <w:name w:val="ListLabel 287"/>
    <w:rsid w:val="00383D98"/>
    <w:rPr>
      <w:rFonts w:cs="Courier New"/>
    </w:rPr>
  </w:style>
  <w:style w:type="character" w:customStyle="1" w:styleId="ListLabel288">
    <w:name w:val="ListLabel 288"/>
    <w:rsid w:val="00383D98"/>
  </w:style>
  <w:style w:type="character" w:customStyle="1" w:styleId="ListLabel289">
    <w:name w:val="ListLabel 289"/>
    <w:rsid w:val="00383D98"/>
  </w:style>
  <w:style w:type="character" w:customStyle="1" w:styleId="ListLabel290">
    <w:name w:val="ListLabel 290"/>
    <w:rsid w:val="00383D98"/>
    <w:rPr>
      <w:rFonts w:cs="Courier New"/>
    </w:rPr>
  </w:style>
  <w:style w:type="character" w:customStyle="1" w:styleId="ListLabel291">
    <w:name w:val="ListLabel 291"/>
    <w:rsid w:val="00383D98"/>
  </w:style>
  <w:style w:type="character" w:customStyle="1" w:styleId="ListLabel292">
    <w:name w:val="ListLabel 292"/>
    <w:rsid w:val="00383D98"/>
  </w:style>
  <w:style w:type="character" w:customStyle="1" w:styleId="ListLabel293">
    <w:name w:val="ListLabel 293"/>
    <w:rsid w:val="00383D98"/>
  </w:style>
  <w:style w:type="character" w:customStyle="1" w:styleId="ListLabel294">
    <w:name w:val="ListLabel 294"/>
    <w:rsid w:val="00383D98"/>
  </w:style>
  <w:style w:type="character" w:customStyle="1" w:styleId="ListLabel295">
    <w:name w:val="ListLabel 295"/>
    <w:rsid w:val="00383D98"/>
  </w:style>
  <w:style w:type="character" w:customStyle="1" w:styleId="ListLabel296">
    <w:name w:val="ListLabel 296"/>
    <w:rsid w:val="00383D98"/>
  </w:style>
  <w:style w:type="character" w:customStyle="1" w:styleId="ListLabel297">
    <w:name w:val="ListLabel 297"/>
    <w:rsid w:val="00383D98"/>
  </w:style>
  <w:style w:type="character" w:customStyle="1" w:styleId="ListLabel298">
    <w:name w:val="ListLabel 298"/>
    <w:rsid w:val="00383D98"/>
  </w:style>
  <w:style w:type="character" w:customStyle="1" w:styleId="ListLabel299">
    <w:name w:val="ListLabel 299"/>
    <w:rsid w:val="00383D98"/>
  </w:style>
  <w:style w:type="character" w:customStyle="1" w:styleId="ListLabel300">
    <w:name w:val="ListLabel 300"/>
    <w:rsid w:val="00383D98"/>
  </w:style>
  <w:style w:type="character" w:customStyle="1" w:styleId="ListLabel301">
    <w:name w:val="ListLabel 301"/>
    <w:rsid w:val="00383D98"/>
  </w:style>
  <w:style w:type="character" w:customStyle="1" w:styleId="ListLabel302">
    <w:name w:val="ListLabel 302"/>
    <w:rsid w:val="00383D98"/>
  </w:style>
  <w:style w:type="character" w:customStyle="1" w:styleId="ListLabel303">
    <w:name w:val="ListLabel 303"/>
    <w:rsid w:val="00383D98"/>
  </w:style>
  <w:style w:type="character" w:customStyle="1" w:styleId="ListLabel304">
    <w:name w:val="ListLabel 304"/>
    <w:rsid w:val="00383D98"/>
  </w:style>
  <w:style w:type="character" w:customStyle="1" w:styleId="ListLabel305">
    <w:name w:val="ListLabel 305"/>
    <w:rsid w:val="00383D98"/>
  </w:style>
  <w:style w:type="character" w:customStyle="1" w:styleId="ListLabel306">
    <w:name w:val="ListLabel 306"/>
    <w:rsid w:val="00383D98"/>
  </w:style>
  <w:style w:type="character" w:customStyle="1" w:styleId="ListLabel307">
    <w:name w:val="ListLabel 307"/>
    <w:rsid w:val="00383D98"/>
  </w:style>
  <w:style w:type="character" w:customStyle="1" w:styleId="ListLabel308">
    <w:name w:val="ListLabel 308"/>
    <w:rsid w:val="00383D98"/>
  </w:style>
  <w:style w:type="character" w:customStyle="1" w:styleId="ListLabel309">
    <w:name w:val="ListLabel 309"/>
    <w:rsid w:val="00383D98"/>
  </w:style>
  <w:style w:type="character" w:customStyle="1" w:styleId="ListLabel310">
    <w:name w:val="ListLabel 310"/>
    <w:rsid w:val="00383D98"/>
  </w:style>
  <w:style w:type="character" w:customStyle="1" w:styleId="ListLabel311">
    <w:name w:val="ListLabel 311"/>
    <w:rsid w:val="00383D98"/>
  </w:style>
  <w:style w:type="character" w:customStyle="1" w:styleId="ListLabel312">
    <w:name w:val="ListLabel 312"/>
    <w:rsid w:val="00383D98"/>
  </w:style>
  <w:style w:type="character" w:customStyle="1" w:styleId="ListLabel313">
    <w:name w:val="ListLabel 313"/>
    <w:rsid w:val="00383D98"/>
  </w:style>
  <w:style w:type="character" w:customStyle="1" w:styleId="ListLabel314">
    <w:name w:val="ListLabel 314"/>
    <w:rsid w:val="00383D98"/>
  </w:style>
  <w:style w:type="character" w:customStyle="1" w:styleId="ListLabel315">
    <w:name w:val="ListLabel 315"/>
    <w:rsid w:val="00383D98"/>
  </w:style>
  <w:style w:type="character" w:customStyle="1" w:styleId="ListLabel316">
    <w:name w:val="ListLabel 316"/>
    <w:rsid w:val="00383D98"/>
  </w:style>
  <w:style w:type="character" w:customStyle="1" w:styleId="ListLabel317">
    <w:name w:val="ListLabel 317"/>
    <w:rsid w:val="00383D98"/>
  </w:style>
  <w:style w:type="character" w:customStyle="1" w:styleId="ListLabel318">
    <w:name w:val="ListLabel 318"/>
    <w:rsid w:val="00383D98"/>
  </w:style>
  <w:style w:type="character" w:customStyle="1" w:styleId="BodyTextChar1">
    <w:name w:val="Body Text Char1"/>
    <w:link w:val="BodyText"/>
    <w:rsid w:val="00383D98"/>
    <w:rPr>
      <w:i/>
      <w:color w:val="008000"/>
      <w:sz w:val="22"/>
      <w:lang w:val="es-ES" w:eastAsia="en-US"/>
    </w:rPr>
  </w:style>
  <w:style w:type="character" w:customStyle="1" w:styleId="FooterChar">
    <w:name w:val="Footer Char"/>
    <w:link w:val="Footer"/>
    <w:rsid w:val="00383D98"/>
    <w:rPr>
      <w:rFonts w:ascii="Arial" w:hAnsi="Arial" w:cs="Arial"/>
      <w:sz w:val="16"/>
      <w:lang w:val="es-ES" w:eastAsia="en-US"/>
    </w:rPr>
  </w:style>
  <w:style w:type="character" w:customStyle="1" w:styleId="HeaderChar">
    <w:name w:val="Header Char"/>
    <w:link w:val="Header"/>
    <w:rsid w:val="00383D98"/>
    <w:rPr>
      <w:rFonts w:ascii="Arial" w:hAnsi="Arial" w:cs="Arial"/>
      <w:lang w:val="es-ES" w:eastAsia="en-US"/>
    </w:rPr>
  </w:style>
  <w:style w:type="character" w:customStyle="1" w:styleId="BalloonTextChar">
    <w:name w:val="Balloon Text Char"/>
    <w:link w:val="BalloonText"/>
    <w:rsid w:val="00383D98"/>
    <w:rPr>
      <w:rFonts w:ascii="Tahoma" w:hAnsi="Tahoma" w:cs="Tahoma"/>
      <w:sz w:val="16"/>
      <w:szCs w:val="16"/>
      <w:lang w:val="es-ES" w:eastAsia="en-US"/>
    </w:rPr>
  </w:style>
  <w:style w:type="paragraph" w:customStyle="1" w:styleId="Timesnew">
    <w:name w:val="Times new"/>
    <w:basedOn w:val="Normal"/>
    <w:rsid w:val="00383D98"/>
    <w:pPr>
      <w:numPr>
        <w:numId w:val="21"/>
      </w:numPr>
      <w:spacing w:line="240" w:lineRule="auto"/>
    </w:pPr>
    <w:rPr>
      <w:rFonts w:ascii="Calibri" w:eastAsia="Calibri" w:hAnsi="Calibri" w:cs="Arial"/>
      <w:szCs w:val="22"/>
      <w:lang w:val="en-US"/>
    </w:rPr>
  </w:style>
  <w:style w:type="paragraph" w:customStyle="1" w:styleId="NormalBold">
    <w:name w:val="Normal+Bold"/>
    <w:basedOn w:val="Timesnew"/>
    <w:rsid w:val="00383D98"/>
    <w:pPr>
      <w:ind w:left="904"/>
    </w:pPr>
    <w:rPr>
      <w:rFonts w:ascii="Times New Roman" w:hAnsi="Times New Roman" w:cs="Times New Roman"/>
    </w:rPr>
  </w:style>
  <w:style w:type="paragraph" w:customStyle="1" w:styleId="DraftingNotesAgencyCharCharCharCharCharCharCharCharCharCharCharCharCharCharCharCharCharCharCharChar">
    <w:name w:val="Drafting Notes (Agency) Char Char Char Char Char Char Char Char Char Char Char Char Char Char Char Char Char Char Char Char"/>
    <w:basedOn w:val="Normal"/>
    <w:next w:val="BodytextAgency"/>
    <w:rsid w:val="0014502C"/>
    <w:pPr>
      <w:tabs>
        <w:tab w:val="clear" w:pos="567"/>
      </w:tabs>
      <w:suppressAutoHyphens w:val="0"/>
      <w:spacing w:after="140" w:line="280" w:lineRule="atLeast"/>
    </w:pPr>
    <w:rPr>
      <w:rFonts w:ascii="Courier New" w:eastAsia="SimSun" w:hAnsi="Courier New" w:cs="Courier New"/>
      <w:i/>
      <w:iCs/>
      <w:color w:val="339966"/>
      <w:szCs w:val="22"/>
      <w:lang w:val="en-GB" w:eastAsia="zh-CN"/>
    </w:rPr>
  </w:style>
  <w:style w:type="character" w:customStyle="1" w:styleId="PageNumber10">
    <w:name w:val="Page Number1"/>
    <w:basedOn w:val="DefaultParagraphFont1"/>
    <w:rsid w:val="00D66BB9"/>
  </w:style>
  <w:style w:type="character" w:customStyle="1" w:styleId="CommentReference10">
    <w:name w:val="Comment Reference1"/>
    <w:rsid w:val="00D66BB9"/>
    <w:rPr>
      <w:sz w:val="16"/>
      <w:szCs w:val="16"/>
    </w:rPr>
  </w:style>
  <w:style w:type="character" w:customStyle="1" w:styleId="LineNumber10">
    <w:name w:val="Line Number1"/>
    <w:basedOn w:val="DefaultParagraphFont1"/>
    <w:rsid w:val="00D66BB9"/>
  </w:style>
  <w:style w:type="paragraph" w:customStyle="1" w:styleId="CommentText10">
    <w:name w:val="Comment Text1"/>
    <w:basedOn w:val="Normal"/>
    <w:rsid w:val="00D66BB9"/>
    <w:rPr>
      <w:sz w:val="20"/>
    </w:rPr>
  </w:style>
  <w:style w:type="paragraph" w:customStyle="1" w:styleId="CommentSubject10">
    <w:name w:val="Comment Subject1"/>
    <w:basedOn w:val="CommentText10"/>
    <w:next w:val="CommentText10"/>
    <w:rsid w:val="00D66BB9"/>
    <w:rPr>
      <w:b/>
      <w:bCs/>
    </w:rPr>
  </w:style>
  <w:style w:type="paragraph" w:customStyle="1" w:styleId="Caption10">
    <w:name w:val="Caption1"/>
    <w:basedOn w:val="Normal"/>
    <w:next w:val="Normal"/>
    <w:rsid w:val="00D66BB9"/>
    <w:rPr>
      <w:b/>
      <w:bCs/>
      <w:sz w:val="20"/>
    </w:rPr>
  </w:style>
  <w:style w:type="character" w:customStyle="1" w:styleId="UnresolvedMention1">
    <w:name w:val="Unresolved Mention1"/>
    <w:basedOn w:val="DefaultParagraphFont"/>
    <w:uiPriority w:val="99"/>
    <w:semiHidden/>
    <w:unhideWhenUsed/>
    <w:rsid w:val="0053336B"/>
    <w:rPr>
      <w:color w:val="605E5C"/>
      <w:shd w:val="clear" w:color="auto" w:fill="E1DFDD"/>
    </w:rPr>
  </w:style>
  <w:style w:type="character" w:customStyle="1" w:styleId="UnresolvedMention2">
    <w:name w:val="Unresolved Mention2"/>
    <w:basedOn w:val="DefaultParagraphFont"/>
    <w:uiPriority w:val="99"/>
    <w:semiHidden/>
    <w:unhideWhenUsed/>
    <w:rsid w:val="00084E0B"/>
    <w:rPr>
      <w:color w:val="605E5C"/>
      <w:shd w:val="clear" w:color="auto" w:fill="E1DFDD"/>
    </w:rPr>
  </w:style>
  <w:style w:type="paragraph" w:styleId="Bibliography">
    <w:name w:val="Bibliography"/>
    <w:basedOn w:val="Normal"/>
    <w:next w:val="Normal"/>
    <w:uiPriority w:val="37"/>
    <w:semiHidden/>
    <w:unhideWhenUsed/>
    <w:rsid w:val="00A11275"/>
  </w:style>
  <w:style w:type="paragraph" w:styleId="BlockText">
    <w:name w:val="Block Text"/>
    <w:basedOn w:val="Normal"/>
    <w:uiPriority w:val="99"/>
    <w:semiHidden/>
    <w:unhideWhenUsed/>
    <w:rsid w:val="00A112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11275"/>
    <w:pPr>
      <w:spacing w:after="120" w:line="480" w:lineRule="auto"/>
    </w:pPr>
  </w:style>
  <w:style w:type="character" w:customStyle="1" w:styleId="BodyText2Char">
    <w:name w:val="Body Text 2 Char"/>
    <w:basedOn w:val="DefaultParagraphFont"/>
    <w:link w:val="BodyText2"/>
    <w:uiPriority w:val="99"/>
    <w:semiHidden/>
    <w:rsid w:val="00A11275"/>
    <w:rPr>
      <w:sz w:val="22"/>
      <w:lang w:val="es-ES" w:eastAsia="en-US"/>
    </w:rPr>
  </w:style>
  <w:style w:type="paragraph" w:styleId="BodyText3">
    <w:name w:val="Body Text 3"/>
    <w:basedOn w:val="Normal"/>
    <w:link w:val="BodyText3Char"/>
    <w:uiPriority w:val="99"/>
    <w:semiHidden/>
    <w:unhideWhenUsed/>
    <w:rsid w:val="00A11275"/>
    <w:pPr>
      <w:spacing w:after="120"/>
    </w:pPr>
    <w:rPr>
      <w:sz w:val="16"/>
      <w:szCs w:val="16"/>
    </w:rPr>
  </w:style>
  <w:style w:type="character" w:customStyle="1" w:styleId="BodyText3Char">
    <w:name w:val="Body Text 3 Char"/>
    <w:basedOn w:val="DefaultParagraphFont"/>
    <w:link w:val="BodyText3"/>
    <w:uiPriority w:val="99"/>
    <w:semiHidden/>
    <w:rsid w:val="00A11275"/>
    <w:rPr>
      <w:sz w:val="16"/>
      <w:szCs w:val="16"/>
      <w:lang w:val="es-ES" w:eastAsia="en-US"/>
    </w:rPr>
  </w:style>
  <w:style w:type="paragraph" w:styleId="BodyTextFirstIndent">
    <w:name w:val="Body Text First Indent"/>
    <w:basedOn w:val="BodyText"/>
    <w:link w:val="BodyTextFirstIndentChar"/>
    <w:uiPriority w:val="99"/>
    <w:semiHidden/>
    <w:unhideWhenUsed/>
    <w:rsid w:val="00A11275"/>
    <w:pPr>
      <w:tabs>
        <w:tab w:val="left" w:pos="567"/>
      </w:tabs>
      <w:spacing w:line="260" w:lineRule="exact"/>
      <w:ind w:firstLine="360"/>
    </w:pPr>
    <w:rPr>
      <w:i w:val="0"/>
      <w:color w:val="auto"/>
    </w:rPr>
  </w:style>
  <w:style w:type="character" w:customStyle="1" w:styleId="BodyTextFirstIndentChar">
    <w:name w:val="Body Text First Indent Char"/>
    <w:basedOn w:val="BodyTextChar1"/>
    <w:link w:val="BodyTextFirstIndent"/>
    <w:uiPriority w:val="99"/>
    <w:semiHidden/>
    <w:rsid w:val="00A11275"/>
    <w:rPr>
      <w:i w:val="0"/>
      <w:color w:val="008000"/>
      <w:sz w:val="22"/>
      <w:lang w:val="es-ES" w:eastAsia="en-US"/>
    </w:rPr>
  </w:style>
  <w:style w:type="paragraph" w:styleId="BodyTextIndent">
    <w:name w:val="Body Text Indent"/>
    <w:basedOn w:val="Normal"/>
    <w:link w:val="BodyTextIndentChar"/>
    <w:uiPriority w:val="99"/>
    <w:semiHidden/>
    <w:unhideWhenUsed/>
    <w:rsid w:val="00A11275"/>
    <w:pPr>
      <w:spacing w:after="120"/>
      <w:ind w:left="283"/>
    </w:pPr>
  </w:style>
  <w:style w:type="character" w:customStyle="1" w:styleId="BodyTextIndentChar">
    <w:name w:val="Body Text Indent Char"/>
    <w:basedOn w:val="DefaultParagraphFont"/>
    <w:link w:val="BodyTextIndent"/>
    <w:uiPriority w:val="99"/>
    <w:semiHidden/>
    <w:rsid w:val="00A11275"/>
    <w:rPr>
      <w:sz w:val="22"/>
      <w:lang w:val="es-ES" w:eastAsia="en-US"/>
    </w:rPr>
  </w:style>
  <w:style w:type="paragraph" w:styleId="BodyTextFirstIndent2">
    <w:name w:val="Body Text First Indent 2"/>
    <w:basedOn w:val="BodyTextIndent"/>
    <w:link w:val="BodyTextFirstIndent2Char"/>
    <w:uiPriority w:val="99"/>
    <w:semiHidden/>
    <w:unhideWhenUsed/>
    <w:rsid w:val="00A112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11275"/>
    <w:rPr>
      <w:sz w:val="22"/>
      <w:lang w:val="es-ES" w:eastAsia="en-US"/>
    </w:rPr>
  </w:style>
  <w:style w:type="paragraph" w:styleId="BodyTextIndent2">
    <w:name w:val="Body Text Indent 2"/>
    <w:basedOn w:val="Normal"/>
    <w:link w:val="BodyTextIndent2Char"/>
    <w:uiPriority w:val="99"/>
    <w:semiHidden/>
    <w:unhideWhenUsed/>
    <w:rsid w:val="00A11275"/>
    <w:pPr>
      <w:spacing w:after="120" w:line="480" w:lineRule="auto"/>
      <w:ind w:left="283"/>
    </w:pPr>
  </w:style>
  <w:style w:type="character" w:customStyle="1" w:styleId="BodyTextIndent2Char">
    <w:name w:val="Body Text Indent 2 Char"/>
    <w:basedOn w:val="DefaultParagraphFont"/>
    <w:link w:val="BodyTextIndent2"/>
    <w:uiPriority w:val="99"/>
    <w:semiHidden/>
    <w:rsid w:val="00A11275"/>
    <w:rPr>
      <w:sz w:val="22"/>
      <w:lang w:val="es-ES" w:eastAsia="en-US"/>
    </w:rPr>
  </w:style>
  <w:style w:type="paragraph" w:styleId="BodyTextIndent3">
    <w:name w:val="Body Text Indent 3"/>
    <w:basedOn w:val="Normal"/>
    <w:link w:val="BodyTextIndent3Char"/>
    <w:uiPriority w:val="99"/>
    <w:semiHidden/>
    <w:unhideWhenUsed/>
    <w:rsid w:val="00A112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275"/>
    <w:rPr>
      <w:sz w:val="16"/>
      <w:szCs w:val="16"/>
      <w:lang w:val="es-ES" w:eastAsia="en-US"/>
    </w:rPr>
  </w:style>
  <w:style w:type="paragraph" w:styleId="Closing">
    <w:name w:val="Closing"/>
    <w:basedOn w:val="Normal"/>
    <w:link w:val="ClosingChar"/>
    <w:uiPriority w:val="99"/>
    <w:semiHidden/>
    <w:unhideWhenUsed/>
    <w:rsid w:val="00A11275"/>
    <w:pPr>
      <w:spacing w:line="240" w:lineRule="auto"/>
      <w:ind w:left="4252"/>
    </w:pPr>
  </w:style>
  <w:style w:type="character" w:customStyle="1" w:styleId="ClosingChar">
    <w:name w:val="Closing Char"/>
    <w:basedOn w:val="DefaultParagraphFont"/>
    <w:link w:val="Closing"/>
    <w:uiPriority w:val="99"/>
    <w:semiHidden/>
    <w:rsid w:val="00A11275"/>
    <w:rPr>
      <w:sz w:val="22"/>
      <w:lang w:val="es-ES" w:eastAsia="en-US"/>
    </w:rPr>
  </w:style>
  <w:style w:type="paragraph" w:styleId="Date">
    <w:name w:val="Date"/>
    <w:basedOn w:val="Normal"/>
    <w:next w:val="Normal"/>
    <w:link w:val="DateChar"/>
    <w:uiPriority w:val="99"/>
    <w:semiHidden/>
    <w:unhideWhenUsed/>
    <w:rsid w:val="00A11275"/>
  </w:style>
  <w:style w:type="character" w:customStyle="1" w:styleId="DateChar">
    <w:name w:val="Date Char"/>
    <w:basedOn w:val="DefaultParagraphFont"/>
    <w:link w:val="Date"/>
    <w:uiPriority w:val="99"/>
    <w:semiHidden/>
    <w:rsid w:val="00A11275"/>
    <w:rPr>
      <w:sz w:val="22"/>
      <w:lang w:val="es-ES" w:eastAsia="en-US"/>
    </w:rPr>
  </w:style>
  <w:style w:type="paragraph" w:styleId="DocumentMap">
    <w:name w:val="Document Map"/>
    <w:basedOn w:val="Normal"/>
    <w:link w:val="DocumentMapChar"/>
    <w:uiPriority w:val="99"/>
    <w:semiHidden/>
    <w:unhideWhenUsed/>
    <w:rsid w:val="00A1127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275"/>
    <w:rPr>
      <w:rFonts w:ascii="Segoe UI" w:hAnsi="Segoe UI" w:cs="Segoe UI"/>
      <w:sz w:val="16"/>
      <w:szCs w:val="16"/>
      <w:lang w:val="es-ES" w:eastAsia="en-US"/>
    </w:rPr>
  </w:style>
  <w:style w:type="paragraph" w:styleId="E-mailSignature">
    <w:name w:val="E-mail Signature"/>
    <w:basedOn w:val="Normal"/>
    <w:link w:val="E-mailSignatureChar"/>
    <w:uiPriority w:val="99"/>
    <w:semiHidden/>
    <w:unhideWhenUsed/>
    <w:rsid w:val="00A11275"/>
    <w:pPr>
      <w:spacing w:line="240" w:lineRule="auto"/>
    </w:pPr>
  </w:style>
  <w:style w:type="character" w:customStyle="1" w:styleId="E-mailSignatureChar">
    <w:name w:val="E-mail Signature Char"/>
    <w:basedOn w:val="DefaultParagraphFont"/>
    <w:link w:val="E-mailSignature"/>
    <w:uiPriority w:val="99"/>
    <w:semiHidden/>
    <w:rsid w:val="00A11275"/>
    <w:rPr>
      <w:sz w:val="22"/>
      <w:lang w:val="es-ES" w:eastAsia="en-US"/>
    </w:rPr>
  </w:style>
  <w:style w:type="paragraph" w:styleId="EndnoteText">
    <w:name w:val="endnote text"/>
    <w:basedOn w:val="Normal"/>
    <w:link w:val="EndnoteTextChar"/>
    <w:uiPriority w:val="99"/>
    <w:semiHidden/>
    <w:unhideWhenUsed/>
    <w:rsid w:val="00A11275"/>
    <w:pPr>
      <w:spacing w:line="240" w:lineRule="auto"/>
    </w:pPr>
    <w:rPr>
      <w:sz w:val="20"/>
    </w:rPr>
  </w:style>
  <w:style w:type="character" w:customStyle="1" w:styleId="EndnoteTextChar">
    <w:name w:val="Endnote Text Char"/>
    <w:basedOn w:val="DefaultParagraphFont"/>
    <w:link w:val="EndnoteText"/>
    <w:uiPriority w:val="99"/>
    <w:semiHidden/>
    <w:rsid w:val="00A11275"/>
    <w:rPr>
      <w:lang w:val="es-ES" w:eastAsia="en-US"/>
    </w:rPr>
  </w:style>
  <w:style w:type="paragraph" w:styleId="EnvelopeAddress">
    <w:name w:val="envelope address"/>
    <w:basedOn w:val="Normal"/>
    <w:uiPriority w:val="99"/>
    <w:semiHidden/>
    <w:unhideWhenUsed/>
    <w:rsid w:val="00A1127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275"/>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11275"/>
    <w:pPr>
      <w:spacing w:line="240" w:lineRule="auto"/>
    </w:pPr>
    <w:rPr>
      <w:sz w:val="20"/>
    </w:rPr>
  </w:style>
  <w:style w:type="character" w:customStyle="1" w:styleId="FootnoteTextChar">
    <w:name w:val="Footnote Text Char"/>
    <w:basedOn w:val="DefaultParagraphFont"/>
    <w:link w:val="FootnoteText"/>
    <w:uiPriority w:val="99"/>
    <w:semiHidden/>
    <w:rsid w:val="00A11275"/>
    <w:rPr>
      <w:lang w:val="es-ES" w:eastAsia="en-US"/>
    </w:rPr>
  </w:style>
  <w:style w:type="character" w:customStyle="1" w:styleId="Heading1Char">
    <w:name w:val="Heading 1 Char"/>
    <w:basedOn w:val="DefaultParagraphFont"/>
    <w:link w:val="Heading1"/>
    <w:uiPriority w:val="9"/>
    <w:rsid w:val="00A11275"/>
    <w:rPr>
      <w:rFonts w:asciiTheme="majorHAnsi" w:eastAsiaTheme="majorEastAsia" w:hAnsiTheme="majorHAnsi" w:cstheme="majorBidi"/>
      <w:color w:val="2F5496" w:themeColor="accent1" w:themeShade="BF"/>
      <w:sz w:val="32"/>
      <w:szCs w:val="32"/>
      <w:lang w:val="es-ES" w:eastAsia="en-US"/>
    </w:rPr>
  </w:style>
  <w:style w:type="character" w:customStyle="1" w:styleId="Heading2Char">
    <w:name w:val="Heading 2 Char"/>
    <w:basedOn w:val="DefaultParagraphFont"/>
    <w:link w:val="Heading2"/>
    <w:uiPriority w:val="9"/>
    <w:semiHidden/>
    <w:rsid w:val="00A11275"/>
    <w:rPr>
      <w:rFonts w:asciiTheme="majorHAnsi" w:eastAsiaTheme="majorEastAsia" w:hAnsiTheme="majorHAnsi" w:cstheme="majorBidi"/>
      <w:color w:val="2F5496" w:themeColor="accent1" w:themeShade="BF"/>
      <w:sz w:val="26"/>
      <w:szCs w:val="26"/>
      <w:lang w:val="es-ES" w:eastAsia="en-US"/>
    </w:rPr>
  </w:style>
  <w:style w:type="character" w:customStyle="1" w:styleId="Heading5Char">
    <w:name w:val="Heading 5 Char"/>
    <w:basedOn w:val="DefaultParagraphFont"/>
    <w:link w:val="Heading5"/>
    <w:uiPriority w:val="9"/>
    <w:semiHidden/>
    <w:rsid w:val="00A11275"/>
    <w:rPr>
      <w:rFonts w:asciiTheme="majorHAnsi" w:eastAsiaTheme="majorEastAsia" w:hAnsiTheme="majorHAnsi" w:cstheme="majorBidi"/>
      <w:color w:val="2F5496" w:themeColor="accent1" w:themeShade="BF"/>
      <w:sz w:val="22"/>
      <w:lang w:val="es-ES" w:eastAsia="en-US"/>
    </w:rPr>
  </w:style>
  <w:style w:type="character" w:customStyle="1" w:styleId="Heading6Char">
    <w:name w:val="Heading 6 Char"/>
    <w:basedOn w:val="DefaultParagraphFont"/>
    <w:link w:val="Heading6"/>
    <w:uiPriority w:val="9"/>
    <w:semiHidden/>
    <w:rsid w:val="00A11275"/>
    <w:rPr>
      <w:rFonts w:asciiTheme="majorHAnsi" w:eastAsiaTheme="majorEastAsia" w:hAnsiTheme="majorHAnsi" w:cstheme="majorBidi"/>
      <w:color w:val="1F3763" w:themeColor="accent1" w:themeShade="7F"/>
      <w:sz w:val="22"/>
      <w:lang w:val="es-ES" w:eastAsia="en-US"/>
    </w:rPr>
  </w:style>
  <w:style w:type="character" w:customStyle="1" w:styleId="Heading7Char">
    <w:name w:val="Heading 7 Char"/>
    <w:basedOn w:val="DefaultParagraphFont"/>
    <w:link w:val="Heading7"/>
    <w:uiPriority w:val="9"/>
    <w:semiHidden/>
    <w:rsid w:val="00A11275"/>
    <w:rPr>
      <w:rFonts w:asciiTheme="majorHAnsi" w:eastAsiaTheme="majorEastAsia" w:hAnsiTheme="majorHAnsi" w:cstheme="majorBidi"/>
      <w:i/>
      <w:iCs/>
      <w:color w:val="1F3763" w:themeColor="accent1" w:themeShade="7F"/>
      <w:sz w:val="22"/>
      <w:lang w:val="es-ES" w:eastAsia="en-US"/>
    </w:rPr>
  </w:style>
  <w:style w:type="character" w:customStyle="1" w:styleId="Heading8Char">
    <w:name w:val="Heading 8 Char"/>
    <w:basedOn w:val="DefaultParagraphFont"/>
    <w:link w:val="Heading8"/>
    <w:uiPriority w:val="9"/>
    <w:semiHidden/>
    <w:rsid w:val="00A11275"/>
    <w:rPr>
      <w:rFonts w:asciiTheme="majorHAnsi" w:eastAsiaTheme="majorEastAsia" w:hAnsiTheme="majorHAnsi" w:cstheme="majorBidi"/>
      <w:color w:val="272727" w:themeColor="text1" w:themeTint="D8"/>
      <w:sz w:val="21"/>
      <w:szCs w:val="21"/>
      <w:lang w:val="es-ES" w:eastAsia="en-US"/>
    </w:rPr>
  </w:style>
  <w:style w:type="character" w:customStyle="1" w:styleId="Heading9Char">
    <w:name w:val="Heading 9 Char"/>
    <w:basedOn w:val="DefaultParagraphFont"/>
    <w:link w:val="Heading9"/>
    <w:uiPriority w:val="9"/>
    <w:semiHidden/>
    <w:rsid w:val="00A11275"/>
    <w:rPr>
      <w:rFonts w:asciiTheme="majorHAnsi" w:eastAsiaTheme="majorEastAsia" w:hAnsiTheme="majorHAnsi" w:cstheme="majorBidi"/>
      <w:i/>
      <w:iCs/>
      <w:color w:val="272727" w:themeColor="text1" w:themeTint="D8"/>
      <w:sz w:val="21"/>
      <w:szCs w:val="21"/>
      <w:lang w:val="es-ES" w:eastAsia="en-US"/>
    </w:rPr>
  </w:style>
  <w:style w:type="paragraph" w:styleId="HTMLAddress">
    <w:name w:val="HTML Address"/>
    <w:basedOn w:val="Normal"/>
    <w:link w:val="HTMLAddressChar"/>
    <w:uiPriority w:val="99"/>
    <w:semiHidden/>
    <w:unhideWhenUsed/>
    <w:rsid w:val="00A11275"/>
    <w:pPr>
      <w:spacing w:line="240" w:lineRule="auto"/>
    </w:pPr>
    <w:rPr>
      <w:i/>
      <w:iCs/>
    </w:rPr>
  </w:style>
  <w:style w:type="character" w:customStyle="1" w:styleId="HTMLAddressChar">
    <w:name w:val="HTML Address Char"/>
    <w:basedOn w:val="DefaultParagraphFont"/>
    <w:link w:val="HTMLAddress"/>
    <w:uiPriority w:val="99"/>
    <w:semiHidden/>
    <w:rsid w:val="00A11275"/>
    <w:rPr>
      <w:i/>
      <w:iCs/>
      <w:sz w:val="22"/>
      <w:lang w:val="es-ES" w:eastAsia="en-US"/>
    </w:rPr>
  </w:style>
  <w:style w:type="paragraph" w:styleId="HTMLPreformatted">
    <w:name w:val="HTML Preformatted"/>
    <w:basedOn w:val="Normal"/>
    <w:link w:val="HTMLPreformattedChar"/>
    <w:uiPriority w:val="99"/>
    <w:semiHidden/>
    <w:unhideWhenUsed/>
    <w:rsid w:val="00A1127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11275"/>
    <w:rPr>
      <w:rFonts w:ascii="Consolas" w:hAnsi="Consolas"/>
      <w:lang w:val="es-ES" w:eastAsia="en-US"/>
    </w:rPr>
  </w:style>
  <w:style w:type="paragraph" w:styleId="Index1">
    <w:name w:val="index 1"/>
    <w:basedOn w:val="Normal"/>
    <w:next w:val="Normal"/>
    <w:autoRedefine/>
    <w:uiPriority w:val="99"/>
    <w:semiHidden/>
    <w:unhideWhenUsed/>
    <w:rsid w:val="00A11275"/>
    <w:pPr>
      <w:tabs>
        <w:tab w:val="clear" w:pos="567"/>
      </w:tabs>
      <w:spacing w:line="240" w:lineRule="auto"/>
      <w:ind w:left="220" w:hanging="220"/>
    </w:pPr>
  </w:style>
  <w:style w:type="paragraph" w:styleId="Index2">
    <w:name w:val="index 2"/>
    <w:basedOn w:val="Normal"/>
    <w:next w:val="Normal"/>
    <w:autoRedefine/>
    <w:uiPriority w:val="99"/>
    <w:semiHidden/>
    <w:unhideWhenUsed/>
    <w:rsid w:val="00A11275"/>
    <w:pPr>
      <w:tabs>
        <w:tab w:val="clear" w:pos="567"/>
      </w:tabs>
      <w:spacing w:line="240" w:lineRule="auto"/>
      <w:ind w:left="440" w:hanging="220"/>
    </w:pPr>
  </w:style>
  <w:style w:type="paragraph" w:styleId="Index3">
    <w:name w:val="index 3"/>
    <w:basedOn w:val="Normal"/>
    <w:next w:val="Normal"/>
    <w:autoRedefine/>
    <w:uiPriority w:val="99"/>
    <w:semiHidden/>
    <w:unhideWhenUsed/>
    <w:rsid w:val="00A11275"/>
    <w:pPr>
      <w:tabs>
        <w:tab w:val="clear" w:pos="567"/>
      </w:tabs>
      <w:spacing w:line="240" w:lineRule="auto"/>
      <w:ind w:left="660" w:hanging="220"/>
    </w:pPr>
  </w:style>
  <w:style w:type="paragraph" w:styleId="Index4">
    <w:name w:val="index 4"/>
    <w:basedOn w:val="Normal"/>
    <w:next w:val="Normal"/>
    <w:autoRedefine/>
    <w:uiPriority w:val="99"/>
    <w:semiHidden/>
    <w:unhideWhenUsed/>
    <w:rsid w:val="00A11275"/>
    <w:pPr>
      <w:tabs>
        <w:tab w:val="clear" w:pos="567"/>
      </w:tabs>
      <w:spacing w:line="240" w:lineRule="auto"/>
      <w:ind w:left="880" w:hanging="220"/>
    </w:pPr>
  </w:style>
  <w:style w:type="paragraph" w:styleId="Index5">
    <w:name w:val="index 5"/>
    <w:basedOn w:val="Normal"/>
    <w:next w:val="Normal"/>
    <w:autoRedefine/>
    <w:uiPriority w:val="99"/>
    <w:semiHidden/>
    <w:unhideWhenUsed/>
    <w:rsid w:val="00A11275"/>
    <w:pPr>
      <w:tabs>
        <w:tab w:val="clear" w:pos="567"/>
      </w:tabs>
      <w:spacing w:line="240" w:lineRule="auto"/>
      <w:ind w:left="1100" w:hanging="220"/>
    </w:pPr>
  </w:style>
  <w:style w:type="paragraph" w:styleId="Index6">
    <w:name w:val="index 6"/>
    <w:basedOn w:val="Normal"/>
    <w:next w:val="Normal"/>
    <w:autoRedefine/>
    <w:uiPriority w:val="99"/>
    <w:semiHidden/>
    <w:unhideWhenUsed/>
    <w:rsid w:val="00A11275"/>
    <w:pPr>
      <w:tabs>
        <w:tab w:val="clear" w:pos="567"/>
      </w:tabs>
      <w:spacing w:line="240" w:lineRule="auto"/>
      <w:ind w:left="1320" w:hanging="220"/>
    </w:pPr>
  </w:style>
  <w:style w:type="paragraph" w:styleId="Index7">
    <w:name w:val="index 7"/>
    <w:basedOn w:val="Normal"/>
    <w:next w:val="Normal"/>
    <w:autoRedefine/>
    <w:uiPriority w:val="99"/>
    <w:semiHidden/>
    <w:unhideWhenUsed/>
    <w:rsid w:val="00A11275"/>
    <w:pPr>
      <w:tabs>
        <w:tab w:val="clear" w:pos="567"/>
      </w:tabs>
      <w:spacing w:line="240" w:lineRule="auto"/>
      <w:ind w:left="1540" w:hanging="220"/>
    </w:pPr>
  </w:style>
  <w:style w:type="paragraph" w:styleId="Index8">
    <w:name w:val="index 8"/>
    <w:basedOn w:val="Normal"/>
    <w:next w:val="Normal"/>
    <w:autoRedefine/>
    <w:uiPriority w:val="99"/>
    <w:semiHidden/>
    <w:unhideWhenUsed/>
    <w:rsid w:val="00A11275"/>
    <w:pPr>
      <w:tabs>
        <w:tab w:val="clear" w:pos="567"/>
      </w:tabs>
      <w:spacing w:line="240" w:lineRule="auto"/>
      <w:ind w:left="1760" w:hanging="220"/>
    </w:pPr>
  </w:style>
  <w:style w:type="paragraph" w:styleId="Index9">
    <w:name w:val="index 9"/>
    <w:basedOn w:val="Normal"/>
    <w:next w:val="Normal"/>
    <w:autoRedefine/>
    <w:uiPriority w:val="99"/>
    <w:semiHidden/>
    <w:unhideWhenUsed/>
    <w:rsid w:val="00A11275"/>
    <w:pPr>
      <w:tabs>
        <w:tab w:val="clear" w:pos="567"/>
      </w:tabs>
      <w:spacing w:line="240" w:lineRule="auto"/>
      <w:ind w:left="1980" w:hanging="220"/>
    </w:pPr>
  </w:style>
  <w:style w:type="paragraph" w:styleId="IndexHeading">
    <w:name w:val="index heading"/>
    <w:basedOn w:val="Normal"/>
    <w:next w:val="Index1"/>
    <w:uiPriority w:val="99"/>
    <w:semiHidden/>
    <w:unhideWhenUsed/>
    <w:rsid w:val="00A112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112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11275"/>
    <w:rPr>
      <w:i/>
      <w:iCs/>
      <w:color w:val="4472C4" w:themeColor="accent1"/>
      <w:sz w:val="22"/>
      <w:lang w:val="es-ES" w:eastAsia="en-US"/>
    </w:rPr>
  </w:style>
  <w:style w:type="paragraph" w:styleId="List2">
    <w:name w:val="List 2"/>
    <w:basedOn w:val="Normal"/>
    <w:uiPriority w:val="99"/>
    <w:semiHidden/>
    <w:unhideWhenUsed/>
    <w:rsid w:val="00A11275"/>
    <w:pPr>
      <w:ind w:left="566" w:hanging="283"/>
      <w:contextualSpacing/>
    </w:pPr>
  </w:style>
  <w:style w:type="paragraph" w:styleId="List3">
    <w:name w:val="List 3"/>
    <w:basedOn w:val="Normal"/>
    <w:uiPriority w:val="99"/>
    <w:semiHidden/>
    <w:unhideWhenUsed/>
    <w:rsid w:val="00A11275"/>
    <w:pPr>
      <w:ind w:left="849" w:hanging="283"/>
      <w:contextualSpacing/>
    </w:pPr>
  </w:style>
  <w:style w:type="paragraph" w:styleId="List4">
    <w:name w:val="List 4"/>
    <w:basedOn w:val="Normal"/>
    <w:uiPriority w:val="99"/>
    <w:semiHidden/>
    <w:unhideWhenUsed/>
    <w:rsid w:val="00A11275"/>
    <w:pPr>
      <w:ind w:left="1132" w:hanging="283"/>
      <w:contextualSpacing/>
    </w:pPr>
  </w:style>
  <w:style w:type="paragraph" w:styleId="List5">
    <w:name w:val="List 5"/>
    <w:basedOn w:val="Normal"/>
    <w:uiPriority w:val="99"/>
    <w:semiHidden/>
    <w:unhideWhenUsed/>
    <w:rsid w:val="00A11275"/>
    <w:pPr>
      <w:ind w:left="1415" w:hanging="283"/>
      <w:contextualSpacing/>
    </w:pPr>
  </w:style>
  <w:style w:type="paragraph" w:styleId="ListBullet">
    <w:name w:val="List Bullet"/>
    <w:basedOn w:val="Normal"/>
    <w:uiPriority w:val="99"/>
    <w:semiHidden/>
    <w:unhideWhenUsed/>
    <w:rsid w:val="00A11275"/>
    <w:pPr>
      <w:numPr>
        <w:numId w:val="28"/>
      </w:numPr>
      <w:contextualSpacing/>
    </w:pPr>
  </w:style>
  <w:style w:type="paragraph" w:styleId="ListBullet2">
    <w:name w:val="List Bullet 2"/>
    <w:basedOn w:val="Normal"/>
    <w:uiPriority w:val="99"/>
    <w:semiHidden/>
    <w:unhideWhenUsed/>
    <w:rsid w:val="00A11275"/>
    <w:pPr>
      <w:numPr>
        <w:numId w:val="29"/>
      </w:numPr>
      <w:contextualSpacing/>
    </w:pPr>
  </w:style>
  <w:style w:type="paragraph" w:styleId="ListBullet3">
    <w:name w:val="List Bullet 3"/>
    <w:basedOn w:val="Normal"/>
    <w:uiPriority w:val="99"/>
    <w:semiHidden/>
    <w:unhideWhenUsed/>
    <w:rsid w:val="00A11275"/>
    <w:pPr>
      <w:numPr>
        <w:numId w:val="30"/>
      </w:numPr>
      <w:contextualSpacing/>
    </w:pPr>
  </w:style>
  <w:style w:type="paragraph" w:styleId="ListBullet4">
    <w:name w:val="List Bullet 4"/>
    <w:basedOn w:val="Normal"/>
    <w:uiPriority w:val="99"/>
    <w:semiHidden/>
    <w:unhideWhenUsed/>
    <w:rsid w:val="00A11275"/>
    <w:pPr>
      <w:numPr>
        <w:numId w:val="31"/>
      </w:numPr>
      <w:contextualSpacing/>
    </w:pPr>
  </w:style>
  <w:style w:type="paragraph" w:styleId="ListBullet5">
    <w:name w:val="List Bullet 5"/>
    <w:basedOn w:val="Normal"/>
    <w:uiPriority w:val="99"/>
    <w:semiHidden/>
    <w:unhideWhenUsed/>
    <w:rsid w:val="00A11275"/>
    <w:pPr>
      <w:numPr>
        <w:numId w:val="32"/>
      </w:numPr>
      <w:contextualSpacing/>
    </w:pPr>
  </w:style>
  <w:style w:type="paragraph" w:styleId="ListContinue">
    <w:name w:val="List Continue"/>
    <w:basedOn w:val="Normal"/>
    <w:uiPriority w:val="99"/>
    <w:semiHidden/>
    <w:unhideWhenUsed/>
    <w:rsid w:val="00A11275"/>
    <w:pPr>
      <w:spacing w:after="120"/>
      <w:ind w:left="283"/>
      <w:contextualSpacing/>
    </w:pPr>
  </w:style>
  <w:style w:type="paragraph" w:styleId="ListContinue2">
    <w:name w:val="List Continue 2"/>
    <w:basedOn w:val="Normal"/>
    <w:uiPriority w:val="99"/>
    <w:semiHidden/>
    <w:unhideWhenUsed/>
    <w:rsid w:val="00A11275"/>
    <w:pPr>
      <w:spacing w:after="120"/>
      <w:ind w:left="566"/>
      <w:contextualSpacing/>
    </w:pPr>
  </w:style>
  <w:style w:type="paragraph" w:styleId="ListContinue3">
    <w:name w:val="List Continue 3"/>
    <w:basedOn w:val="Normal"/>
    <w:uiPriority w:val="99"/>
    <w:semiHidden/>
    <w:unhideWhenUsed/>
    <w:rsid w:val="00A11275"/>
    <w:pPr>
      <w:spacing w:after="120"/>
      <w:ind w:left="849"/>
      <w:contextualSpacing/>
    </w:pPr>
  </w:style>
  <w:style w:type="paragraph" w:styleId="ListContinue4">
    <w:name w:val="List Continue 4"/>
    <w:basedOn w:val="Normal"/>
    <w:uiPriority w:val="99"/>
    <w:semiHidden/>
    <w:unhideWhenUsed/>
    <w:rsid w:val="00A11275"/>
    <w:pPr>
      <w:spacing w:after="120"/>
      <w:ind w:left="1132"/>
      <w:contextualSpacing/>
    </w:pPr>
  </w:style>
  <w:style w:type="paragraph" w:styleId="ListContinue5">
    <w:name w:val="List Continue 5"/>
    <w:basedOn w:val="Normal"/>
    <w:uiPriority w:val="99"/>
    <w:semiHidden/>
    <w:unhideWhenUsed/>
    <w:rsid w:val="00A11275"/>
    <w:pPr>
      <w:spacing w:after="120"/>
      <w:ind w:left="1415"/>
      <w:contextualSpacing/>
    </w:pPr>
  </w:style>
  <w:style w:type="paragraph" w:styleId="ListNumber">
    <w:name w:val="List Number"/>
    <w:basedOn w:val="Normal"/>
    <w:uiPriority w:val="99"/>
    <w:semiHidden/>
    <w:unhideWhenUsed/>
    <w:rsid w:val="00A11275"/>
    <w:pPr>
      <w:numPr>
        <w:numId w:val="33"/>
      </w:numPr>
      <w:contextualSpacing/>
    </w:pPr>
  </w:style>
  <w:style w:type="paragraph" w:styleId="ListNumber2">
    <w:name w:val="List Number 2"/>
    <w:basedOn w:val="Normal"/>
    <w:uiPriority w:val="99"/>
    <w:semiHidden/>
    <w:unhideWhenUsed/>
    <w:rsid w:val="00A11275"/>
    <w:pPr>
      <w:numPr>
        <w:numId w:val="34"/>
      </w:numPr>
      <w:contextualSpacing/>
    </w:pPr>
  </w:style>
  <w:style w:type="paragraph" w:styleId="ListNumber3">
    <w:name w:val="List Number 3"/>
    <w:basedOn w:val="Normal"/>
    <w:uiPriority w:val="99"/>
    <w:semiHidden/>
    <w:unhideWhenUsed/>
    <w:rsid w:val="00A11275"/>
    <w:pPr>
      <w:numPr>
        <w:numId w:val="35"/>
      </w:numPr>
      <w:contextualSpacing/>
    </w:pPr>
  </w:style>
  <w:style w:type="paragraph" w:styleId="ListNumber4">
    <w:name w:val="List Number 4"/>
    <w:basedOn w:val="Normal"/>
    <w:uiPriority w:val="99"/>
    <w:semiHidden/>
    <w:unhideWhenUsed/>
    <w:rsid w:val="00A11275"/>
    <w:pPr>
      <w:numPr>
        <w:numId w:val="36"/>
      </w:numPr>
      <w:contextualSpacing/>
    </w:pPr>
  </w:style>
  <w:style w:type="paragraph" w:styleId="ListNumber5">
    <w:name w:val="List Number 5"/>
    <w:basedOn w:val="Normal"/>
    <w:uiPriority w:val="99"/>
    <w:semiHidden/>
    <w:unhideWhenUsed/>
    <w:rsid w:val="00A11275"/>
    <w:pPr>
      <w:numPr>
        <w:numId w:val="37"/>
      </w:numPr>
      <w:contextualSpacing/>
    </w:pPr>
  </w:style>
  <w:style w:type="paragraph" w:styleId="MacroText">
    <w:name w:val="macro"/>
    <w:link w:val="MacroTextChar"/>
    <w:uiPriority w:val="99"/>
    <w:semiHidden/>
    <w:unhideWhenUsed/>
    <w:rsid w:val="00A11275"/>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lang w:val="es-ES" w:eastAsia="en-US"/>
    </w:rPr>
  </w:style>
  <w:style w:type="character" w:customStyle="1" w:styleId="MacroTextChar">
    <w:name w:val="Macro Text Char"/>
    <w:basedOn w:val="DefaultParagraphFont"/>
    <w:link w:val="MacroText"/>
    <w:uiPriority w:val="99"/>
    <w:semiHidden/>
    <w:rsid w:val="00A11275"/>
    <w:rPr>
      <w:rFonts w:ascii="Consolas" w:hAnsi="Consolas"/>
      <w:lang w:val="es-ES" w:eastAsia="en-US"/>
    </w:rPr>
  </w:style>
  <w:style w:type="paragraph" w:styleId="MessageHeader">
    <w:name w:val="Message Header"/>
    <w:basedOn w:val="Normal"/>
    <w:link w:val="MessageHeaderChar"/>
    <w:uiPriority w:val="99"/>
    <w:semiHidden/>
    <w:unhideWhenUsed/>
    <w:rsid w:val="00A112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275"/>
    <w:rPr>
      <w:rFonts w:asciiTheme="majorHAnsi" w:eastAsiaTheme="majorEastAsia" w:hAnsiTheme="majorHAnsi" w:cstheme="majorBidi"/>
      <w:sz w:val="24"/>
      <w:szCs w:val="24"/>
      <w:shd w:val="pct20" w:color="auto" w:fill="auto"/>
      <w:lang w:val="es-ES" w:eastAsia="en-US"/>
    </w:rPr>
  </w:style>
  <w:style w:type="paragraph" w:styleId="NoSpacing">
    <w:name w:val="No Spacing"/>
    <w:uiPriority w:val="1"/>
    <w:qFormat/>
    <w:rsid w:val="00A11275"/>
    <w:pPr>
      <w:tabs>
        <w:tab w:val="left" w:pos="567"/>
      </w:tabs>
      <w:suppressAutoHyphens/>
    </w:pPr>
    <w:rPr>
      <w:sz w:val="22"/>
      <w:lang w:val="es-ES" w:eastAsia="en-US"/>
    </w:rPr>
  </w:style>
  <w:style w:type="paragraph" w:styleId="NormalIndent">
    <w:name w:val="Normal Indent"/>
    <w:basedOn w:val="Normal"/>
    <w:uiPriority w:val="99"/>
    <w:semiHidden/>
    <w:unhideWhenUsed/>
    <w:rsid w:val="00A11275"/>
    <w:pPr>
      <w:ind w:left="720"/>
    </w:pPr>
  </w:style>
  <w:style w:type="paragraph" w:styleId="NoteHeading">
    <w:name w:val="Note Heading"/>
    <w:basedOn w:val="Normal"/>
    <w:next w:val="Normal"/>
    <w:link w:val="NoteHeadingChar"/>
    <w:uiPriority w:val="99"/>
    <w:semiHidden/>
    <w:unhideWhenUsed/>
    <w:rsid w:val="00A11275"/>
    <w:pPr>
      <w:spacing w:line="240" w:lineRule="auto"/>
    </w:pPr>
  </w:style>
  <w:style w:type="character" w:customStyle="1" w:styleId="NoteHeadingChar">
    <w:name w:val="Note Heading Char"/>
    <w:basedOn w:val="DefaultParagraphFont"/>
    <w:link w:val="NoteHeading"/>
    <w:uiPriority w:val="99"/>
    <w:semiHidden/>
    <w:rsid w:val="00A11275"/>
    <w:rPr>
      <w:sz w:val="22"/>
      <w:lang w:val="es-ES" w:eastAsia="en-US"/>
    </w:rPr>
  </w:style>
  <w:style w:type="paragraph" w:styleId="PlainText">
    <w:name w:val="Plain Text"/>
    <w:basedOn w:val="Normal"/>
    <w:link w:val="PlainTextChar"/>
    <w:uiPriority w:val="99"/>
    <w:semiHidden/>
    <w:unhideWhenUsed/>
    <w:rsid w:val="00A1127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11275"/>
    <w:rPr>
      <w:rFonts w:ascii="Consolas" w:hAnsi="Consolas"/>
      <w:sz w:val="21"/>
      <w:szCs w:val="21"/>
      <w:lang w:val="es-ES" w:eastAsia="en-US"/>
    </w:rPr>
  </w:style>
  <w:style w:type="paragraph" w:styleId="Quote">
    <w:name w:val="Quote"/>
    <w:basedOn w:val="Normal"/>
    <w:next w:val="Normal"/>
    <w:link w:val="QuoteChar"/>
    <w:uiPriority w:val="29"/>
    <w:qFormat/>
    <w:rsid w:val="00A112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275"/>
    <w:rPr>
      <w:i/>
      <w:iCs/>
      <w:color w:val="404040" w:themeColor="text1" w:themeTint="BF"/>
      <w:sz w:val="22"/>
      <w:lang w:val="es-ES" w:eastAsia="en-US"/>
    </w:rPr>
  </w:style>
  <w:style w:type="paragraph" w:styleId="Salutation">
    <w:name w:val="Salutation"/>
    <w:basedOn w:val="Normal"/>
    <w:next w:val="Normal"/>
    <w:link w:val="SalutationChar"/>
    <w:uiPriority w:val="99"/>
    <w:semiHidden/>
    <w:unhideWhenUsed/>
    <w:rsid w:val="00A11275"/>
  </w:style>
  <w:style w:type="character" w:customStyle="1" w:styleId="SalutationChar">
    <w:name w:val="Salutation Char"/>
    <w:basedOn w:val="DefaultParagraphFont"/>
    <w:link w:val="Salutation"/>
    <w:uiPriority w:val="99"/>
    <w:semiHidden/>
    <w:rsid w:val="00A11275"/>
    <w:rPr>
      <w:sz w:val="22"/>
      <w:lang w:val="es-ES" w:eastAsia="en-US"/>
    </w:rPr>
  </w:style>
  <w:style w:type="paragraph" w:styleId="Signature">
    <w:name w:val="Signature"/>
    <w:basedOn w:val="Normal"/>
    <w:link w:val="SignatureChar"/>
    <w:uiPriority w:val="99"/>
    <w:semiHidden/>
    <w:unhideWhenUsed/>
    <w:rsid w:val="00A11275"/>
    <w:pPr>
      <w:spacing w:line="240" w:lineRule="auto"/>
      <w:ind w:left="4252"/>
    </w:pPr>
  </w:style>
  <w:style w:type="character" w:customStyle="1" w:styleId="SignatureChar">
    <w:name w:val="Signature Char"/>
    <w:basedOn w:val="DefaultParagraphFont"/>
    <w:link w:val="Signature"/>
    <w:uiPriority w:val="99"/>
    <w:semiHidden/>
    <w:rsid w:val="00A11275"/>
    <w:rPr>
      <w:sz w:val="22"/>
      <w:lang w:val="es-ES" w:eastAsia="en-US"/>
    </w:rPr>
  </w:style>
  <w:style w:type="paragraph" w:styleId="Subtitle">
    <w:name w:val="Subtitle"/>
    <w:basedOn w:val="Normal"/>
    <w:next w:val="Normal"/>
    <w:link w:val="SubtitleChar"/>
    <w:uiPriority w:val="11"/>
    <w:qFormat/>
    <w:rsid w:val="00A1127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11275"/>
    <w:rPr>
      <w:rFonts w:asciiTheme="minorHAnsi" w:eastAsiaTheme="minorEastAsia" w:hAnsiTheme="minorHAnsi" w:cstheme="minorBidi"/>
      <w:color w:val="5A5A5A" w:themeColor="text1" w:themeTint="A5"/>
      <w:spacing w:val="15"/>
      <w:sz w:val="22"/>
      <w:szCs w:val="22"/>
      <w:lang w:val="es-ES" w:eastAsia="en-US"/>
    </w:rPr>
  </w:style>
  <w:style w:type="paragraph" w:styleId="TableofAuthorities">
    <w:name w:val="table of authorities"/>
    <w:basedOn w:val="Normal"/>
    <w:next w:val="Normal"/>
    <w:uiPriority w:val="99"/>
    <w:semiHidden/>
    <w:unhideWhenUsed/>
    <w:rsid w:val="00A11275"/>
    <w:pPr>
      <w:tabs>
        <w:tab w:val="clear" w:pos="567"/>
      </w:tabs>
      <w:ind w:left="220" w:hanging="220"/>
    </w:pPr>
  </w:style>
  <w:style w:type="paragraph" w:styleId="TableofFigures">
    <w:name w:val="table of figures"/>
    <w:basedOn w:val="Normal"/>
    <w:next w:val="Normal"/>
    <w:uiPriority w:val="99"/>
    <w:semiHidden/>
    <w:unhideWhenUsed/>
    <w:rsid w:val="00A11275"/>
    <w:pPr>
      <w:tabs>
        <w:tab w:val="clear" w:pos="567"/>
      </w:tabs>
    </w:pPr>
  </w:style>
  <w:style w:type="paragraph" w:styleId="Title">
    <w:name w:val="Title"/>
    <w:basedOn w:val="Normal"/>
    <w:next w:val="Normal"/>
    <w:link w:val="TitleChar"/>
    <w:uiPriority w:val="10"/>
    <w:qFormat/>
    <w:rsid w:val="00A1127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275"/>
    <w:rPr>
      <w:rFonts w:asciiTheme="majorHAnsi" w:eastAsiaTheme="majorEastAsia" w:hAnsiTheme="majorHAnsi" w:cstheme="majorBidi"/>
      <w:spacing w:val="-10"/>
      <w:kern w:val="28"/>
      <w:sz w:val="56"/>
      <w:szCs w:val="56"/>
      <w:lang w:val="es-ES" w:eastAsia="en-US"/>
    </w:rPr>
  </w:style>
  <w:style w:type="paragraph" w:styleId="TOAHeading">
    <w:name w:val="toa heading"/>
    <w:basedOn w:val="Normal"/>
    <w:next w:val="Normal"/>
    <w:uiPriority w:val="99"/>
    <w:semiHidden/>
    <w:unhideWhenUsed/>
    <w:rsid w:val="00A11275"/>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A11275"/>
    <w:pPr>
      <w:tabs>
        <w:tab w:val="clear" w:pos="567"/>
      </w:tabs>
      <w:spacing w:after="100"/>
      <w:ind w:left="220"/>
    </w:pPr>
  </w:style>
  <w:style w:type="paragraph" w:styleId="TOC3">
    <w:name w:val="toc 3"/>
    <w:basedOn w:val="Normal"/>
    <w:next w:val="Normal"/>
    <w:autoRedefine/>
    <w:uiPriority w:val="39"/>
    <w:semiHidden/>
    <w:unhideWhenUsed/>
    <w:rsid w:val="00A11275"/>
    <w:pPr>
      <w:tabs>
        <w:tab w:val="clear" w:pos="567"/>
      </w:tabs>
      <w:spacing w:after="100"/>
      <w:ind w:left="440"/>
    </w:pPr>
  </w:style>
  <w:style w:type="paragraph" w:styleId="TOC5">
    <w:name w:val="toc 5"/>
    <w:basedOn w:val="Normal"/>
    <w:next w:val="Normal"/>
    <w:autoRedefine/>
    <w:uiPriority w:val="39"/>
    <w:semiHidden/>
    <w:unhideWhenUsed/>
    <w:rsid w:val="00A11275"/>
    <w:pPr>
      <w:tabs>
        <w:tab w:val="clear" w:pos="567"/>
      </w:tabs>
      <w:spacing w:after="100"/>
      <w:ind w:left="880"/>
    </w:pPr>
  </w:style>
  <w:style w:type="paragraph" w:styleId="TOC6">
    <w:name w:val="toc 6"/>
    <w:basedOn w:val="Normal"/>
    <w:next w:val="Normal"/>
    <w:autoRedefine/>
    <w:uiPriority w:val="39"/>
    <w:semiHidden/>
    <w:unhideWhenUsed/>
    <w:rsid w:val="00A11275"/>
    <w:pPr>
      <w:tabs>
        <w:tab w:val="clear" w:pos="567"/>
      </w:tabs>
      <w:spacing w:after="100"/>
      <w:ind w:left="1100"/>
    </w:pPr>
  </w:style>
  <w:style w:type="paragraph" w:styleId="TOC7">
    <w:name w:val="toc 7"/>
    <w:basedOn w:val="Normal"/>
    <w:next w:val="Normal"/>
    <w:autoRedefine/>
    <w:uiPriority w:val="39"/>
    <w:semiHidden/>
    <w:unhideWhenUsed/>
    <w:rsid w:val="00A11275"/>
    <w:pPr>
      <w:tabs>
        <w:tab w:val="clear" w:pos="567"/>
      </w:tabs>
      <w:spacing w:after="100"/>
      <w:ind w:left="1320"/>
    </w:pPr>
  </w:style>
  <w:style w:type="paragraph" w:styleId="TOC8">
    <w:name w:val="toc 8"/>
    <w:basedOn w:val="Normal"/>
    <w:next w:val="Normal"/>
    <w:autoRedefine/>
    <w:uiPriority w:val="39"/>
    <w:semiHidden/>
    <w:unhideWhenUsed/>
    <w:rsid w:val="00A11275"/>
    <w:pPr>
      <w:tabs>
        <w:tab w:val="clear" w:pos="567"/>
      </w:tabs>
      <w:spacing w:after="100"/>
      <w:ind w:left="1540"/>
    </w:pPr>
  </w:style>
  <w:style w:type="paragraph" w:styleId="TOC9">
    <w:name w:val="toc 9"/>
    <w:basedOn w:val="Normal"/>
    <w:next w:val="Normal"/>
    <w:autoRedefine/>
    <w:uiPriority w:val="39"/>
    <w:semiHidden/>
    <w:unhideWhenUsed/>
    <w:rsid w:val="00A11275"/>
    <w:pPr>
      <w:tabs>
        <w:tab w:val="clear" w:pos="567"/>
      </w:tabs>
      <w:spacing w:after="100"/>
      <w:ind w:left="1760"/>
    </w:pPr>
  </w:style>
  <w:style w:type="paragraph" w:styleId="TOCHeading">
    <w:name w:val="TOC Heading"/>
    <w:basedOn w:val="Heading1"/>
    <w:next w:val="Normal"/>
    <w:uiPriority w:val="39"/>
    <w:semiHidden/>
    <w:unhideWhenUsed/>
    <w:qFormat/>
    <w:rsid w:val="00A11275"/>
    <w:pPr>
      <w:outlineLvl w:val="9"/>
    </w:pPr>
  </w:style>
  <w:style w:type="character" w:styleId="UnresolvedMention">
    <w:name w:val="Unresolved Mention"/>
    <w:basedOn w:val="DefaultParagraphFont"/>
    <w:uiPriority w:val="99"/>
    <w:semiHidden/>
    <w:unhideWhenUsed/>
    <w:rsid w:val="00064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4714">
      <w:bodyDiv w:val="1"/>
      <w:marLeft w:val="0"/>
      <w:marRight w:val="0"/>
      <w:marTop w:val="0"/>
      <w:marBottom w:val="0"/>
      <w:divBdr>
        <w:top w:val="none" w:sz="0" w:space="0" w:color="auto"/>
        <w:left w:val="none" w:sz="0" w:space="0" w:color="auto"/>
        <w:bottom w:val="none" w:sz="0" w:space="0" w:color="auto"/>
        <w:right w:val="none" w:sz="0" w:space="0" w:color="auto"/>
      </w:divBdr>
    </w:div>
    <w:div w:id="781076935">
      <w:bodyDiv w:val="1"/>
      <w:marLeft w:val="0"/>
      <w:marRight w:val="0"/>
      <w:marTop w:val="0"/>
      <w:marBottom w:val="0"/>
      <w:divBdr>
        <w:top w:val="none" w:sz="0" w:space="0" w:color="auto"/>
        <w:left w:val="none" w:sz="0" w:space="0" w:color="auto"/>
        <w:bottom w:val="none" w:sz="0" w:space="0" w:color="auto"/>
        <w:right w:val="none" w:sz="0" w:space="0" w:color="auto"/>
      </w:divBdr>
    </w:div>
    <w:div w:id="861699408">
      <w:bodyDiv w:val="1"/>
      <w:marLeft w:val="0"/>
      <w:marRight w:val="0"/>
      <w:marTop w:val="0"/>
      <w:marBottom w:val="0"/>
      <w:divBdr>
        <w:top w:val="none" w:sz="0" w:space="0" w:color="auto"/>
        <w:left w:val="none" w:sz="0" w:space="0" w:color="auto"/>
        <w:bottom w:val="none" w:sz="0" w:space="0" w:color="auto"/>
        <w:right w:val="none" w:sz="0" w:space="0" w:color="auto"/>
      </w:divBdr>
    </w:div>
    <w:div w:id="878667999">
      <w:bodyDiv w:val="1"/>
      <w:marLeft w:val="0"/>
      <w:marRight w:val="0"/>
      <w:marTop w:val="0"/>
      <w:marBottom w:val="0"/>
      <w:divBdr>
        <w:top w:val="none" w:sz="0" w:space="0" w:color="auto"/>
        <w:left w:val="none" w:sz="0" w:space="0" w:color="auto"/>
        <w:bottom w:val="none" w:sz="0" w:space="0" w:color="auto"/>
        <w:right w:val="none" w:sz="0" w:space="0" w:color="auto"/>
      </w:divBdr>
    </w:div>
    <w:div w:id="1186794102">
      <w:bodyDiv w:val="1"/>
      <w:marLeft w:val="0"/>
      <w:marRight w:val="0"/>
      <w:marTop w:val="0"/>
      <w:marBottom w:val="0"/>
      <w:divBdr>
        <w:top w:val="none" w:sz="0" w:space="0" w:color="auto"/>
        <w:left w:val="none" w:sz="0" w:space="0" w:color="auto"/>
        <w:bottom w:val="none" w:sz="0" w:space="0" w:color="auto"/>
        <w:right w:val="none" w:sz="0" w:space="0" w:color="auto"/>
      </w:divBdr>
    </w:div>
    <w:div w:id="1309898886">
      <w:bodyDiv w:val="1"/>
      <w:marLeft w:val="0"/>
      <w:marRight w:val="0"/>
      <w:marTop w:val="0"/>
      <w:marBottom w:val="0"/>
      <w:divBdr>
        <w:top w:val="none" w:sz="0" w:space="0" w:color="auto"/>
        <w:left w:val="none" w:sz="0" w:space="0" w:color="auto"/>
        <w:bottom w:val="none" w:sz="0" w:space="0" w:color="auto"/>
        <w:right w:val="none" w:sz="0" w:space="0" w:color="auto"/>
      </w:divBdr>
    </w:div>
    <w:div w:id="1428387363">
      <w:bodyDiv w:val="1"/>
      <w:marLeft w:val="0"/>
      <w:marRight w:val="0"/>
      <w:marTop w:val="0"/>
      <w:marBottom w:val="0"/>
      <w:divBdr>
        <w:top w:val="none" w:sz="0" w:space="0" w:color="auto"/>
        <w:left w:val="none" w:sz="0" w:space="0" w:color="auto"/>
        <w:bottom w:val="none" w:sz="0" w:space="0" w:color="auto"/>
        <w:right w:val="none" w:sz="0" w:space="0" w:color="auto"/>
      </w:divBdr>
    </w:div>
    <w:div w:id="1880966990">
      <w:bodyDiv w:val="1"/>
      <w:marLeft w:val="0"/>
      <w:marRight w:val="0"/>
      <w:marTop w:val="0"/>
      <w:marBottom w:val="0"/>
      <w:divBdr>
        <w:top w:val="none" w:sz="0" w:space="0" w:color="auto"/>
        <w:left w:val="none" w:sz="0" w:space="0" w:color="auto"/>
        <w:bottom w:val="none" w:sz="0" w:space="0" w:color="auto"/>
        <w:right w:val="none" w:sz="0" w:space="0" w:color="auto"/>
      </w:divBdr>
    </w:div>
    <w:div w:id="1890531496">
      <w:bodyDiv w:val="1"/>
      <w:marLeft w:val="0"/>
      <w:marRight w:val="0"/>
      <w:marTop w:val="0"/>
      <w:marBottom w:val="0"/>
      <w:divBdr>
        <w:top w:val="none" w:sz="0" w:space="0" w:color="auto"/>
        <w:left w:val="none" w:sz="0" w:space="0" w:color="auto"/>
        <w:bottom w:val="none" w:sz="0" w:space="0" w:color="auto"/>
        <w:right w:val="none" w:sz="0" w:space="0" w:color="auto"/>
      </w:divBdr>
    </w:div>
    <w:div w:id="20509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image" Target="media/image3.e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EMADOC-1700519818-2551695</_dlc_DocId>
    <_dlc_DocIdUrl xmlns="a034c160-bfb7-45f5-8632-2eb7e0508071">
      <Url>https://euema.sharepoint.com/sites/CRM/_layouts/15/DocIdRedir.aspx?ID=EMADOC-1700519818-2551695</Url>
      <Description>EMADOC-1700519818-2551695</Description>
    </_dlc_DocIdUrl>
  </documentManagement>
</p:properties>
</file>

<file path=customXml/itemProps1.xml><?xml version="1.0" encoding="utf-8"?>
<ds:datastoreItem xmlns:ds="http://schemas.openxmlformats.org/officeDocument/2006/customXml" ds:itemID="{1E1C27CE-D740-4EDD-B9D1-62D0BFDC3796}">
  <ds:schemaRefs>
    <ds:schemaRef ds:uri="http://schemas.openxmlformats.org/officeDocument/2006/bibliography"/>
  </ds:schemaRefs>
</ds:datastoreItem>
</file>

<file path=customXml/itemProps2.xml><?xml version="1.0" encoding="utf-8"?>
<ds:datastoreItem xmlns:ds="http://schemas.openxmlformats.org/officeDocument/2006/customXml" ds:itemID="{965CEB27-2D43-46CA-8658-41C1AE7B1DEC}"/>
</file>

<file path=customXml/itemProps3.xml><?xml version="1.0" encoding="utf-8"?>
<ds:datastoreItem xmlns:ds="http://schemas.openxmlformats.org/officeDocument/2006/customXml" ds:itemID="{AE630B60-1AD6-4FDE-9F91-6207BB2D91C2}"/>
</file>

<file path=customXml/itemProps4.xml><?xml version="1.0" encoding="utf-8"?>
<ds:datastoreItem xmlns:ds="http://schemas.openxmlformats.org/officeDocument/2006/customXml" ds:itemID="{28899CDA-E305-4E0C-BFD4-BA9B145F6C4E}"/>
</file>

<file path=customXml/itemProps5.xml><?xml version="1.0" encoding="utf-8"?>
<ds:datastoreItem xmlns:ds="http://schemas.openxmlformats.org/officeDocument/2006/customXml" ds:itemID="{3504F2D7-48D4-4402-8872-5E1CF43DDFC6}"/>
</file>

<file path=docProps/app.xml><?xml version="1.0" encoding="utf-8"?>
<Properties xmlns="http://schemas.openxmlformats.org/officeDocument/2006/extended-properties" xmlns:vt="http://schemas.openxmlformats.org/officeDocument/2006/docPropsVTypes">
  <Template>Normal</Template>
  <TotalTime>0</TotalTime>
  <Pages>69</Pages>
  <Words>22723</Words>
  <Characters>129526</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151946</CharactersWithSpaces>
  <SharedDoc>false</SharedDoc>
  <HLinks>
    <vt:vector size="48" baseType="variant">
      <vt:variant>
        <vt:i4>1245197</vt:i4>
      </vt:variant>
      <vt:variant>
        <vt:i4>48</vt:i4>
      </vt:variant>
      <vt:variant>
        <vt:i4>0</vt:i4>
      </vt:variant>
      <vt:variant>
        <vt:i4>5</vt:i4>
      </vt:variant>
      <vt:variant>
        <vt:lpwstr>http://www.ema.europa.eu/</vt:lpwstr>
      </vt:variant>
      <vt:variant>
        <vt:lpwstr/>
      </vt:variant>
      <vt:variant>
        <vt:i4>131185</vt:i4>
      </vt:variant>
      <vt:variant>
        <vt:i4>45</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42</vt:i4>
      </vt:variant>
      <vt:variant>
        <vt:i4>0</vt:i4>
      </vt:variant>
      <vt:variant>
        <vt:i4>5</vt:i4>
      </vt:variant>
      <vt:variant>
        <vt:lpwstr>http://www.ema.europa.eu/</vt:lpwstr>
      </vt:variant>
      <vt:variant>
        <vt:lpwstr/>
      </vt:variant>
      <vt:variant>
        <vt:i4>131185</vt:i4>
      </vt:variant>
      <vt:variant>
        <vt:i4>39</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36</vt:i4>
      </vt:variant>
      <vt:variant>
        <vt:i4>0</vt:i4>
      </vt:variant>
      <vt:variant>
        <vt:i4>5</vt:i4>
      </vt:variant>
      <vt:variant>
        <vt:lpwstr>http://www.ema.europa.eu/</vt:lpwstr>
      </vt:variant>
      <vt:variant>
        <vt:lpwstr/>
      </vt:variant>
      <vt:variant>
        <vt:i4>131185</vt:i4>
      </vt:variant>
      <vt:variant>
        <vt:i4>33</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2025-10-09T11:35:00Z</dcterms:created>
  <dcterms:modified xsi:type="dcterms:W3CDTF">2025-10-09T16:23:00Z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bcef7536-4046-4ebd-9fb6-7f14cc89e5ca</vt:lpwstr>
  </property>
</Properties>
</file>