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6F044E" w14:paraId="1BD42713" w14:textId="77777777" w:rsidTr="006F044E">
        <w:tc>
          <w:tcPr>
            <w:tcW w:w="9287" w:type="dxa"/>
          </w:tcPr>
          <w:p w14:paraId="7153C0F2" w14:textId="179739D7" w:rsidR="006F044E" w:rsidRPr="00551F21" w:rsidRDefault="006F044E" w:rsidP="006F044E">
            <w:pPr>
              <w:widowControl w:val="0"/>
              <w:tabs>
                <w:tab w:val="clear" w:pos="567"/>
                <w:tab w:val="left" w:pos="720"/>
              </w:tabs>
              <w:rPr>
                <w:rFonts w:ascii="Times New Roman" w:hAnsi="Times New Roman"/>
              </w:rPr>
            </w:pPr>
            <w:r w:rsidRPr="00551F21">
              <w:rPr>
                <w:rFonts w:ascii="Times New Roman" w:hAnsi="Times New Roman"/>
              </w:rPr>
              <w:t xml:space="preserve">Настоящият документ представлява одобрената продуктова информация на </w:t>
            </w:r>
            <w:r w:rsidR="00B805B4" w:rsidRPr="00551F21">
              <w:rPr>
                <w:rFonts w:ascii="Times New Roman" w:hAnsi="Times New Roman"/>
                <w:lang w:val="en-IN"/>
              </w:rPr>
              <w:t>Uplizna</w:t>
            </w:r>
            <w:r w:rsidRPr="00551F21">
              <w:rPr>
                <w:rFonts w:ascii="Times New Roman" w:hAnsi="Times New Roman"/>
              </w:rPr>
              <w:t>, като са подчертани промените, настъпили в резултат на предходната процедура, които засягат продуктовата информация (&lt;</w:t>
            </w:r>
            <w:r w:rsidR="00B805B4" w:rsidRPr="00551F21">
              <w:rPr>
                <w:rFonts w:ascii="Times New Roman" w:hAnsi="Times New Roman"/>
              </w:rPr>
              <w:t>EMA/VR/0000268735</w:t>
            </w:r>
            <w:r w:rsidRPr="00551F21">
              <w:rPr>
                <w:rFonts w:ascii="Times New Roman" w:hAnsi="Times New Roman"/>
              </w:rPr>
              <w:t>).</w:t>
            </w:r>
          </w:p>
          <w:p w14:paraId="351E0A09" w14:textId="77777777" w:rsidR="006F044E" w:rsidRPr="00551F21" w:rsidRDefault="006F044E" w:rsidP="006F044E">
            <w:pPr>
              <w:widowControl w:val="0"/>
              <w:tabs>
                <w:tab w:val="clear" w:pos="567"/>
                <w:tab w:val="left" w:pos="720"/>
              </w:tabs>
              <w:rPr>
                <w:rFonts w:ascii="Times New Roman" w:hAnsi="Times New Roman"/>
              </w:rPr>
            </w:pPr>
          </w:p>
          <w:p w14:paraId="2978D6C6" w14:textId="06008785" w:rsidR="006F044E" w:rsidRPr="00551F21" w:rsidRDefault="006F044E" w:rsidP="006F044E">
            <w:pPr>
              <w:outlineLvl w:val="0"/>
              <w:rPr>
                <w:noProof/>
              </w:rPr>
            </w:pPr>
            <w:r w:rsidRPr="00551F21">
              <w:rPr>
                <w:rFonts w:ascii="Times New Roman" w:hAnsi="Times New Roman"/>
              </w:rPr>
              <w:t xml:space="preserve">За повече информация вижте уебсайта на Европейската агенция по лекарствата: </w:t>
            </w:r>
            <w:r w:rsidR="00B805B4" w:rsidRPr="00551F21">
              <w:rPr>
                <w:rStyle w:val="Hyperlink"/>
                <w:color w:val="auto"/>
                <w:u w:val="none"/>
              </w:rPr>
              <w:fldChar w:fldCharType="begin"/>
            </w:r>
            <w:r w:rsidR="00B805B4" w:rsidRPr="00551F21">
              <w:rPr>
                <w:rStyle w:val="Hyperlink"/>
                <w:rFonts w:ascii="Times New Roman" w:hAnsi="Times New Roman"/>
                <w:color w:val="auto"/>
                <w:u w:val="none"/>
              </w:rPr>
              <w:instrText>HYPERLINK "https://www.ema.europa.eu/en/medicines/human/EPAR/</w:instrText>
            </w:r>
            <w:r w:rsidR="00B805B4" w:rsidRPr="00551F21">
              <w:rPr>
                <w:rStyle w:val="Hyperlink"/>
                <w:rFonts w:ascii="Times New Roman" w:hAnsi="Times New Roman"/>
                <w:color w:val="auto"/>
                <w:u w:val="none"/>
                <w:lang w:val="en-IN"/>
              </w:rPr>
              <w:instrText>u</w:instrText>
            </w:r>
            <w:r w:rsidR="00B805B4" w:rsidRPr="00551F21">
              <w:rPr>
                <w:rStyle w:val="Hyperlink"/>
                <w:rFonts w:ascii="Times New Roman" w:hAnsi="Times New Roman"/>
              </w:rPr>
              <w:instrText>p</w:instrText>
            </w:r>
            <w:r w:rsidR="00B805B4" w:rsidRPr="00551F21">
              <w:rPr>
                <w:rStyle w:val="Hyperlink"/>
                <w:rFonts w:ascii="Times New Roman" w:hAnsi="Times New Roman"/>
                <w:lang w:val="en-IN"/>
              </w:rPr>
              <w:instrText>l</w:instrText>
            </w:r>
            <w:r w:rsidR="00B805B4" w:rsidRPr="00551F21">
              <w:rPr>
                <w:rStyle w:val="Hyperlink"/>
                <w:rFonts w:ascii="Times New Roman" w:hAnsi="Times New Roman"/>
              </w:rPr>
              <w:instrText>i</w:instrText>
            </w:r>
            <w:r w:rsidR="00B805B4" w:rsidRPr="00551F21">
              <w:rPr>
                <w:rStyle w:val="Hyperlink"/>
                <w:rFonts w:ascii="Times New Roman" w:hAnsi="Times New Roman"/>
                <w:lang w:val="en-IN"/>
              </w:rPr>
              <w:instrText>z</w:instrText>
            </w:r>
            <w:r w:rsidR="00B805B4" w:rsidRPr="00551F21">
              <w:rPr>
                <w:rStyle w:val="Hyperlink"/>
                <w:rFonts w:ascii="Times New Roman" w:hAnsi="Times New Roman"/>
              </w:rPr>
              <w:instrText>n</w:instrText>
            </w:r>
            <w:r w:rsidR="00B805B4" w:rsidRPr="00551F21">
              <w:rPr>
                <w:rStyle w:val="Hyperlink"/>
                <w:rFonts w:ascii="Times New Roman" w:hAnsi="Times New Roman"/>
                <w:lang w:val="en-IN"/>
              </w:rPr>
              <w:instrText>a</w:instrText>
            </w:r>
            <w:r w:rsidR="00B805B4" w:rsidRPr="00551F21">
              <w:rPr>
                <w:rStyle w:val="Hyperlink"/>
                <w:rFonts w:ascii="Times New Roman" w:hAnsi="Times New Roman"/>
                <w:color w:val="auto"/>
                <w:u w:val="none"/>
              </w:rPr>
              <w:instrText>"</w:instrText>
            </w:r>
            <w:r w:rsidR="00B805B4" w:rsidRPr="00551F21">
              <w:rPr>
                <w:rStyle w:val="Hyperlink"/>
                <w:color w:val="auto"/>
                <w:u w:val="none"/>
              </w:rPr>
            </w:r>
            <w:r w:rsidR="00B805B4" w:rsidRPr="00551F21">
              <w:rPr>
                <w:rStyle w:val="Hyperlink"/>
                <w:color w:val="auto"/>
                <w:u w:val="none"/>
              </w:rPr>
              <w:fldChar w:fldCharType="separate"/>
            </w:r>
            <w:r w:rsidR="00B805B4" w:rsidRPr="00551F21">
              <w:rPr>
                <w:rStyle w:val="Hyperlink"/>
                <w:rFonts w:ascii="Times New Roman" w:hAnsi="Times New Roman"/>
              </w:rPr>
              <w:t>https://www.ema.europa.eu/en/medicines/human/EPAR/</w:t>
            </w:r>
            <w:r w:rsidR="00B805B4" w:rsidRPr="00551F21">
              <w:rPr>
                <w:rStyle w:val="Hyperlink"/>
                <w:rFonts w:ascii="Times New Roman" w:hAnsi="Times New Roman"/>
                <w:lang w:val="en-IN"/>
              </w:rPr>
              <w:t>u</w:t>
            </w:r>
            <w:r w:rsidR="00B805B4" w:rsidRPr="00551F21">
              <w:rPr>
                <w:rStyle w:val="Hyperlink"/>
                <w:rFonts w:ascii="Times New Roman" w:hAnsi="Times New Roman"/>
              </w:rPr>
              <w:t>p</w:t>
            </w:r>
            <w:r w:rsidR="00B805B4" w:rsidRPr="00551F21">
              <w:rPr>
                <w:rStyle w:val="Hyperlink"/>
                <w:rFonts w:ascii="Times New Roman" w:hAnsi="Times New Roman"/>
                <w:lang w:val="en-IN"/>
              </w:rPr>
              <w:t>l</w:t>
            </w:r>
            <w:r w:rsidR="00B805B4" w:rsidRPr="00551F21">
              <w:rPr>
                <w:rStyle w:val="Hyperlink"/>
                <w:rFonts w:ascii="Times New Roman" w:hAnsi="Times New Roman"/>
              </w:rPr>
              <w:t>i</w:t>
            </w:r>
            <w:r w:rsidR="00B805B4" w:rsidRPr="00551F21">
              <w:rPr>
                <w:rStyle w:val="Hyperlink"/>
                <w:rFonts w:ascii="Times New Roman" w:hAnsi="Times New Roman"/>
                <w:lang w:val="en-IN"/>
              </w:rPr>
              <w:t>z</w:t>
            </w:r>
            <w:r w:rsidR="00B805B4" w:rsidRPr="00551F21">
              <w:rPr>
                <w:rStyle w:val="Hyperlink"/>
                <w:rFonts w:ascii="Times New Roman" w:hAnsi="Times New Roman"/>
              </w:rPr>
              <w:t>n</w:t>
            </w:r>
            <w:r w:rsidR="00B805B4" w:rsidRPr="00551F21">
              <w:rPr>
                <w:rStyle w:val="Hyperlink"/>
                <w:rFonts w:ascii="Times New Roman" w:hAnsi="Times New Roman"/>
                <w:lang w:val="en-IN"/>
              </w:rPr>
              <w:t>a</w:t>
            </w:r>
            <w:r w:rsidR="00B805B4" w:rsidRPr="00551F21">
              <w:rPr>
                <w:rStyle w:val="Hyperlink"/>
                <w:color w:val="auto"/>
                <w:u w:val="none"/>
              </w:rPr>
              <w:fldChar w:fldCharType="end"/>
            </w:r>
          </w:p>
        </w:tc>
      </w:tr>
    </w:tbl>
    <w:p w14:paraId="6E0A4C40" w14:textId="77777777" w:rsidR="00A1716E" w:rsidRPr="001C38F5" w:rsidRDefault="00A1716E" w:rsidP="009C2FB8">
      <w:pPr>
        <w:outlineLvl w:val="0"/>
        <w:rPr>
          <w:b/>
          <w:noProof/>
          <w:szCs w:val="22"/>
        </w:rPr>
      </w:pPr>
    </w:p>
    <w:p w14:paraId="1C1C2A77" w14:textId="77777777" w:rsidR="00A1716E" w:rsidRPr="001C38F5" w:rsidRDefault="00A1716E" w:rsidP="009C2FB8">
      <w:pPr>
        <w:outlineLvl w:val="0"/>
        <w:rPr>
          <w:b/>
          <w:noProof/>
          <w:szCs w:val="22"/>
        </w:rPr>
      </w:pPr>
    </w:p>
    <w:p w14:paraId="7F95CA67" w14:textId="77777777" w:rsidR="00A1716E" w:rsidRPr="001C38F5" w:rsidRDefault="00A1716E" w:rsidP="009C2FB8">
      <w:pPr>
        <w:outlineLvl w:val="0"/>
        <w:rPr>
          <w:b/>
          <w:noProof/>
          <w:szCs w:val="22"/>
        </w:rPr>
      </w:pPr>
    </w:p>
    <w:p w14:paraId="3082D3F2" w14:textId="77777777" w:rsidR="00A1716E" w:rsidRPr="001C38F5" w:rsidRDefault="00A1716E" w:rsidP="009C2FB8">
      <w:pPr>
        <w:outlineLvl w:val="0"/>
        <w:rPr>
          <w:b/>
          <w:noProof/>
          <w:szCs w:val="22"/>
        </w:rPr>
      </w:pPr>
    </w:p>
    <w:p w14:paraId="2609AE94" w14:textId="77777777" w:rsidR="00A1716E" w:rsidRPr="001C38F5" w:rsidRDefault="00A1716E" w:rsidP="009C2FB8">
      <w:pPr>
        <w:outlineLvl w:val="0"/>
        <w:rPr>
          <w:b/>
          <w:noProof/>
          <w:szCs w:val="22"/>
        </w:rPr>
      </w:pPr>
    </w:p>
    <w:p w14:paraId="67C30910" w14:textId="64CECEF5" w:rsidR="00105B1D" w:rsidRPr="001C38F5" w:rsidRDefault="00105B1D" w:rsidP="009C2FB8">
      <w:pPr>
        <w:outlineLvl w:val="0"/>
        <w:rPr>
          <w:b/>
          <w:noProof/>
          <w:szCs w:val="22"/>
        </w:rPr>
      </w:pPr>
    </w:p>
    <w:p w14:paraId="403F9EBA" w14:textId="77777777" w:rsidR="00105B1D" w:rsidRPr="001C38F5" w:rsidRDefault="00105B1D" w:rsidP="009C2FB8">
      <w:pPr>
        <w:outlineLvl w:val="0"/>
        <w:rPr>
          <w:b/>
          <w:noProof/>
          <w:szCs w:val="22"/>
        </w:rPr>
      </w:pPr>
    </w:p>
    <w:p w14:paraId="63B91F55" w14:textId="77777777" w:rsidR="00105B1D" w:rsidRPr="001C38F5" w:rsidRDefault="00105B1D" w:rsidP="009C2FB8">
      <w:pPr>
        <w:outlineLvl w:val="0"/>
        <w:rPr>
          <w:b/>
          <w:noProof/>
          <w:szCs w:val="22"/>
        </w:rPr>
      </w:pPr>
    </w:p>
    <w:p w14:paraId="4FF3F0F2" w14:textId="77777777" w:rsidR="00105B1D" w:rsidRPr="001C38F5" w:rsidRDefault="00105B1D" w:rsidP="009C2FB8">
      <w:pPr>
        <w:outlineLvl w:val="0"/>
        <w:rPr>
          <w:b/>
          <w:noProof/>
          <w:szCs w:val="22"/>
        </w:rPr>
      </w:pPr>
    </w:p>
    <w:p w14:paraId="5C6F516C" w14:textId="77777777" w:rsidR="00105B1D" w:rsidRPr="001C38F5" w:rsidRDefault="00105B1D" w:rsidP="009C2FB8">
      <w:pPr>
        <w:outlineLvl w:val="0"/>
        <w:rPr>
          <w:b/>
          <w:noProof/>
          <w:szCs w:val="22"/>
        </w:rPr>
      </w:pPr>
    </w:p>
    <w:p w14:paraId="35939073" w14:textId="77777777" w:rsidR="00105B1D" w:rsidRPr="001C38F5" w:rsidRDefault="00105B1D" w:rsidP="009C2FB8">
      <w:pPr>
        <w:outlineLvl w:val="0"/>
        <w:rPr>
          <w:b/>
          <w:noProof/>
          <w:szCs w:val="22"/>
        </w:rPr>
      </w:pPr>
    </w:p>
    <w:p w14:paraId="79195B0C" w14:textId="77777777" w:rsidR="00105B1D" w:rsidRPr="001C38F5" w:rsidRDefault="00105B1D" w:rsidP="009C2FB8">
      <w:pPr>
        <w:outlineLvl w:val="0"/>
        <w:rPr>
          <w:b/>
          <w:noProof/>
          <w:szCs w:val="22"/>
        </w:rPr>
      </w:pPr>
    </w:p>
    <w:p w14:paraId="5CC6E24E" w14:textId="77777777" w:rsidR="00105B1D" w:rsidRPr="001C38F5" w:rsidRDefault="00105B1D" w:rsidP="009C2FB8">
      <w:pPr>
        <w:outlineLvl w:val="0"/>
        <w:rPr>
          <w:b/>
          <w:noProof/>
          <w:szCs w:val="22"/>
        </w:rPr>
      </w:pPr>
    </w:p>
    <w:p w14:paraId="54E4A96B" w14:textId="77777777" w:rsidR="00105B1D" w:rsidRPr="001C38F5" w:rsidRDefault="00105B1D" w:rsidP="009C2FB8">
      <w:pPr>
        <w:outlineLvl w:val="0"/>
        <w:rPr>
          <w:b/>
          <w:noProof/>
          <w:szCs w:val="22"/>
        </w:rPr>
      </w:pPr>
    </w:p>
    <w:p w14:paraId="63445AF7" w14:textId="77777777" w:rsidR="00105B1D" w:rsidRPr="001C38F5" w:rsidRDefault="00105B1D" w:rsidP="009C2FB8">
      <w:pPr>
        <w:outlineLvl w:val="0"/>
        <w:rPr>
          <w:b/>
          <w:noProof/>
          <w:szCs w:val="22"/>
        </w:rPr>
      </w:pPr>
    </w:p>
    <w:p w14:paraId="6CA6F74B" w14:textId="77777777" w:rsidR="00105B1D" w:rsidRPr="001C38F5" w:rsidRDefault="00105B1D" w:rsidP="009C2FB8">
      <w:pPr>
        <w:outlineLvl w:val="0"/>
        <w:rPr>
          <w:b/>
          <w:szCs w:val="22"/>
        </w:rPr>
      </w:pPr>
    </w:p>
    <w:p w14:paraId="5C69F1B4" w14:textId="77777777" w:rsidR="00105B1D" w:rsidRPr="001C38F5" w:rsidRDefault="00105B1D" w:rsidP="009C2FB8">
      <w:pPr>
        <w:outlineLvl w:val="0"/>
        <w:rPr>
          <w:b/>
          <w:szCs w:val="22"/>
        </w:rPr>
      </w:pPr>
    </w:p>
    <w:p w14:paraId="79842BE0" w14:textId="3D17AB8A" w:rsidR="00105B1D" w:rsidRPr="001C38F5" w:rsidRDefault="00EC47C3" w:rsidP="009C2FB8">
      <w:pPr>
        <w:jc w:val="center"/>
        <w:outlineLvl w:val="0"/>
        <w:rPr>
          <w:szCs w:val="22"/>
        </w:rPr>
      </w:pPr>
      <w:r>
        <w:rPr>
          <w:b/>
        </w:rPr>
        <w:t>ПРИЛОЖЕНИЕ I</w:t>
      </w:r>
    </w:p>
    <w:p w14:paraId="5E94257D" w14:textId="77777777" w:rsidR="00105B1D" w:rsidRPr="001C38F5" w:rsidRDefault="00105B1D" w:rsidP="009C2FB8">
      <w:pPr>
        <w:jc w:val="center"/>
        <w:outlineLvl w:val="0"/>
        <w:rPr>
          <w:szCs w:val="22"/>
        </w:rPr>
      </w:pPr>
    </w:p>
    <w:p w14:paraId="61C59D21" w14:textId="501CA53F" w:rsidR="00105B1D" w:rsidRPr="001C38F5" w:rsidRDefault="00EC47C3" w:rsidP="009C2FB8">
      <w:pPr>
        <w:pStyle w:val="TitleA"/>
        <w:rPr>
          <w:szCs w:val="22"/>
        </w:rPr>
      </w:pPr>
      <w:r>
        <w:t>КРАТКА ХАРАКТЕРИСТИКА НА ПРОДУКТА</w:t>
      </w:r>
    </w:p>
    <w:p w14:paraId="61B110DB" w14:textId="7DFC5128" w:rsidR="00105B1D" w:rsidRPr="001C38F5" w:rsidRDefault="00EC47C3" w:rsidP="009C2FB8">
      <w:pPr>
        <w:rPr>
          <w:szCs w:val="22"/>
        </w:rPr>
      </w:pPr>
      <w:r>
        <w:br w:type="page"/>
      </w:r>
      <w:r w:rsidR="002C2526">
        <w:rPr>
          <w:noProof/>
        </w:rPr>
        <w:lastRenderedPageBreak/>
        <w:pict w14:anchorId="47E13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T_1000x858px" style="width:16.8pt;height:13.2pt;visibility:visible;mso-wrap-style:square">
            <v:imagedata r:id="rId8" o:title="BT_1000x858px"/>
          </v:shape>
        </w:pict>
      </w:r>
      <w: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60E09B2A" w14:textId="77777777" w:rsidR="00105B1D" w:rsidRPr="001C38F5" w:rsidRDefault="00105B1D" w:rsidP="009C2FB8">
      <w:pPr>
        <w:rPr>
          <w:szCs w:val="22"/>
        </w:rPr>
      </w:pPr>
    </w:p>
    <w:p w14:paraId="23AD92E5" w14:textId="77777777" w:rsidR="00105B1D" w:rsidRPr="001C38F5" w:rsidRDefault="00105B1D" w:rsidP="009C2FB8">
      <w:pPr>
        <w:rPr>
          <w:szCs w:val="22"/>
        </w:rPr>
      </w:pPr>
    </w:p>
    <w:p w14:paraId="0E6E2A92" w14:textId="77777777" w:rsidR="00105B1D" w:rsidRPr="001C38F5" w:rsidRDefault="00EC47C3" w:rsidP="00BA7E51">
      <w:pPr>
        <w:keepNext/>
        <w:suppressAutoHyphens/>
        <w:ind w:left="567" w:hanging="567"/>
        <w:outlineLvl w:val="0"/>
        <w:rPr>
          <w:noProof/>
          <w:szCs w:val="22"/>
        </w:rPr>
      </w:pPr>
      <w:r>
        <w:rPr>
          <w:b/>
        </w:rPr>
        <w:t>1.</w:t>
      </w:r>
      <w:r>
        <w:rPr>
          <w:b/>
        </w:rPr>
        <w:tab/>
        <w:t>ИМЕ НА ЛЕКАРСТВЕНИЯ ПРОДУКТ</w:t>
      </w:r>
    </w:p>
    <w:p w14:paraId="3363CB6D" w14:textId="77777777" w:rsidR="00105B1D" w:rsidRPr="001C38F5" w:rsidRDefault="00105B1D" w:rsidP="009C2FB8">
      <w:pPr>
        <w:keepNext/>
        <w:rPr>
          <w:noProof/>
          <w:szCs w:val="22"/>
        </w:rPr>
      </w:pPr>
    </w:p>
    <w:p w14:paraId="445E36B2" w14:textId="77777777" w:rsidR="00105B1D" w:rsidRPr="001C38F5" w:rsidRDefault="00EC47C3" w:rsidP="009C2FB8">
      <w:pPr>
        <w:rPr>
          <w:noProof/>
          <w:szCs w:val="22"/>
        </w:rPr>
      </w:pPr>
      <w:r>
        <w:t>Uplizna 100 mg концентрат за инфузионен разтвор</w:t>
      </w:r>
    </w:p>
    <w:p w14:paraId="6D652E2B" w14:textId="77777777" w:rsidR="00105B1D" w:rsidRPr="001C38F5" w:rsidRDefault="00105B1D" w:rsidP="009C2FB8">
      <w:pPr>
        <w:rPr>
          <w:noProof/>
          <w:szCs w:val="22"/>
        </w:rPr>
      </w:pPr>
    </w:p>
    <w:p w14:paraId="5DA909DA" w14:textId="77777777" w:rsidR="00105B1D" w:rsidRPr="001C38F5" w:rsidRDefault="00105B1D" w:rsidP="009C2FB8">
      <w:pPr>
        <w:rPr>
          <w:noProof/>
          <w:szCs w:val="22"/>
        </w:rPr>
      </w:pPr>
    </w:p>
    <w:p w14:paraId="49760426" w14:textId="77777777" w:rsidR="00105B1D" w:rsidRPr="001C38F5" w:rsidRDefault="00EC47C3" w:rsidP="00BA7E51">
      <w:pPr>
        <w:keepNext/>
        <w:suppressAutoHyphens/>
        <w:ind w:left="567" w:hanging="567"/>
        <w:outlineLvl w:val="0"/>
        <w:rPr>
          <w:noProof/>
          <w:szCs w:val="22"/>
        </w:rPr>
      </w:pPr>
      <w:r>
        <w:rPr>
          <w:b/>
        </w:rPr>
        <w:t>2.</w:t>
      </w:r>
      <w:r>
        <w:rPr>
          <w:b/>
        </w:rPr>
        <w:tab/>
        <w:t>КАЧЕСТВЕН И КОЛИЧЕСТВЕН СЪСТАВ</w:t>
      </w:r>
    </w:p>
    <w:p w14:paraId="4F89F381" w14:textId="77777777" w:rsidR="00105B1D" w:rsidRPr="001C38F5" w:rsidRDefault="00105B1D" w:rsidP="009C2FB8">
      <w:pPr>
        <w:keepNext/>
        <w:rPr>
          <w:noProof/>
          <w:szCs w:val="22"/>
        </w:rPr>
      </w:pPr>
    </w:p>
    <w:p w14:paraId="57771423" w14:textId="77777777" w:rsidR="00105B1D" w:rsidRPr="001C38F5" w:rsidRDefault="00EC47C3" w:rsidP="009C2FB8">
      <w:pPr>
        <w:rPr>
          <w:noProof/>
          <w:szCs w:val="22"/>
        </w:rPr>
      </w:pPr>
      <w:r>
        <w:t>Всеки флакон съдържа 100 mg инебилизумаб (inebilizumab) в 10 ml с концентрация 10 mg/ml. Крайната концентрация след разреждане е 1,0 mg/ml.</w:t>
      </w:r>
    </w:p>
    <w:p w14:paraId="0E4C610E" w14:textId="77777777" w:rsidR="00105B1D" w:rsidRPr="001C38F5" w:rsidRDefault="00105B1D" w:rsidP="009C2FB8">
      <w:pPr>
        <w:rPr>
          <w:noProof/>
          <w:szCs w:val="22"/>
        </w:rPr>
      </w:pPr>
    </w:p>
    <w:p w14:paraId="1C90DFCF" w14:textId="77777777" w:rsidR="00105B1D" w:rsidRPr="001C38F5" w:rsidRDefault="00EC47C3" w:rsidP="009C2FB8">
      <w:pPr>
        <w:tabs>
          <w:tab w:val="clear" w:pos="567"/>
        </w:tabs>
        <w:autoSpaceDE w:val="0"/>
        <w:autoSpaceDN w:val="0"/>
        <w:rPr>
          <w:noProof/>
          <w:szCs w:val="22"/>
        </w:rPr>
      </w:pPr>
      <w:r>
        <w:t>Инебилизумаб е хуманизирано моноклонално антитяло, произведено чрез рекомбинантна ДНК технология в клетъчна линия от яйчник на китайски хамстер.</w:t>
      </w:r>
    </w:p>
    <w:p w14:paraId="7CE6C689" w14:textId="77777777" w:rsidR="00105B1D" w:rsidRPr="001C38F5" w:rsidRDefault="00105B1D" w:rsidP="009C2FB8">
      <w:pPr>
        <w:rPr>
          <w:noProof/>
          <w:szCs w:val="22"/>
        </w:rPr>
      </w:pPr>
    </w:p>
    <w:p w14:paraId="1C819AEE" w14:textId="77777777" w:rsidR="00105B1D" w:rsidRPr="001C38F5" w:rsidRDefault="00EC47C3" w:rsidP="009C2FB8">
      <w:pPr>
        <w:keepNext/>
        <w:rPr>
          <w:szCs w:val="22"/>
        </w:rPr>
      </w:pPr>
      <w:r>
        <w:rPr>
          <w:u w:val="single"/>
        </w:rPr>
        <w:t>Помощно вещество с известно действие</w:t>
      </w:r>
    </w:p>
    <w:p w14:paraId="33215B41" w14:textId="77777777" w:rsidR="00105B1D" w:rsidRPr="001C38F5" w:rsidRDefault="00105B1D" w:rsidP="009C2FB8">
      <w:pPr>
        <w:keepNext/>
        <w:rPr>
          <w:szCs w:val="22"/>
          <w:lang w:eastAsia="ko-KR"/>
        </w:rPr>
      </w:pPr>
    </w:p>
    <w:p w14:paraId="7298F5CC" w14:textId="1EFB8E08" w:rsidR="00105B1D" w:rsidRPr="001C38F5" w:rsidRDefault="00EC47C3" w:rsidP="009C2FB8">
      <w:pPr>
        <w:rPr>
          <w:szCs w:val="22"/>
        </w:rPr>
      </w:pPr>
      <w:r>
        <w:t>Този лекарствен продукт съдържа 16,1 mg натрий на флакон.</w:t>
      </w:r>
    </w:p>
    <w:p w14:paraId="711A99E7" w14:textId="77777777" w:rsidR="00105B1D" w:rsidRPr="001C38F5" w:rsidRDefault="00105B1D" w:rsidP="009C2FB8">
      <w:pPr>
        <w:rPr>
          <w:noProof/>
          <w:szCs w:val="22"/>
        </w:rPr>
      </w:pPr>
    </w:p>
    <w:p w14:paraId="235B8D03" w14:textId="77777777" w:rsidR="00105B1D" w:rsidRPr="001C38F5" w:rsidRDefault="00EC47C3" w:rsidP="009C2FB8">
      <w:pPr>
        <w:rPr>
          <w:noProof/>
          <w:szCs w:val="22"/>
        </w:rPr>
      </w:pPr>
      <w:r>
        <w:t>За пълния списък на помощните вещества вижте точка 6.1.</w:t>
      </w:r>
    </w:p>
    <w:p w14:paraId="0A3D77C5" w14:textId="77777777" w:rsidR="00105B1D" w:rsidRPr="001C38F5" w:rsidRDefault="00105B1D" w:rsidP="009C2FB8">
      <w:pPr>
        <w:rPr>
          <w:noProof/>
          <w:szCs w:val="22"/>
        </w:rPr>
      </w:pPr>
    </w:p>
    <w:p w14:paraId="73288593" w14:textId="77777777" w:rsidR="00105B1D" w:rsidRPr="001C38F5" w:rsidRDefault="00105B1D" w:rsidP="009C2FB8">
      <w:pPr>
        <w:rPr>
          <w:noProof/>
          <w:szCs w:val="22"/>
        </w:rPr>
      </w:pPr>
    </w:p>
    <w:p w14:paraId="35D592ED" w14:textId="77777777" w:rsidR="00105B1D" w:rsidRPr="001C38F5" w:rsidRDefault="00EC47C3" w:rsidP="00BA7E51">
      <w:pPr>
        <w:keepNext/>
        <w:suppressAutoHyphens/>
        <w:ind w:left="567" w:hanging="567"/>
        <w:outlineLvl w:val="0"/>
        <w:rPr>
          <w:noProof/>
          <w:szCs w:val="22"/>
        </w:rPr>
      </w:pPr>
      <w:r>
        <w:rPr>
          <w:b/>
        </w:rPr>
        <w:t>3.</w:t>
      </w:r>
      <w:r>
        <w:rPr>
          <w:b/>
        </w:rPr>
        <w:tab/>
        <w:t>ЛЕКАРСТВЕНА ФОРМА</w:t>
      </w:r>
    </w:p>
    <w:p w14:paraId="5D726756" w14:textId="77777777" w:rsidR="00105B1D" w:rsidRPr="001C38F5" w:rsidRDefault="00105B1D" w:rsidP="009C2FB8">
      <w:pPr>
        <w:keepNext/>
        <w:rPr>
          <w:noProof/>
          <w:szCs w:val="22"/>
        </w:rPr>
      </w:pPr>
    </w:p>
    <w:p w14:paraId="7541092F" w14:textId="0B2DC980" w:rsidR="00105B1D" w:rsidRPr="001C38F5" w:rsidRDefault="00EC47C3" w:rsidP="009C2FB8">
      <w:pPr>
        <w:rPr>
          <w:noProof/>
          <w:szCs w:val="22"/>
        </w:rPr>
      </w:pPr>
      <w:r>
        <w:t>Kонцентрат за инфузионен разтвор (стерилен концентрат)</w:t>
      </w:r>
      <w:ins w:id="0" w:author="Author">
        <w:r>
          <w:t>.</w:t>
        </w:r>
      </w:ins>
    </w:p>
    <w:p w14:paraId="5B0A41AA" w14:textId="77777777" w:rsidR="00105B1D" w:rsidRPr="001C38F5" w:rsidRDefault="00105B1D" w:rsidP="009C2FB8">
      <w:pPr>
        <w:rPr>
          <w:noProof/>
          <w:szCs w:val="22"/>
        </w:rPr>
      </w:pPr>
    </w:p>
    <w:p w14:paraId="368856F1" w14:textId="32772A29" w:rsidR="00105B1D" w:rsidRPr="001C38F5" w:rsidRDefault="00EC47C3" w:rsidP="009C2FB8">
      <w:pPr>
        <w:rPr>
          <w:noProof/>
          <w:szCs w:val="22"/>
        </w:rPr>
      </w:pPr>
      <w:r>
        <w:t>Бистър до леко опалесцентен, безцветен до светложълт разтвор. Разтворът е с pH приблизително 6,0 и с осмолалитет приблизително 280 mOsm/kg.</w:t>
      </w:r>
    </w:p>
    <w:p w14:paraId="277C2D73" w14:textId="77777777" w:rsidR="00105B1D" w:rsidRPr="001C38F5" w:rsidRDefault="00105B1D" w:rsidP="009C2FB8">
      <w:pPr>
        <w:rPr>
          <w:noProof/>
          <w:szCs w:val="22"/>
        </w:rPr>
      </w:pPr>
    </w:p>
    <w:p w14:paraId="61E85CB5" w14:textId="77777777" w:rsidR="00105B1D" w:rsidRPr="001C38F5" w:rsidRDefault="00105B1D" w:rsidP="009C2FB8">
      <w:pPr>
        <w:rPr>
          <w:noProof/>
          <w:szCs w:val="22"/>
        </w:rPr>
      </w:pPr>
    </w:p>
    <w:p w14:paraId="7923310F" w14:textId="77777777" w:rsidR="00105B1D" w:rsidRPr="001C38F5" w:rsidRDefault="00105B1D" w:rsidP="00BA7E51">
      <w:pPr>
        <w:keepNext/>
        <w:suppressAutoHyphens/>
        <w:ind w:left="567" w:hanging="567"/>
        <w:outlineLvl w:val="0"/>
        <w:rPr>
          <w:noProof/>
          <w:szCs w:val="22"/>
        </w:rPr>
      </w:pPr>
      <w:r>
        <w:rPr>
          <w:b/>
        </w:rPr>
        <w:t>4.</w:t>
      </w:r>
      <w:r>
        <w:rPr>
          <w:b/>
        </w:rPr>
        <w:tab/>
        <w:t>КЛИНИЧНИ ДАННИ</w:t>
      </w:r>
    </w:p>
    <w:p w14:paraId="561DF439" w14:textId="77777777" w:rsidR="00105B1D" w:rsidRPr="001C38F5" w:rsidRDefault="00105B1D" w:rsidP="009C2FB8">
      <w:pPr>
        <w:keepNext/>
        <w:rPr>
          <w:noProof/>
          <w:szCs w:val="22"/>
        </w:rPr>
      </w:pPr>
    </w:p>
    <w:p w14:paraId="68B4CE82" w14:textId="088FABE3" w:rsidR="00105B1D" w:rsidRPr="001C38F5" w:rsidRDefault="00EC47C3" w:rsidP="00BA7E51">
      <w:pPr>
        <w:keepNext/>
        <w:ind w:left="567" w:hanging="567"/>
        <w:outlineLvl w:val="1"/>
        <w:rPr>
          <w:noProof/>
          <w:szCs w:val="22"/>
        </w:rPr>
      </w:pPr>
      <w:r>
        <w:rPr>
          <w:b/>
        </w:rPr>
        <w:t>4.1</w:t>
      </w:r>
      <w:r>
        <w:rPr>
          <w:b/>
        </w:rPr>
        <w:tab/>
        <w:t>Терапевтични показания</w:t>
      </w:r>
    </w:p>
    <w:p w14:paraId="17F53A2E" w14:textId="77777777" w:rsidR="009E0EDF" w:rsidRPr="009E0EDF" w:rsidRDefault="009E0EDF" w:rsidP="009C2FB8">
      <w:pPr>
        <w:keepNext/>
        <w:rPr>
          <w:ins w:id="1" w:author="Author"/>
          <w:noProof/>
          <w:szCs w:val="22"/>
        </w:rPr>
      </w:pPr>
    </w:p>
    <w:p w14:paraId="7B633AA6" w14:textId="7FA3B0AC" w:rsidR="00105B1D" w:rsidRDefault="009E0EDF" w:rsidP="009C2FB8">
      <w:pPr>
        <w:pStyle w:val="StyleU"/>
        <w:rPr>
          <w:ins w:id="2" w:author="Author"/>
          <w:noProof/>
        </w:rPr>
      </w:pPr>
      <w:ins w:id="3" w:author="Author">
        <w:r>
          <w:t>Заболявания от спектъра на оптиконевромиелит (</w:t>
        </w:r>
        <w:r w:rsidRPr="00D73B2F">
          <w:rPr>
            <w:i/>
            <w:iCs/>
            <w:rPrChange w:id="4" w:author="Author">
              <w:rPr/>
            </w:rPrChange>
          </w:rPr>
          <w:t>neuromyelitis optica spectrum disorders</w:t>
        </w:r>
        <w:r>
          <w:t>, NMOSD)</w:t>
        </w:r>
      </w:ins>
    </w:p>
    <w:p w14:paraId="45BDC5BF" w14:textId="77777777" w:rsidR="000044B1" w:rsidRPr="001C38F5" w:rsidRDefault="000044B1" w:rsidP="009C2FB8">
      <w:pPr>
        <w:keepNext/>
        <w:rPr>
          <w:noProof/>
          <w:szCs w:val="22"/>
        </w:rPr>
      </w:pPr>
    </w:p>
    <w:p w14:paraId="57144F5F" w14:textId="4383C0B3" w:rsidR="003A4536" w:rsidRPr="003A4536" w:rsidRDefault="003A4536" w:rsidP="009C2FB8">
      <w:pPr>
        <w:rPr>
          <w:szCs w:val="22"/>
        </w:rPr>
      </w:pPr>
      <w:r>
        <w:t>Uplizna е показан като монотерапия за лечение на възрастни пациенти със заболявания от спектъра на оптиконевромиелит (</w:t>
      </w:r>
      <w:del w:id="5" w:author="Author">
        <w:r w:rsidR="00AD5952">
          <w:delText xml:space="preserve">neuromyelitis optica spectrum disorders, </w:delText>
        </w:r>
      </w:del>
      <w:r>
        <w:t>NMOSD), които са серопозитивни за анти-аквапорин</w:t>
      </w:r>
      <w:r>
        <w:noBreakHyphen/>
        <w:t>4 имуноглобулин G (AQP4</w:t>
      </w:r>
      <w:r>
        <w:noBreakHyphen/>
        <w:t>IgG) (вж. точка 5.1).</w:t>
      </w:r>
    </w:p>
    <w:p w14:paraId="5A7ECC14" w14:textId="77777777" w:rsidR="000044B1" w:rsidRPr="000044B1" w:rsidRDefault="000044B1" w:rsidP="009C2FB8">
      <w:pPr>
        <w:rPr>
          <w:ins w:id="6" w:author="Author"/>
          <w:noProof/>
          <w:szCs w:val="22"/>
        </w:rPr>
      </w:pPr>
    </w:p>
    <w:p w14:paraId="4D6801B1" w14:textId="11DF35A6" w:rsidR="000044B1" w:rsidRPr="00F34BB8" w:rsidRDefault="000044B1" w:rsidP="009C2FB8">
      <w:pPr>
        <w:pStyle w:val="styleunderline"/>
        <w:keepNext/>
        <w:rPr>
          <w:ins w:id="7" w:author="Author"/>
        </w:rPr>
      </w:pPr>
      <w:ins w:id="8" w:author="Author">
        <w:r>
          <w:t>Заболяване, свързано с имуноглобулин G4 (</w:t>
        </w:r>
        <w:r w:rsidRPr="00D73B2F">
          <w:rPr>
            <w:i/>
            <w:iCs/>
            <w:rPrChange w:id="9" w:author="Author">
              <w:rPr/>
            </w:rPrChange>
          </w:rPr>
          <w:t>IgG4-related disease</w:t>
        </w:r>
        <w:r>
          <w:t>, IgG4</w:t>
        </w:r>
        <w:r>
          <w:noBreakHyphen/>
          <w:t>RD)</w:t>
        </w:r>
      </w:ins>
    </w:p>
    <w:p w14:paraId="2A15C8C1" w14:textId="77777777" w:rsidR="000044B1" w:rsidRPr="000044B1" w:rsidRDefault="000044B1" w:rsidP="009C2FB8">
      <w:pPr>
        <w:keepNext/>
        <w:rPr>
          <w:ins w:id="10" w:author="Author"/>
          <w:noProof/>
          <w:szCs w:val="22"/>
        </w:rPr>
      </w:pPr>
    </w:p>
    <w:p w14:paraId="20C36BB5" w14:textId="6CB963A6" w:rsidR="000044B1" w:rsidRPr="000044B1" w:rsidRDefault="000044B1" w:rsidP="009C2FB8">
      <w:pPr>
        <w:rPr>
          <w:ins w:id="11" w:author="Author"/>
          <w:noProof/>
          <w:szCs w:val="22"/>
        </w:rPr>
      </w:pPr>
      <w:ins w:id="12" w:author="Author">
        <w:r>
          <w:t>Uplizna е показан за лечение на възрастни пациенти с активно заболяване, свързано с имуноглобулин G4 (IgG4-RD) (вж. точка 5.1).</w:t>
        </w:r>
      </w:ins>
    </w:p>
    <w:p w14:paraId="31CC44DA" w14:textId="77777777" w:rsidR="00105B1D" w:rsidRPr="001C38F5" w:rsidRDefault="00105B1D" w:rsidP="009C2FB8">
      <w:pPr>
        <w:rPr>
          <w:noProof/>
          <w:szCs w:val="22"/>
        </w:rPr>
      </w:pPr>
    </w:p>
    <w:p w14:paraId="5C0E0C6E" w14:textId="7B124CFA" w:rsidR="00105B1D" w:rsidRPr="001C38F5" w:rsidRDefault="00EC47C3" w:rsidP="00BA7E51">
      <w:pPr>
        <w:keepNext/>
        <w:ind w:left="567" w:hanging="567"/>
        <w:outlineLvl w:val="1"/>
        <w:rPr>
          <w:b/>
          <w:noProof/>
          <w:szCs w:val="22"/>
        </w:rPr>
      </w:pPr>
      <w:r>
        <w:rPr>
          <w:b/>
        </w:rPr>
        <w:t>4.2</w:t>
      </w:r>
      <w:r>
        <w:rPr>
          <w:b/>
        </w:rPr>
        <w:tab/>
        <w:t>Дозировка и начин на приложение</w:t>
      </w:r>
    </w:p>
    <w:p w14:paraId="21FFAF8E" w14:textId="77777777" w:rsidR="00105B1D" w:rsidRPr="001C38F5" w:rsidRDefault="00105B1D" w:rsidP="009C2FB8">
      <w:pPr>
        <w:keepNext/>
        <w:rPr>
          <w:szCs w:val="22"/>
        </w:rPr>
      </w:pPr>
    </w:p>
    <w:p w14:paraId="5F8C0898" w14:textId="2D22067F" w:rsidR="00704682" w:rsidRPr="001C38F5" w:rsidRDefault="00EC47C3" w:rsidP="009C2FB8">
      <w:pPr>
        <w:rPr>
          <w:szCs w:val="22"/>
        </w:rPr>
      </w:pPr>
      <w:r>
        <w:t xml:space="preserve">Лечението трябва да се започне под наблюдението на лекар с опит в лечението на NMOSD </w:t>
      </w:r>
      <w:ins w:id="13" w:author="Author">
        <w:r>
          <w:t>или IgG4</w:t>
        </w:r>
        <w:r>
          <w:noBreakHyphen/>
          <w:t xml:space="preserve">RD </w:t>
        </w:r>
      </w:ins>
      <w:r>
        <w:t>и достъп до подходящо оборудване за реанимация за овладяване на потенциални тежки реакции, като сериозни реакции, свързани с инфузията.</w:t>
      </w:r>
    </w:p>
    <w:p w14:paraId="08197686" w14:textId="07DDB597" w:rsidR="00105B1D" w:rsidRPr="0018667E" w:rsidRDefault="00105B1D" w:rsidP="009C2FB8">
      <w:pPr>
        <w:tabs>
          <w:tab w:val="clear" w:pos="567"/>
        </w:tabs>
        <w:rPr>
          <w:szCs w:val="22"/>
          <w:lang w:val="ru-RU"/>
        </w:rPr>
      </w:pPr>
    </w:p>
    <w:p w14:paraId="0800449A" w14:textId="4A0C9287" w:rsidR="00105B1D" w:rsidRPr="001C38F5" w:rsidRDefault="00EC47C3" w:rsidP="009C2FB8">
      <w:pPr>
        <w:rPr>
          <w:szCs w:val="22"/>
        </w:rPr>
      </w:pPr>
      <w:r>
        <w:lastRenderedPageBreak/>
        <w:t>Пациентът трябва да се наблюдава за реакции, свързани с инфузията, по време на и най-малко един час след завършване на инфузията (вж. точка 4.4).</w:t>
      </w:r>
    </w:p>
    <w:p w14:paraId="0D5470A3" w14:textId="77777777" w:rsidR="00105B1D" w:rsidRPr="001C38F5" w:rsidRDefault="00105B1D" w:rsidP="009C2FB8">
      <w:pPr>
        <w:rPr>
          <w:szCs w:val="22"/>
          <w:u w:val="single"/>
        </w:rPr>
      </w:pPr>
    </w:p>
    <w:p w14:paraId="5640A06A" w14:textId="77777777" w:rsidR="00105B1D" w:rsidRPr="001C38F5" w:rsidRDefault="00EC47C3" w:rsidP="009C2FB8">
      <w:pPr>
        <w:keepNext/>
        <w:rPr>
          <w:szCs w:val="22"/>
          <w:u w:val="single"/>
        </w:rPr>
      </w:pPr>
      <w:r>
        <w:rPr>
          <w:u w:val="single"/>
        </w:rPr>
        <w:t>Оценки преди първата доза инебилизумаб</w:t>
      </w:r>
    </w:p>
    <w:p w14:paraId="0856E797" w14:textId="77777777" w:rsidR="00105B1D" w:rsidRPr="001C38F5" w:rsidRDefault="00105B1D" w:rsidP="009C2FB8">
      <w:pPr>
        <w:keepNext/>
        <w:rPr>
          <w:szCs w:val="22"/>
        </w:rPr>
      </w:pPr>
    </w:p>
    <w:p w14:paraId="1F39BC34" w14:textId="77777777" w:rsidR="00704682" w:rsidRPr="001C38F5" w:rsidRDefault="00EC47C3" w:rsidP="009C2FB8">
      <w:pPr>
        <w:keepNext/>
        <w:rPr>
          <w:szCs w:val="22"/>
        </w:rPr>
      </w:pPr>
      <w:r>
        <w:t>Преди започване на лечението трябва да се извършат изследвания за</w:t>
      </w:r>
    </w:p>
    <w:p w14:paraId="53C433B5" w14:textId="0345BC82" w:rsidR="00105B1D" w:rsidRPr="001C38F5" w:rsidRDefault="00EC47C3" w:rsidP="009C2FB8">
      <w:pPr>
        <w:numPr>
          <w:ilvl w:val="0"/>
          <w:numId w:val="6"/>
        </w:numPr>
        <w:ind w:left="567" w:hanging="567"/>
        <w:rPr>
          <w:szCs w:val="22"/>
        </w:rPr>
      </w:pPr>
      <w:r>
        <w:t>количествено определяне на серумните имуноглобулини, брой на B</w:t>
      </w:r>
      <w:r>
        <w:noBreakHyphen/>
        <w:t>клетките и пълна кръвна картина (ПКК), включително диференциално броене (вж. точка 4.3 и 4.4)</w:t>
      </w:r>
    </w:p>
    <w:p w14:paraId="13BC741C" w14:textId="235E18BB" w:rsidR="00105B1D" w:rsidRPr="001C38F5" w:rsidRDefault="00EC47C3" w:rsidP="009C2FB8">
      <w:pPr>
        <w:numPr>
          <w:ilvl w:val="0"/>
          <w:numId w:val="6"/>
        </w:numPr>
        <w:ind w:left="567" w:hanging="567"/>
        <w:rPr>
          <w:szCs w:val="22"/>
        </w:rPr>
      </w:pPr>
      <w:r>
        <w:t>скрининг за вируса на хепатит B (HBV) (вж. точка 4.3 и 4.4)</w:t>
      </w:r>
    </w:p>
    <w:p w14:paraId="1EF61613" w14:textId="77777777" w:rsidR="00105B1D" w:rsidRPr="001C38F5" w:rsidRDefault="00EC47C3" w:rsidP="009C2FB8">
      <w:pPr>
        <w:keepNext/>
        <w:numPr>
          <w:ilvl w:val="0"/>
          <w:numId w:val="6"/>
        </w:numPr>
        <w:ind w:left="567" w:hanging="567"/>
        <w:rPr>
          <w:szCs w:val="22"/>
        </w:rPr>
      </w:pPr>
      <w:r>
        <w:t>скрининг за вируса на хепатит C (HCV) и започване на лечение преди стартиране на терапията с инебилизумаб (вж. точка 4.4)</w:t>
      </w:r>
    </w:p>
    <w:p w14:paraId="275A4D43" w14:textId="49919CB4" w:rsidR="00105B1D" w:rsidRPr="001C38F5" w:rsidRDefault="00EC47C3" w:rsidP="009C2FB8">
      <w:pPr>
        <w:numPr>
          <w:ilvl w:val="0"/>
          <w:numId w:val="6"/>
        </w:numPr>
        <w:ind w:left="567" w:hanging="567"/>
        <w:rPr>
          <w:szCs w:val="22"/>
        </w:rPr>
      </w:pPr>
      <w:r>
        <w:t>оценка за активна туберкулоза и тест за латентна инфекция (вж. точка 4.3 и 4.4)</w:t>
      </w:r>
    </w:p>
    <w:p w14:paraId="4E52DCCE" w14:textId="77777777" w:rsidR="00105B1D" w:rsidRPr="001C38F5" w:rsidRDefault="00105B1D" w:rsidP="009C2FB8">
      <w:pPr>
        <w:rPr>
          <w:szCs w:val="22"/>
        </w:rPr>
      </w:pPr>
    </w:p>
    <w:p w14:paraId="46211A8A" w14:textId="77777777" w:rsidR="00105B1D" w:rsidRPr="001C38F5" w:rsidRDefault="00EC47C3" w:rsidP="009C2FB8">
      <w:pPr>
        <w:rPr>
          <w:szCs w:val="22"/>
        </w:rPr>
      </w:pPr>
      <w:r>
        <w:t>По отношение на живи и живи атенюирани ваксини трябва да бъдат направени всички имунизации в съответствие с насоките за имунизиране най-малко 4 седмици преди започване на инебилизумаб (вж. точка 4.4).</w:t>
      </w:r>
    </w:p>
    <w:p w14:paraId="7F03EC7B" w14:textId="77777777" w:rsidR="00105B1D" w:rsidRPr="001C38F5" w:rsidRDefault="00105B1D" w:rsidP="009C2FB8">
      <w:pPr>
        <w:rPr>
          <w:szCs w:val="22"/>
        </w:rPr>
      </w:pPr>
    </w:p>
    <w:p w14:paraId="53C53235" w14:textId="7B63F8AF" w:rsidR="00105B1D" w:rsidRPr="001C38F5" w:rsidRDefault="00EC47C3" w:rsidP="009C2FB8">
      <w:pPr>
        <w:rPr>
          <w:szCs w:val="22"/>
        </w:rPr>
      </w:pPr>
      <w:r>
        <w:t>Ако се смята, че загубата на ефикасност е предизвикана от имуногенност, лекарят трябва да проследява броя на B</w:t>
      </w:r>
      <w:r>
        <w:noBreakHyphen/>
        <w:t>клетките като директно измерване на клиничния ефект (вж. точка 5.1).</w:t>
      </w:r>
    </w:p>
    <w:p w14:paraId="4F2400B5" w14:textId="77777777" w:rsidR="00105B1D" w:rsidRPr="001C38F5" w:rsidRDefault="00105B1D" w:rsidP="009C2FB8">
      <w:pPr>
        <w:rPr>
          <w:szCs w:val="22"/>
          <w:u w:val="single"/>
        </w:rPr>
      </w:pPr>
    </w:p>
    <w:p w14:paraId="1E8CD1C6" w14:textId="77777777" w:rsidR="00105B1D" w:rsidRPr="001C38F5" w:rsidRDefault="00EC47C3" w:rsidP="009C2FB8">
      <w:pPr>
        <w:keepNext/>
        <w:rPr>
          <w:szCs w:val="22"/>
          <w:u w:val="single"/>
        </w:rPr>
      </w:pPr>
      <w:r>
        <w:rPr>
          <w:u w:val="single"/>
        </w:rPr>
        <w:t>Дозировка</w:t>
      </w:r>
    </w:p>
    <w:p w14:paraId="1B585480" w14:textId="77777777" w:rsidR="00105B1D" w:rsidRPr="001C38F5" w:rsidRDefault="00105B1D" w:rsidP="009C2FB8">
      <w:pPr>
        <w:keepNext/>
        <w:rPr>
          <w:szCs w:val="22"/>
          <w:u w:val="single"/>
        </w:rPr>
      </w:pPr>
    </w:p>
    <w:p w14:paraId="0DDDFEBA" w14:textId="77777777" w:rsidR="00105B1D" w:rsidRPr="001C38F5" w:rsidRDefault="00EC47C3" w:rsidP="009C2FB8">
      <w:pPr>
        <w:keepNext/>
        <w:tabs>
          <w:tab w:val="clear" w:pos="567"/>
        </w:tabs>
        <w:rPr>
          <w:i/>
          <w:szCs w:val="22"/>
        </w:rPr>
      </w:pPr>
      <w:r>
        <w:rPr>
          <w:i/>
        </w:rPr>
        <w:t>Начални дози</w:t>
      </w:r>
    </w:p>
    <w:p w14:paraId="55DA1C3C" w14:textId="77777777" w:rsidR="00220A7D" w:rsidRPr="0018667E" w:rsidRDefault="00220A7D" w:rsidP="009C2FB8">
      <w:pPr>
        <w:tabs>
          <w:tab w:val="clear" w:pos="567"/>
        </w:tabs>
        <w:rPr>
          <w:ins w:id="14" w:author="Author"/>
          <w:lang w:val="ru-RU"/>
        </w:rPr>
      </w:pPr>
    </w:p>
    <w:p w14:paraId="47036375" w14:textId="155415EF" w:rsidR="00105B1D" w:rsidRPr="001C38F5" w:rsidRDefault="00EC47C3" w:rsidP="009C2FB8">
      <w:pPr>
        <w:tabs>
          <w:tab w:val="clear" w:pos="567"/>
        </w:tabs>
        <w:rPr>
          <w:szCs w:val="22"/>
        </w:rPr>
      </w:pPr>
      <w:r>
        <w:t>Препоръчителната натоварваща доза е 300 mg (3 флакона по 100 mg) интравенозна инфузия, последвани 2 седмици след това от втора интравенозна инфузия на 300 mg.</w:t>
      </w:r>
    </w:p>
    <w:p w14:paraId="680B4B2E" w14:textId="77777777" w:rsidR="00105B1D" w:rsidRPr="001C38F5" w:rsidRDefault="00105B1D" w:rsidP="009C2FB8">
      <w:pPr>
        <w:tabs>
          <w:tab w:val="clear" w:pos="567"/>
        </w:tabs>
        <w:rPr>
          <w:szCs w:val="22"/>
        </w:rPr>
      </w:pPr>
    </w:p>
    <w:p w14:paraId="5E5F7DA1" w14:textId="77777777" w:rsidR="00105B1D" w:rsidRPr="001C38F5" w:rsidRDefault="00EC47C3" w:rsidP="009C2FB8">
      <w:pPr>
        <w:keepNext/>
        <w:tabs>
          <w:tab w:val="clear" w:pos="567"/>
        </w:tabs>
        <w:rPr>
          <w:i/>
          <w:szCs w:val="22"/>
        </w:rPr>
      </w:pPr>
      <w:r>
        <w:rPr>
          <w:i/>
        </w:rPr>
        <w:t>Поддържащи дози</w:t>
      </w:r>
    </w:p>
    <w:p w14:paraId="69E85F0D" w14:textId="77777777" w:rsidR="00220A7D" w:rsidRPr="0018667E" w:rsidRDefault="00220A7D" w:rsidP="009C2FB8">
      <w:pPr>
        <w:rPr>
          <w:ins w:id="15" w:author="Author"/>
          <w:lang w:val="ru-RU"/>
        </w:rPr>
      </w:pPr>
    </w:p>
    <w:p w14:paraId="54CBA6CD" w14:textId="2B9E1069" w:rsidR="00105B1D" w:rsidRPr="001C38F5" w:rsidRDefault="00EC47C3" w:rsidP="009C2FB8">
      <w:pPr>
        <w:rPr>
          <w:szCs w:val="22"/>
        </w:rPr>
      </w:pPr>
      <w:r>
        <w:t>Препоръчителната поддържаща доза е 300 mg интравенозна инфузия на всеки 6 месеца. Инебилизумаб е за продължително лечение.</w:t>
      </w:r>
    </w:p>
    <w:p w14:paraId="689610CF" w14:textId="77777777" w:rsidR="000044B1" w:rsidRPr="000044B1" w:rsidRDefault="000044B1" w:rsidP="009C2FB8">
      <w:pPr>
        <w:rPr>
          <w:ins w:id="16" w:author="Author"/>
          <w:szCs w:val="22"/>
          <w:u w:val="single"/>
        </w:rPr>
      </w:pPr>
    </w:p>
    <w:p w14:paraId="23CAE628" w14:textId="2E924DEB" w:rsidR="00105B1D" w:rsidRPr="00567C37" w:rsidRDefault="000044B1" w:rsidP="009C2FB8">
      <w:pPr>
        <w:rPr>
          <w:ins w:id="17" w:author="Author"/>
        </w:rPr>
      </w:pPr>
      <w:ins w:id="18" w:author="Author">
        <w:r>
          <w:t>Поради хроничното естество на IgG4</w:t>
        </w:r>
        <w:r>
          <w:noBreakHyphen/>
          <w:t>RD лечението след 52 седмици трябва да се ръководи от активността на заболяването, преценката на лекаря и избора на пациента.</w:t>
        </w:r>
      </w:ins>
    </w:p>
    <w:p w14:paraId="59750DDB" w14:textId="77777777" w:rsidR="000044B1" w:rsidRPr="001C38F5" w:rsidRDefault="000044B1" w:rsidP="009C2FB8">
      <w:pPr>
        <w:rPr>
          <w:szCs w:val="22"/>
          <w:u w:val="single"/>
        </w:rPr>
      </w:pPr>
    </w:p>
    <w:p w14:paraId="3CDDFF29" w14:textId="77777777" w:rsidR="00105B1D" w:rsidRPr="001C38F5" w:rsidRDefault="00EC47C3" w:rsidP="009C2FB8">
      <w:pPr>
        <w:keepNext/>
        <w:rPr>
          <w:i/>
          <w:szCs w:val="22"/>
        </w:rPr>
      </w:pPr>
      <w:r>
        <w:rPr>
          <w:i/>
        </w:rPr>
        <w:t>Отложени или пропуснати дози</w:t>
      </w:r>
    </w:p>
    <w:p w14:paraId="615E7143" w14:textId="77777777" w:rsidR="00220A7D" w:rsidRPr="0018667E" w:rsidRDefault="00220A7D" w:rsidP="009C2FB8">
      <w:pPr>
        <w:rPr>
          <w:ins w:id="19" w:author="Author"/>
          <w:lang w:val="ru-RU"/>
        </w:rPr>
      </w:pPr>
    </w:p>
    <w:p w14:paraId="30373ECB" w14:textId="272C1641" w:rsidR="00105B1D" w:rsidRPr="001C38F5" w:rsidRDefault="00EC47C3" w:rsidP="009C2FB8">
      <w:pPr>
        <w:rPr>
          <w:szCs w:val="22"/>
        </w:rPr>
      </w:pPr>
      <w:r>
        <w:t>Ако бъде пропусната инфузия инебилизумаб, тя трябва да бъде приложена възможно най-скоро и да не се отлага до следващата планирана доза.</w:t>
      </w:r>
    </w:p>
    <w:p w14:paraId="5270C1C5" w14:textId="77777777" w:rsidR="00105B1D" w:rsidRPr="0018667E" w:rsidRDefault="00105B1D" w:rsidP="009C2FB8">
      <w:pPr>
        <w:tabs>
          <w:tab w:val="clear" w:pos="567"/>
        </w:tabs>
        <w:rPr>
          <w:szCs w:val="22"/>
          <w:lang w:val="ru-RU"/>
        </w:rPr>
      </w:pPr>
    </w:p>
    <w:p w14:paraId="3B93F3F9" w14:textId="77777777" w:rsidR="00105B1D" w:rsidRPr="001C38F5" w:rsidRDefault="00EC47C3" w:rsidP="009C2FB8">
      <w:pPr>
        <w:keepNext/>
        <w:rPr>
          <w:i/>
          <w:noProof/>
          <w:szCs w:val="22"/>
        </w:rPr>
      </w:pPr>
      <w:r>
        <w:rPr>
          <w:i/>
        </w:rPr>
        <w:t>Премедикация за реакции, свързани с инфузията</w:t>
      </w:r>
    </w:p>
    <w:p w14:paraId="36035AF8" w14:textId="77777777" w:rsidR="00105B1D" w:rsidRPr="001C38F5" w:rsidRDefault="00105B1D" w:rsidP="009C2FB8">
      <w:pPr>
        <w:keepNext/>
        <w:rPr>
          <w:noProof/>
          <w:szCs w:val="22"/>
        </w:rPr>
      </w:pPr>
    </w:p>
    <w:p w14:paraId="6EEA5A20" w14:textId="77777777" w:rsidR="00105B1D" w:rsidRPr="001C38F5" w:rsidRDefault="00EC47C3" w:rsidP="009C2FB8">
      <w:pPr>
        <w:keepNext/>
        <w:rPr>
          <w:i/>
          <w:noProof/>
          <w:szCs w:val="22"/>
          <w:u w:val="single"/>
        </w:rPr>
      </w:pPr>
      <w:r>
        <w:rPr>
          <w:i/>
          <w:u w:val="single"/>
        </w:rPr>
        <w:t>Оценка на инфекцията</w:t>
      </w:r>
    </w:p>
    <w:p w14:paraId="53FEADEF" w14:textId="77777777" w:rsidR="00105B1D" w:rsidRPr="001C38F5" w:rsidRDefault="00EC47C3" w:rsidP="009C2FB8">
      <w:pPr>
        <w:rPr>
          <w:noProof/>
          <w:szCs w:val="22"/>
        </w:rPr>
      </w:pPr>
      <w:r>
        <w:t>Преди всяка инфузия инебилизумаб трябва да се определи дали е налице клинично значима инфекция. В случай на инфекция инфузията инебилизумаб трябва да се отложи до отзвучаване на инфекцията.</w:t>
      </w:r>
    </w:p>
    <w:p w14:paraId="6C6385FC" w14:textId="77777777" w:rsidR="00105B1D" w:rsidRPr="0018667E" w:rsidRDefault="00105B1D" w:rsidP="009C2FB8">
      <w:pPr>
        <w:tabs>
          <w:tab w:val="clear" w:pos="567"/>
        </w:tabs>
        <w:rPr>
          <w:szCs w:val="22"/>
          <w:lang w:val="ru-RU"/>
        </w:rPr>
      </w:pPr>
    </w:p>
    <w:p w14:paraId="50884209" w14:textId="77777777" w:rsidR="00105B1D" w:rsidRPr="001C38F5" w:rsidRDefault="00EC47C3" w:rsidP="009C2FB8">
      <w:pPr>
        <w:keepNext/>
        <w:tabs>
          <w:tab w:val="clear" w:pos="567"/>
        </w:tabs>
        <w:rPr>
          <w:i/>
          <w:szCs w:val="22"/>
          <w:u w:val="single"/>
        </w:rPr>
      </w:pPr>
      <w:r>
        <w:rPr>
          <w:i/>
          <w:u w:val="single"/>
        </w:rPr>
        <w:t>Необходима премедикация</w:t>
      </w:r>
    </w:p>
    <w:p w14:paraId="1D8CB0D2" w14:textId="024FBBBA" w:rsidR="00105B1D" w:rsidRPr="001C38F5" w:rsidRDefault="00EC47C3" w:rsidP="009C2FB8">
      <w:pPr>
        <w:tabs>
          <w:tab w:val="left" w:pos="6030"/>
        </w:tabs>
        <w:rPr>
          <w:szCs w:val="22"/>
        </w:rPr>
      </w:pPr>
      <w:r>
        <w:t>Трябва да се приложи премедикация с кортикостероид (напр. метилпреднизолон 80 </w:t>
      </w:r>
      <w:del w:id="20" w:author="Author">
        <w:r w:rsidR="00AD5952">
          <w:delText>–</w:delText>
        </w:r>
      </w:del>
      <w:ins w:id="21" w:author="Author">
        <w:r w:rsidR="00AD5952">
          <w:noBreakHyphen/>
        </w:r>
      </w:ins>
      <w:r>
        <w:t> 125 mg интравенозно или еквивалент) приблизително 30 минути преди всяка инфузия инебилизумаб, както и антихистамин (напр. дифенхидрамин 25 </w:t>
      </w:r>
      <w:del w:id="22" w:author="Author">
        <w:r w:rsidR="00AD5952">
          <w:delText>–</w:delText>
        </w:r>
      </w:del>
      <w:ins w:id="23" w:author="Author">
        <w:r w:rsidR="00AD5952">
          <w:noBreakHyphen/>
        </w:r>
      </w:ins>
      <w:r>
        <w:t> 50 mg перорално или еквивалент) и антипиретик (напр. парацетамол 500 </w:t>
      </w:r>
      <w:del w:id="24" w:author="Author">
        <w:r w:rsidR="00AD5952">
          <w:delText>–</w:delText>
        </w:r>
      </w:del>
      <w:ins w:id="25" w:author="Author">
        <w:r w:rsidR="00AD5952">
          <w:noBreakHyphen/>
        </w:r>
      </w:ins>
      <w:r>
        <w:t> 650 mg перорално или еквивалент) приблизително 30 </w:t>
      </w:r>
      <w:del w:id="26" w:author="Author">
        <w:r w:rsidR="00AD5952">
          <w:delText>–</w:delText>
        </w:r>
      </w:del>
      <w:ins w:id="27" w:author="Author">
        <w:r w:rsidR="00AD5952">
          <w:noBreakHyphen/>
        </w:r>
      </w:ins>
      <w:r>
        <w:t> 60 минути преди всяка инфузия инебилизумаб (вж. точка 4.4).</w:t>
      </w:r>
    </w:p>
    <w:p w14:paraId="39681BB1" w14:textId="77777777" w:rsidR="00105B1D" w:rsidRPr="0018667E" w:rsidRDefault="00105B1D" w:rsidP="009C2FB8">
      <w:pPr>
        <w:rPr>
          <w:szCs w:val="22"/>
          <w:lang w:val="ru-RU"/>
        </w:rPr>
      </w:pPr>
    </w:p>
    <w:p w14:paraId="6207A3DF" w14:textId="77777777" w:rsidR="00105B1D" w:rsidRPr="001C38F5" w:rsidRDefault="00EC47C3" w:rsidP="009C2FB8">
      <w:pPr>
        <w:keepNext/>
        <w:tabs>
          <w:tab w:val="clear" w:pos="567"/>
        </w:tabs>
        <w:rPr>
          <w:szCs w:val="22"/>
          <w:u w:val="single"/>
        </w:rPr>
      </w:pPr>
      <w:r>
        <w:rPr>
          <w:u w:val="single"/>
        </w:rPr>
        <w:lastRenderedPageBreak/>
        <w:t>Специални популации</w:t>
      </w:r>
    </w:p>
    <w:p w14:paraId="5A269639" w14:textId="77777777" w:rsidR="00105B1D" w:rsidRPr="0018667E" w:rsidRDefault="00105B1D" w:rsidP="009C2FB8">
      <w:pPr>
        <w:keepNext/>
        <w:tabs>
          <w:tab w:val="clear" w:pos="567"/>
        </w:tabs>
        <w:rPr>
          <w:szCs w:val="22"/>
          <w:u w:val="single"/>
          <w:lang w:val="ru-RU"/>
        </w:rPr>
      </w:pPr>
    </w:p>
    <w:p w14:paraId="51F3568D" w14:textId="77777777" w:rsidR="00105B1D" w:rsidRPr="001C38F5" w:rsidRDefault="00EC47C3" w:rsidP="009C2FB8">
      <w:pPr>
        <w:keepNext/>
        <w:rPr>
          <w:szCs w:val="22"/>
        </w:rPr>
      </w:pPr>
      <w:r>
        <w:rPr>
          <w:i/>
        </w:rPr>
        <w:t>Старческа възраст</w:t>
      </w:r>
    </w:p>
    <w:p w14:paraId="45431CB1" w14:textId="77777777" w:rsidR="00220A7D" w:rsidRPr="0018667E" w:rsidRDefault="00220A7D" w:rsidP="009C2FB8">
      <w:pPr>
        <w:rPr>
          <w:ins w:id="28" w:author="Author"/>
          <w:lang w:val="ru-RU"/>
        </w:rPr>
      </w:pPr>
    </w:p>
    <w:p w14:paraId="2AFC4390" w14:textId="4C3FC3B0" w:rsidR="00105B1D" w:rsidRPr="001C38F5" w:rsidRDefault="00EC47C3" w:rsidP="009C2FB8">
      <w:pPr>
        <w:rPr>
          <w:szCs w:val="22"/>
        </w:rPr>
      </w:pPr>
      <w:r>
        <w:t xml:space="preserve">Инебилизумаб е прилаган на </w:t>
      </w:r>
      <w:del w:id="29" w:author="Author">
        <w:r>
          <w:delText>6</w:delText>
        </w:r>
      </w:del>
      <w:ins w:id="30" w:author="Author">
        <w:r>
          <w:t>42</w:t>
        </w:r>
      </w:ins>
      <w:r>
        <w:t> пациенти в старческа възраст (на възраст ≥ 65 години) в клинични проучвания. Въз основа на наличните</w:t>
      </w:r>
      <w:del w:id="31" w:author="Author">
        <w:r>
          <w:delText xml:space="preserve"> ограничени</w:delText>
        </w:r>
      </w:del>
      <w:r>
        <w:t xml:space="preserve"> данни не се счита за необходима корекция на дозата при пациенти на възраст над 65 години (вж. точка 5.2).</w:t>
      </w:r>
    </w:p>
    <w:p w14:paraId="2AB8B4F8" w14:textId="77777777" w:rsidR="00105B1D" w:rsidRPr="001C38F5" w:rsidRDefault="00105B1D" w:rsidP="009C2FB8">
      <w:pPr>
        <w:rPr>
          <w:szCs w:val="22"/>
        </w:rPr>
      </w:pPr>
    </w:p>
    <w:p w14:paraId="1A24CB1D" w14:textId="77777777" w:rsidR="00105B1D" w:rsidRPr="001C38F5" w:rsidRDefault="00EC47C3" w:rsidP="009C2FB8">
      <w:pPr>
        <w:keepNext/>
        <w:rPr>
          <w:i/>
          <w:szCs w:val="22"/>
        </w:rPr>
      </w:pPr>
      <w:r>
        <w:rPr>
          <w:i/>
        </w:rPr>
        <w:t>Бъбречно и чернодробно увреждане</w:t>
      </w:r>
    </w:p>
    <w:p w14:paraId="23A16868" w14:textId="77777777" w:rsidR="00220A7D" w:rsidRPr="0018667E" w:rsidRDefault="00220A7D" w:rsidP="009C2FB8">
      <w:pPr>
        <w:tabs>
          <w:tab w:val="clear" w:pos="567"/>
        </w:tabs>
        <w:rPr>
          <w:ins w:id="32" w:author="Author"/>
          <w:lang w:val="ru-RU"/>
        </w:rPr>
      </w:pPr>
    </w:p>
    <w:p w14:paraId="212A3CD6" w14:textId="0669CB1A" w:rsidR="00105B1D" w:rsidRPr="001C38F5" w:rsidRDefault="00EC47C3" w:rsidP="009C2FB8">
      <w:pPr>
        <w:tabs>
          <w:tab w:val="clear" w:pos="567"/>
        </w:tabs>
        <w:rPr>
          <w:szCs w:val="22"/>
        </w:rPr>
      </w:pPr>
      <w:r>
        <w:t>Инебилизумаб не е проучен при пациенти с тежка степен на бъбречно или чернодробно увреждане. Въпреки това не е необходима корекция на дозата въз основа на бъбречната или чернодробната функция, тъй като имуноглобулин (Ig) G моноклоналните антитела не се елиминират главно по бъбречен или чернодробен път (вж. точка 5.2).</w:t>
      </w:r>
    </w:p>
    <w:p w14:paraId="6C6CAA51" w14:textId="77777777" w:rsidR="00105B1D" w:rsidRPr="001C38F5" w:rsidRDefault="00105B1D" w:rsidP="009C2FB8">
      <w:pPr>
        <w:rPr>
          <w:szCs w:val="22"/>
        </w:rPr>
      </w:pPr>
    </w:p>
    <w:p w14:paraId="5D357B4A" w14:textId="77777777" w:rsidR="00105B1D" w:rsidRPr="001C38F5" w:rsidRDefault="00EC47C3" w:rsidP="009C2FB8">
      <w:pPr>
        <w:keepNext/>
        <w:rPr>
          <w:i/>
          <w:szCs w:val="22"/>
        </w:rPr>
      </w:pPr>
      <w:r>
        <w:rPr>
          <w:i/>
        </w:rPr>
        <w:t>Педиатрична популация</w:t>
      </w:r>
    </w:p>
    <w:p w14:paraId="289AC0CE" w14:textId="77777777" w:rsidR="00220A7D" w:rsidRPr="0018667E" w:rsidRDefault="00220A7D" w:rsidP="009C2FB8">
      <w:pPr>
        <w:rPr>
          <w:ins w:id="33" w:author="Author"/>
          <w:lang w:val="ru-RU"/>
        </w:rPr>
      </w:pPr>
    </w:p>
    <w:p w14:paraId="7124A3EB" w14:textId="37C556AB" w:rsidR="00105B1D" w:rsidRPr="001C38F5" w:rsidRDefault="00EC47C3" w:rsidP="009C2FB8">
      <w:pPr>
        <w:rPr>
          <w:szCs w:val="22"/>
        </w:rPr>
      </w:pPr>
      <w:r>
        <w:t>Безопасността и ефикасността на инебилизумаб при деца и юноши на възраст от 0 до 18 години все още не са установени. Липсват данни.</w:t>
      </w:r>
    </w:p>
    <w:p w14:paraId="25B163B6" w14:textId="77777777" w:rsidR="00105B1D" w:rsidRPr="001C38F5" w:rsidRDefault="00105B1D" w:rsidP="009C2FB8">
      <w:pPr>
        <w:rPr>
          <w:szCs w:val="22"/>
          <w:u w:val="single"/>
        </w:rPr>
      </w:pPr>
    </w:p>
    <w:p w14:paraId="6497E75C" w14:textId="77777777" w:rsidR="00704682" w:rsidRPr="001C38F5" w:rsidRDefault="00EC47C3" w:rsidP="009C2FB8">
      <w:pPr>
        <w:keepNext/>
        <w:rPr>
          <w:szCs w:val="22"/>
          <w:u w:val="single"/>
        </w:rPr>
      </w:pPr>
      <w:r>
        <w:rPr>
          <w:u w:val="single"/>
        </w:rPr>
        <w:t>Начин на приложение</w:t>
      </w:r>
    </w:p>
    <w:p w14:paraId="3683A2DA" w14:textId="04F5CBCB" w:rsidR="00105B1D" w:rsidRPr="001C38F5" w:rsidRDefault="00105B1D" w:rsidP="009C2FB8">
      <w:pPr>
        <w:keepNext/>
        <w:rPr>
          <w:szCs w:val="22"/>
        </w:rPr>
      </w:pPr>
    </w:p>
    <w:p w14:paraId="16131067" w14:textId="77777777" w:rsidR="00105B1D" w:rsidRPr="001C38F5" w:rsidRDefault="00EC47C3" w:rsidP="009C2FB8">
      <w:pPr>
        <w:keepNext/>
        <w:rPr>
          <w:szCs w:val="22"/>
        </w:rPr>
      </w:pPr>
      <w:r>
        <w:t>За интравенозно приложение.</w:t>
      </w:r>
    </w:p>
    <w:p w14:paraId="79690ACA" w14:textId="77777777" w:rsidR="00105B1D" w:rsidRPr="001C38F5" w:rsidRDefault="00EC47C3" w:rsidP="009C2FB8">
      <w:pPr>
        <w:rPr>
          <w:szCs w:val="22"/>
        </w:rPr>
      </w:pPr>
      <w:r>
        <w:t>Флаконите не трябва да се разклащат.</w:t>
      </w:r>
    </w:p>
    <w:p w14:paraId="3D86A522" w14:textId="77777777" w:rsidR="00105B1D" w:rsidRPr="001C38F5" w:rsidRDefault="00EC47C3" w:rsidP="009C2FB8">
      <w:pPr>
        <w:rPr>
          <w:szCs w:val="22"/>
        </w:rPr>
      </w:pPr>
      <w:r>
        <w:t>Флаконите трябва да се съхраняват в изправено положение.</w:t>
      </w:r>
    </w:p>
    <w:p w14:paraId="7179E835" w14:textId="77777777" w:rsidR="00105B1D" w:rsidRPr="001C38F5" w:rsidRDefault="00105B1D" w:rsidP="009C2FB8">
      <w:pPr>
        <w:rPr>
          <w:szCs w:val="22"/>
        </w:rPr>
      </w:pPr>
    </w:p>
    <w:p w14:paraId="3E3FD219" w14:textId="292525EA" w:rsidR="00105B1D" w:rsidRPr="001C38F5" w:rsidRDefault="00EC47C3" w:rsidP="009C2FB8">
      <w:pPr>
        <w:tabs>
          <w:tab w:val="clear" w:pos="567"/>
        </w:tabs>
        <w:autoSpaceDE w:val="0"/>
        <w:autoSpaceDN w:val="0"/>
        <w:rPr>
          <w:szCs w:val="22"/>
        </w:rPr>
      </w:pPr>
      <w:r>
        <w:t>Приготвеният разтвор трябва да се приложи интравенозно чрез инфузионна помпа с повишаваща се скорост до завършване (приблизително 90 минути) посредством интравенозна система, съдържаща стерилен, вграден 0,2 или 0,22 микрона филтър с ниско свързване на протеини, според схемата в таблица 1.</w:t>
      </w:r>
    </w:p>
    <w:p w14:paraId="316BD117" w14:textId="77777777" w:rsidR="00105B1D" w:rsidRPr="0018667E" w:rsidRDefault="00105B1D" w:rsidP="009C2FB8">
      <w:pPr>
        <w:tabs>
          <w:tab w:val="clear" w:pos="567"/>
        </w:tabs>
        <w:autoSpaceDE w:val="0"/>
        <w:autoSpaceDN w:val="0"/>
        <w:rPr>
          <w:rFonts w:eastAsia="Calibri"/>
          <w:szCs w:val="22"/>
          <w:lang w:val="ru-RU"/>
        </w:rPr>
      </w:pPr>
    </w:p>
    <w:p w14:paraId="2EAF8232" w14:textId="41ED8242" w:rsidR="00105B1D" w:rsidRPr="001C38F5" w:rsidRDefault="00EC47C3" w:rsidP="009C2FB8">
      <w:pPr>
        <w:keepNext/>
        <w:tabs>
          <w:tab w:val="clear" w:pos="567"/>
        </w:tabs>
        <w:autoSpaceDE w:val="0"/>
        <w:autoSpaceDN w:val="0"/>
        <w:rPr>
          <w:b/>
          <w:szCs w:val="22"/>
        </w:rPr>
      </w:pPr>
      <w:r>
        <w:rPr>
          <w:b/>
        </w:rPr>
        <w:t>Таблица 1. Препоръчителна скорост на инфузията за приложение, когато е разреден в 250 ml интравенозен сак</w:t>
      </w:r>
    </w:p>
    <w:p w14:paraId="4FCEB3B2" w14:textId="10412830" w:rsidR="00603579" w:rsidRPr="0018667E" w:rsidRDefault="00603579" w:rsidP="009C2FB8">
      <w:pPr>
        <w:keepNext/>
        <w:tabs>
          <w:tab w:val="clear" w:pos="567"/>
        </w:tabs>
        <w:autoSpaceDE w:val="0"/>
        <w:autoSpaceDN w:val="0"/>
        <w:rPr>
          <w:szCs w:val="22"/>
          <w:lang w:val="ru-RU"/>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rsidRPr="001C38F5" w14:paraId="065170F6" w14:textId="77777777" w:rsidTr="00D24B72">
        <w:trPr>
          <w:cantSplit/>
          <w:tblHeader/>
          <w:jc w:val="center"/>
        </w:trPr>
        <w:tc>
          <w:tcPr>
            <w:tcW w:w="2678" w:type="pct"/>
          </w:tcPr>
          <w:p w14:paraId="47D08E54" w14:textId="77777777" w:rsidR="00603579" w:rsidRPr="001C38F5" w:rsidRDefault="00EC47C3" w:rsidP="009C2FB8">
            <w:pPr>
              <w:keepNext/>
              <w:tabs>
                <w:tab w:val="clear" w:pos="567"/>
              </w:tabs>
              <w:suppressAutoHyphens/>
              <w:jc w:val="center"/>
              <w:rPr>
                <w:b/>
                <w:szCs w:val="22"/>
              </w:rPr>
            </w:pPr>
            <w:r>
              <w:rPr>
                <w:b/>
              </w:rPr>
              <w:t>Изтекло време (минути)</w:t>
            </w:r>
          </w:p>
        </w:tc>
        <w:tc>
          <w:tcPr>
            <w:tcW w:w="2322" w:type="pct"/>
          </w:tcPr>
          <w:p w14:paraId="26F0FE1D" w14:textId="77777777" w:rsidR="00603579" w:rsidRPr="001C38F5" w:rsidRDefault="00EC47C3" w:rsidP="009C2FB8">
            <w:pPr>
              <w:keepNext/>
              <w:tabs>
                <w:tab w:val="clear" w:pos="567"/>
              </w:tabs>
              <w:suppressAutoHyphens/>
              <w:jc w:val="center"/>
              <w:rPr>
                <w:b/>
                <w:szCs w:val="22"/>
              </w:rPr>
            </w:pPr>
            <w:r>
              <w:rPr>
                <w:b/>
              </w:rPr>
              <w:t>Скорост на инфузия (ml/час)</w:t>
            </w:r>
          </w:p>
        </w:tc>
      </w:tr>
      <w:tr w:rsidR="00263EEA" w:rsidRPr="001C38F5" w14:paraId="0C6C918E" w14:textId="77777777" w:rsidTr="00D24B72">
        <w:trPr>
          <w:cantSplit/>
          <w:jc w:val="center"/>
        </w:trPr>
        <w:tc>
          <w:tcPr>
            <w:tcW w:w="2678" w:type="pct"/>
          </w:tcPr>
          <w:p w14:paraId="7D673959" w14:textId="79140C0D" w:rsidR="00603579" w:rsidRPr="001C38F5" w:rsidRDefault="00EC47C3" w:rsidP="009C2FB8">
            <w:pPr>
              <w:keepNext/>
              <w:tabs>
                <w:tab w:val="clear" w:pos="567"/>
              </w:tabs>
              <w:suppressAutoHyphens/>
              <w:jc w:val="center"/>
              <w:rPr>
                <w:szCs w:val="22"/>
              </w:rPr>
            </w:pPr>
            <w:r>
              <w:t>0 – 30</w:t>
            </w:r>
          </w:p>
        </w:tc>
        <w:tc>
          <w:tcPr>
            <w:tcW w:w="2322" w:type="pct"/>
          </w:tcPr>
          <w:p w14:paraId="7C0FFD12" w14:textId="77777777" w:rsidR="00603579" w:rsidRPr="001C38F5" w:rsidRDefault="00EC47C3" w:rsidP="009C2FB8">
            <w:pPr>
              <w:keepNext/>
              <w:tabs>
                <w:tab w:val="clear" w:pos="567"/>
              </w:tabs>
              <w:suppressAutoHyphens/>
              <w:jc w:val="center"/>
              <w:rPr>
                <w:szCs w:val="22"/>
              </w:rPr>
            </w:pPr>
            <w:r>
              <w:t>42</w:t>
            </w:r>
          </w:p>
        </w:tc>
      </w:tr>
      <w:tr w:rsidR="00263EEA" w:rsidRPr="001C38F5" w14:paraId="614E84A0" w14:textId="77777777" w:rsidTr="00D24B72">
        <w:trPr>
          <w:cantSplit/>
          <w:jc w:val="center"/>
        </w:trPr>
        <w:tc>
          <w:tcPr>
            <w:tcW w:w="2678" w:type="pct"/>
          </w:tcPr>
          <w:p w14:paraId="3C18AB5C" w14:textId="770FE3D7" w:rsidR="00603579" w:rsidRPr="001C38F5" w:rsidRDefault="00EC47C3" w:rsidP="009C2FB8">
            <w:pPr>
              <w:keepNext/>
              <w:tabs>
                <w:tab w:val="clear" w:pos="567"/>
              </w:tabs>
              <w:suppressAutoHyphens/>
              <w:jc w:val="center"/>
              <w:rPr>
                <w:szCs w:val="22"/>
              </w:rPr>
            </w:pPr>
            <w:r>
              <w:t>31 – 60</w:t>
            </w:r>
          </w:p>
        </w:tc>
        <w:tc>
          <w:tcPr>
            <w:tcW w:w="2322" w:type="pct"/>
          </w:tcPr>
          <w:p w14:paraId="1972B9CC" w14:textId="77777777" w:rsidR="00603579" w:rsidRPr="001C38F5" w:rsidRDefault="00EC47C3" w:rsidP="009C2FB8">
            <w:pPr>
              <w:keepNext/>
              <w:tabs>
                <w:tab w:val="clear" w:pos="567"/>
              </w:tabs>
              <w:suppressAutoHyphens/>
              <w:jc w:val="center"/>
              <w:rPr>
                <w:szCs w:val="22"/>
              </w:rPr>
            </w:pPr>
            <w:r>
              <w:t>125</w:t>
            </w:r>
          </w:p>
        </w:tc>
      </w:tr>
      <w:tr w:rsidR="00FA3817" w:rsidRPr="001C38F5" w14:paraId="580ECBB3" w14:textId="77777777" w:rsidTr="00D24B72">
        <w:trPr>
          <w:cantSplit/>
          <w:jc w:val="center"/>
        </w:trPr>
        <w:tc>
          <w:tcPr>
            <w:tcW w:w="2678" w:type="pct"/>
          </w:tcPr>
          <w:p w14:paraId="1C42CCD6" w14:textId="4530CCA6" w:rsidR="00603579" w:rsidRPr="001C38F5" w:rsidRDefault="00EC47C3" w:rsidP="009C2FB8">
            <w:pPr>
              <w:tabs>
                <w:tab w:val="clear" w:pos="567"/>
              </w:tabs>
              <w:suppressAutoHyphens/>
              <w:jc w:val="center"/>
              <w:rPr>
                <w:szCs w:val="22"/>
              </w:rPr>
            </w:pPr>
            <w:r>
              <w:t>61 – до завършване</w:t>
            </w:r>
          </w:p>
        </w:tc>
        <w:tc>
          <w:tcPr>
            <w:tcW w:w="2322" w:type="pct"/>
          </w:tcPr>
          <w:p w14:paraId="49B8F7FF" w14:textId="77777777" w:rsidR="00603579" w:rsidRPr="001C38F5" w:rsidRDefault="00EC47C3" w:rsidP="009C2FB8">
            <w:pPr>
              <w:tabs>
                <w:tab w:val="clear" w:pos="567"/>
              </w:tabs>
              <w:suppressAutoHyphens/>
              <w:jc w:val="center"/>
              <w:rPr>
                <w:szCs w:val="22"/>
              </w:rPr>
            </w:pPr>
            <w:r>
              <w:t>333</w:t>
            </w:r>
          </w:p>
        </w:tc>
      </w:tr>
    </w:tbl>
    <w:p w14:paraId="1E2279F4" w14:textId="77777777" w:rsidR="00105B1D" w:rsidRPr="001C38F5" w:rsidRDefault="00105B1D" w:rsidP="009C2FB8">
      <w:pPr>
        <w:tabs>
          <w:tab w:val="clear" w:pos="567"/>
        </w:tabs>
        <w:rPr>
          <w:szCs w:val="22"/>
          <w:lang w:val="en-US"/>
        </w:rPr>
      </w:pPr>
    </w:p>
    <w:p w14:paraId="323825C2" w14:textId="77777777" w:rsidR="00105B1D" w:rsidRPr="001C38F5" w:rsidRDefault="00EC47C3" w:rsidP="009C2FB8">
      <w:pPr>
        <w:autoSpaceDE w:val="0"/>
        <w:autoSpaceDN w:val="0"/>
        <w:rPr>
          <w:szCs w:val="22"/>
        </w:rPr>
      </w:pPr>
      <w:r>
        <w:t>За указания относно разреждането на лекарствения продукт преди приложение вижте точка 6.6.</w:t>
      </w:r>
    </w:p>
    <w:p w14:paraId="2F0D4C88" w14:textId="77777777" w:rsidR="00105B1D" w:rsidRPr="001C38F5" w:rsidRDefault="00105B1D" w:rsidP="009C2FB8">
      <w:pPr>
        <w:rPr>
          <w:noProof/>
          <w:szCs w:val="22"/>
        </w:rPr>
      </w:pPr>
    </w:p>
    <w:p w14:paraId="5C09F6F6" w14:textId="77777777" w:rsidR="00105B1D" w:rsidRPr="001C38F5" w:rsidRDefault="00EC47C3" w:rsidP="00D24B72">
      <w:pPr>
        <w:keepNext/>
        <w:ind w:left="567" w:hanging="567"/>
        <w:outlineLvl w:val="1"/>
        <w:rPr>
          <w:noProof/>
          <w:szCs w:val="22"/>
        </w:rPr>
      </w:pPr>
      <w:r>
        <w:rPr>
          <w:b/>
        </w:rPr>
        <w:t>4.3</w:t>
      </w:r>
      <w:r>
        <w:rPr>
          <w:b/>
        </w:rPr>
        <w:tab/>
        <w:t>Противопоказания</w:t>
      </w:r>
    </w:p>
    <w:p w14:paraId="055428C4" w14:textId="77777777" w:rsidR="00105B1D" w:rsidRPr="001C38F5" w:rsidRDefault="00105B1D" w:rsidP="009C2FB8">
      <w:pPr>
        <w:keepNext/>
        <w:rPr>
          <w:noProof/>
          <w:szCs w:val="22"/>
        </w:rPr>
      </w:pPr>
    </w:p>
    <w:p w14:paraId="61D649F3" w14:textId="77777777" w:rsidR="00105B1D" w:rsidRPr="001C38F5" w:rsidRDefault="00EC47C3" w:rsidP="009C2FB8">
      <w:pPr>
        <w:numPr>
          <w:ilvl w:val="0"/>
          <w:numId w:val="5"/>
        </w:numPr>
        <w:ind w:left="567" w:hanging="567"/>
        <w:rPr>
          <w:noProof/>
          <w:szCs w:val="22"/>
        </w:rPr>
      </w:pPr>
      <w:r>
        <w:t>Свръхчувствителност към активното(ите) вещество(а) или към някое от помощните вещества, изброени в точка 6.1.</w:t>
      </w:r>
    </w:p>
    <w:p w14:paraId="67379349" w14:textId="77777777" w:rsidR="00704682" w:rsidRPr="001C38F5" w:rsidRDefault="00EC47C3" w:rsidP="009C2FB8">
      <w:pPr>
        <w:numPr>
          <w:ilvl w:val="0"/>
          <w:numId w:val="5"/>
        </w:numPr>
        <w:ind w:left="567" w:hanging="567"/>
        <w:rPr>
          <w:noProof/>
          <w:szCs w:val="22"/>
        </w:rPr>
      </w:pPr>
      <w:r>
        <w:t>Тежки активни инфекции, включително активни хронични инфекции, като хепатит B</w:t>
      </w:r>
    </w:p>
    <w:p w14:paraId="3EF512BC" w14:textId="3293B29A" w:rsidR="00105B1D" w:rsidRPr="001C38F5" w:rsidRDefault="00EC47C3" w:rsidP="009C2FB8">
      <w:pPr>
        <w:numPr>
          <w:ilvl w:val="0"/>
          <w:numId w:val="5"/>
        </w:numPr>
        <w:ind w:left="567" w:hanging="567"/>
        <w:rPr>
          <w:noProof/>
          <w:szCs w:val="22"/>
        </w:rPr>
      </w:pPr>
      <w:r>
        <w:t>Активна или нелекувана латентна туберкулоза</w:t>
      </w:r>
    </w:p>
    <w:p w14:paraId="5AF41BFD" w14:textId="77777777" w:rsidR="00105B1D" w:rsidRPr="001C38F5" w:rsidRDefault="00EC47C3" w:rsidP="009C2FB8">
      <w:pPr>
        <w:numPr>
          <w:ilvl w:val="0"/>
          <w:numId w:val="5"/>
        </w:numPr>
        <w:ind w:left="567" w:hanging="567"/>
        <w:rPr>
          <w:noProof/>
          <w:szCs w:val="22"/>
        </w:rPr>
      </w:pPr>
      <w:r>
        <w:t>Анамнеза за прогресивна мултифокална левкоенцефалопатия (ПМЛ)</w:t>
      </w:r>
    </w:p>
    <w:p w14:paraId="4E130B2D" w14:textId="77777777" w:rsidR="00105B1D" w:rsidRPr="001C38F5" w:rsidRDefault="00EC47C3" w:rsidP="009C2FB8">
      <w:pPr>
        <w:keepNext/>
        <w:numPr>
          <w:ilvl w:val="0"/>
          <w:numId w:val="5"/>
        </w:numPr>
        <w:ind w:left="567" w:hanging="567"/>
        <w:rPr>
          <w:noProof/>
          <w:szCs w:val="22"/>
        </w:rPr>
      </w:pPr>
      <w:r>
        <w:t>Тежко имунокомпрометирано състояние</w:t>
      </w:r>
    </w:p>
    <w:p w14:paraId="6DC5FC39" w14:textId="77777777" w:rsidR="00105B1D" w:rsidRPr="001C38F5" w:rsidRDefault="00EC47C3" w:rsidP="009C2FB8">
      <w:pPr>
        <w:numPr>
          <w:ilvl w:val="0"/>
          <w:numId w:val="5"/>
        </w:numPr>
        <w:ind w:left="567" w:hanging="567"/>
        <w:rPr>
          <w:noProof/>
          <w:szCs w:val="22"/>
        </w:rPr>
      </w:pPr>
      <w:r>
        <w:t>Активни злокачествени заболявания</w:t>
      </w:r>
    </w:p>
    <w:p w14:paraId="5F6A10EA" w14:textId="77777777" w:rsidR="00105B1D" w:rsidRPr="001C38F5" w:rsidRDefault="00105B1D" w:rsidP="009C2FB8">
      <w:pPr>
        <w:rPr>
          <w:b/>
          <w:noProof/>
          <w:szCs w:val="22"/>
        </w:rPr>
      </w:pPr>
    </w:p>
    <w:p w14:paraId="41E3576F" w14:textId="77777777" w:rsidR="00105B1D" w:rsidRPr="001C38F5" w:rsidRDefault="00EC47C3" w:rsidP="00D24B72">
      <w:pPr>
        <w:keepNext/>
        <w:ind w:left="567" w:hanging="567"/>
        <w:outlineLvl w:val="1"/>
        <w:rPr>
          <w:b/>
          <w:noProof/>
          <w:szCs w:val="22"/>
        </w:rPr>
      </w:pPr>
      <w:r>
        <w:rPr>
          <w:b/>
        </w:rPr>
        <w:lastRenderedPageBreak/>
        <w:t>4.4</w:t>
      </w:r>
      <w:r>
        <w:rPr>
          <w:b/>
        </w:rPr>
        <w:tab/>
        <w:t>Специални предупреждения и предпазни мерки при употреба</w:t>
      </w:r>
    </w:p>
    <w:p w14:paraId="499E0FD3" w14:textId="77777777" w:rsidR="00105B1D" w:rsidRPr="001C38F5" w:rsidRDefault="00105B1D" w:rsidP="009C2FB8">
      <w:pPr>
        <w:keepNext/>
        <w:ind w:left="567" w:hanging="567"/>
        <w:rPr>
          <w:noProof/>
          <w:szCs w:val="22"/>
        </w:rPr>
      </w:pPr>
    </w:p>
    <w:p w14:paraId="73A67694" w14:textId="2FF2D51F" w:rsidR="00DE46FD" w:rsidRDefault="00DE46FD" w:rsidP="00D24B72">
      <w:pPr>
        <w:pStyle w:val="styleunderline"/>
        <w:keepNext/>
        <w:rPr>
          <w:ins w:id="34" w:author="Author"/>
          <w:noProof/>
        </w:rPr>
      </w:pPr>
      <w:ins w:id="35" w:author="Author">
        <w:r>
          <w:t>Указания за пациентите при предписването</w:t>
        </w:r>
      </w:ins>
    </w:p>
    <w:p w14:paraId="541FF2DE" w14:textId="77777777" w:rsidR="00DE46FD" w:rsidRDefault="00DE46FD" w:rsidP="00D24B72">
      <w:pPr>
        <w:keepNext/>
        <w:rPr>
          <w:ins w:id="36" w:author="Author"/>
          <w:noProof/>
        </w:rPr>
      </w:pPr>
    </w:p>
    <w:p w14:paraId="11E6D983" w14:textId="06DA2AD6" w:rsidR="00DE46FD" w:rsidRDefault="00DE46FD" w:rsidP="00D24B72">
      <w:pPr>
        <w:rPr>
          <w:ins w:id="37" w:author="Author"/>
          <w:noProof/>
        </w:rPr>
      </w:pPr>
      <w:ins w:id="38" w:author="Author">
        <w:r>
          <w:t>На пациентите, лекувани с Uplizna, трябва да се предостави карта на пациента, съдържаща информация, че лечението с инебилизумаб може да доведе до увеличаване на риска от инфекции, включително сериозни инфекции, реактивация на вирус, опортюнистични инфекции и прогресивна мултифокална левкоенцефалопатия (ПМЛ), както и как да потърсят рано медицинска помощ в случай на признаци и симптоми на инфекция и ПМЛ.</w:t>
        </w:r>
      </w:ins>
    </w:p>
    <w:p w14:paraId="6033227F" w14:textId="77777777" w:rsidR="00DE46FD" w:rsidRDefault="00DE46FD" w:rsidP="00D24B72">
      <w:pPr>
        <w:rPr>
          <w:ins w:id="39" w:author="Author"/>
          <w:noProof/>
        </w:rPr>
      </w:pPr>
    </w:p>
    <w:p w14:paraId="40E2ADDD" w14:textId="77777777" w:rsidR="00105B1D" w:rsidRPr="001C38F5" w:rsidRDefault="00EC47C3" w:rsidP="00D24B72">
      <w:pPr>
        <w:keepNext/>
        <w:rPr>
          <w:noProof/>
          <w:szCs w:val="22"/>
          <w:u w:val="single"/>
        </w:rPr>
      </w:pPr>
      <w:r>
        <w:rPr>
          <w:u w:val="single"/>
        </w:rPr>
        <w:t>Проследимост</w:t>
      </w:r>
    </w:p>
    <w:p w14:paraId="5334C7FB" w14:textId="77777777" w:rsidR="00105B1D" w:rsidRPr="001C38F5" w:rsidRDefault="00105B1D" w:rsidP="00D24B72">
      <w:pPr>
        <w:keepNext/>
        <w:rPr>
          <w:noProof/>
          <w:szCs w:val="22"/>
        </w:rPr>
      </w:pPr>
    </w:p>
    <w:p w14:paraId="4202E857" w14:textId="77777777" w:rsidR="00105B1D" w:rsidRPr="001C38F5" w:rsidRDefault="00EC47C3" w:rsidP="00D24B72">
      <w:pPr>
        <w:rPr>
          <w:noProof/>
          <w:szCs w:val="22"/>
        </w:rPr>
      </w:pPr>
      <w: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0498187E" w14:textId="77777777" w:rsidR="00105B1D" w:rsidRPr="001C38F5" w:rsidRDefault="00105B1D" w:rsidP="00D24B72">
      <w:pPr>
        <w:rPr>
          <w:noProof/>
          <w:szCs w:val="22"/>
        </w:rPr>
      </w:pPr>
    </w:p>
    <w:p w14:paraId="71D92D0B" w14:textId="55C689B1" w:rsidR="00105B1D" w:rsidRPr="001C38F5" w:rsidRDefault="00EC47C3" w:rsidP="00D24B72">
      <w:pPr>
        <w:keepNext/>
        <w:rPr>
          <w:noProof/>
          <w:szCs w:val="22"/>
          <w:u w:val="single"/>
        </w:rPr>
      </w:pPr>
      <w:r>
        <w:rPr>
          <w:u w:val="single"/>
        </w:rPr>
        <w:t>Реакции, свързани с инфузията, и свръхчувствителност</w:t>
      </w:r>
    </w:p>
    <w:p w14:paraId="33A1E187" w14:textId="77777777" w:rsidR="00105B1D" w:rsidRPr="001C38F5" w:rsidRDefault="00105B1D" w:rsidP="00D24B72">
      <w:pPr>
        <w:keepNext/>
        <w:rPr>
          <w:noProof/>
          <w:szCs w:val="22"/>
        </w:rPr>
      </w:pPr>
    </w:p>
    <w:p w14:paraId="4A92A616" w14:textId="7DBE4248" w:rsidR="00105B1D" w:rsidRPr="001C38F5" w:rsidRDefault="00EC47C3" w:rsidP="00D24B72">
      <w:pPr>
        <w:rPr>
          <w:noProof/>
          <w:szCs w:val="22"/>
        </w:rPr>
      </w:pPr>
      <w:r>
        <w:t>Инебилизумаб може да предизвика реакции, свързани с инфузията, и реакции на свръхчувствителност, които може да включват главоболие, гадене, сънливост, диспнея, треска, миалгия, обрив</w:t>
      </w:r>
      <w:ins w:id="40" w:author="Author">
        <w:r>
          <w:t>, палпитации</w:t>
        </w:r>
      </w:ins>
      <w:r>
        <w:t xml:space="preserve"> или други симптоми. Реакциите, свързани с инфузията, са най-чести при първата инфузия, но са наблюдавани и по време на следващи инфузии. Въпреки че са редки, сериозни реакции, свързани с инфузията, възникват при клинични изпитвания на инебилизумаб (вж. точка 4.8).</w:t>
      </w:r>
    </w:p>
    <w:p w14:paraId="76FA6930" w14:textId="77777777" w:rsidR="00105B1D" w:rsidRPr="001C38F5" w:rsidRDefault="00105B1D" w:rsidP="00D24B72">
      <w:pPr>
        <w:rPr>
          <w:noProof/>
          <w:szCs w:val="22"/>
        </w:rPr>
      </w:pPr>
    </w:p>
    <w:p w14:paraId="11DA03A4" w14:textId="4511C530" w:rsidR="00105B1D" w:rsidRPr="001C38F5" w:rsidRDefault="00EC47C3" w:rsidP="00D24B72">
      <w:pPr>
        <w:keepNext/>
        <w:rPr>
          <w:i/>
          <w:szCs w:val="22"/>
        </w:rPr>
      </w:pPr>
      <w:r>
        <w:rPr>
          <w:i/>
        </w:rPr>
        <w:t>Преди инфузията</w:t>
      </w:r>
    </w:p>
    <w:p w14:paraId="1664C7F9" w14:textId="77777777" w:rsidR="00F12D16" w:rsidRDefault="00F12D16" w:rsidP="00D24B72">
      <w:pPr>
        <w:tabs>
          <w:tab w:val="left" w:pos="6030"/>
        </w:tabs>
      </w:pPr>
    </w:p>
    <w:p w14:paraId="059CEA87" w14:textId="26F19100" w:rsidR="00105B1D" w:rsidRPr="001C38F5" w:rsidRDefault="00EC47C3" w:rsidP="00D24B72">
      <w:pPr>
        <w:tabs>
          <w:tab w:val="left" w:pos="6030"/>
        </w:tabs>
        <w:rPr>
          <w:szCs w:val="22"/>
        </w:rPr>
      </w:pPr>
      <w:r>
        <w:t>Трябва да се приложи премедикация с кортикостероид (напр. метилпреднизолон 80 – 125 mg интравенозно или еквивалент), антихистамин (напр. дифенхидрамин 25 – 50 mg перорално или еквивалент) и антипиретик (напр. парацетамол 500 – 650 mg перорално или еквивалент) (вж. точка 4.2).</w:t>
      </w:r>
      <w:del w:id="41" w:author="Author">
        <w:r>
          <w:delText xml:space="preserve"> В началото на лечението с инебилизумаб в основното проучване е приложен 2-седмичен курс с перорални кортикостероиди (плюс 1-седмично постепенно намаляване на дозата) (вж. точка 5.1).</w:delText>
        </w:r>
      </w:del>
    </w:p>
    <w:p w14:paraId="6FDDE20E" w14:textId="77777777" w:rsidR="00105B1D" w:rsidRPr="001C38F5" w:rsidRDefault="00105B1D" w:rsidP="00D24B72">
      <w:pPr>
        <w:rPr>
          <w:noProof/>
          <w:szCs w:val="22"/>
        </w:rPr>
      </w:pPr>
    </w:p>
    <w:p w14:paraId="6ECDC179" w14:textId="6F2A4E7B" w:rsidR="00105B1D" w:rsidRPr="001C38F5" w:rsidRDefault="00EC47C3" w:rsidP="00D24B72">
      <w:pPr>
        <w:keepNext/>
        <w:rPr>
          <w:i/>
          <w:szCs w:val="22"/>
        </w:rPr>
      </w:pPr>
      <w:r>
        <w:rPr>
          <w:i/>
        </w:rPr>
        <w:t>По време на инфузията</w:t>
      </w:r>
    </w:p>
    <w:p w14:paraId="33584ABD" w14:textId="77777777" w:rsidR="00F12D16" w:rsidRDefault="00F12D16" w:rsidP="00D24B72"/>
    <w:p w14:paraId="180F2B65" w14:textId="1DBD0EB4" w:rsidR="00105B1D" w:rsidRPr="001C38F5" w:rsidRDefault="00EC47C3" w:rsidP="00D24B72">
      <w:pPr>
        <w:rPr>
          <w:noProof/>
          <w:szCs w:val="22"/>
        </w:rPr>
      </w:pPr>
      <w:r>
        <w:t>Пациентът трябва да се проследява за реакции, свързани с инфузията. Препоръките за овладяване на реакциите, свързани с инфузията, зависят от вида и тежестта на реакцията. За животозастрашаващи реакции, свързани с инфузията, лечението трябва да бъде спряно незабавно и окончателно, както и да се приложи подходящо поддържащо лечение. За не толкова тежки реакции, свързани с инфузията, овладяването може да включва временно спиране на инфузията, намаляване на скоростта на инфузията и/или прилагане на симптоматично лечение.</w:t>
      </w:r>
    </w:p>
    <w:p w14:paraId="19008EF2" w14:textId="77777777" w:rsidR="00105B1D" w:rsidRPr="001C38F5" w:rsidRDefault="00105B1D" w:rsidP="00D24B72">
      <w:pPr>
        <w:rPr>
          <w:noProof/>
          <w:szCs w:val="22"/>
        </w:rPr>
      </w:pPr>
    </w:p>
    <w:p w14:paraId="3E649506" w14:textId="78E9D226" w:rsidR="00105B1D" w:rsidRPr="001C38F5" w:rsidRDefault="00EC47C3" w:rsidP="00D24B72">
      <w:pPr>
        <w:keepNext/>
        <w:rPr>
          <w:i/>
          <w:szCs w:val="22"/>
        </w:rPr>
      </w:pPr>
      <w:r>
        <w:rPr>
          <w:i/>
        </w:rPr>
        <w:t>След инфузията</w:t>
      </w:r>
    </w:p>
    <w:p w14:paraId="5D37FFBD" w14:textId="77777777" w:rsidR="00F12D16" w:rsidRDefault="00F12D16" w:rsidP="00D24B72">
      <w:pPr>
        <w:keepNext/>
      </w:pPr>
    </w:p>
    <w:p w14:paraId="3077E9A1" w14:textId="77777777" w:rsidR="00105B1D" w:rsidRPr="001C38F5" w:rsidRDefault="00EC47C3" w:rsidP="00D24B72">
      <w:pPr>
        <w:keepNext/>
        <w:rPr>
          <w:noProof/>
          <w:szCs w:val="22"/>
        </w:rPr>
      </w:pPr>
      <w:r>
        <w:t>Пациентът трябва да се наблюдава за реакции, свързани с инфузията, най-малко един час след завършване на инфузията.</w:t>
      </w:r>
    </w:p>
    <w:p w14:paraId="034A9E95" w14:textId="77777777" w:rsidR="00105B1D" w:rsidRPr="001C38F5" w:rsidRDefault="00105B1D" w:rsidP="00D24B72">
      <w:pPr>
        <w:rPr>
          <w:szCs w:val="22"/>
        </w:rPr>
      </w:pPr>
    </w:p>
    <w:p w14:paraId="37F886EC" w14:textId="77777777" w:rsidR="00105B1D" w:rsidRPr="001C38F5" w:rsidRDefault="00EC47C3" w:rsidP="00D24B72">
      <w:pPr>
        <w:keepNext/>
        <w:tabs>
          <w:tab w:val="clear" w:pos="567"/>
        </w:tabs>
        <w:rPr>
          <w:szCs w:val="22"/>
          <w:u w:val="single"/>
        </w:rPr>
      </w:pPr>
      <w:r>
        <w:rPr>
          <w:u w:val="single"/>
        </w:rPr>
        <w:t>Инфекции</w:t>
      </w:r>
    </w:p>
    <w:p w14:paraId="545CED37" w14:textId="77777777" w:rsidR="00105B1D" w:rsidRPr="0018667E" w:rsidRDefault="00105B1D" w:rsidP="00D24B72">
      <w:pPr>
        <w:keepNext/>
        <w:rPr>
          <w:szCs w:val="22"/>
          <w:lang w:val="ru-RU"/>
        </w:rPr>
      </w:pPr>
    </w:p>
    <w:p w14:paraId="3F004D40" w14:textId="77777777" w:rsidR="00704682" w:rsidRPr="001C38F5" w:rsidRDefault="00EC47C3" w:rsidP="00D24B72">
      <w:pPr>
        <w:rPr>
          <w:szCs w:val="22"/>
        </w:rPr>
      </w:pPr>
      <w:r>
        <w:t>Инебилизумаб предизвиква намаляване на броя на лимфоцитите в периферната кръв и нивата на Ig, което е консистентно с механизма на действие – изчерпване на B-клетките. Съобщава се също за намаляване на броя на неутрофилите. Поради това инебилизумаб може да увеличи податливостта към инфекции (вж. точка 4.8).</w:t>
      </w:r>
    </w:p>
    <w:p w14:paraId="7BE98426" w14:textId="5A1A5373" w:rsidR="00105B1D" w:rsidRPr="0018667E" w:rsidRDefault="00105B1D" w:rsidP="00D24B72">
      <w:pPr>
        <w:tabs>
          <w:tab w:val="clear" w:pos="567"/>
        </w:tabs>
        <w:rPr>
          <w:szCs w:val="22"/>
          <w:lang w:val="ru-RU"/>
        </w:rPr>
      </w:pPr>
    </w:p>
    <w:p w14:paraId="659D1AA0" w14:textId="5978F232" w:rsidR="00105B1D" w:rsidRPr="001C38F5" w:rsidRDefault="00EC47C3" w:rsidP="00D24B72">
      <w:pPr>
        <w:rPr>
          <w:szCs w:val="22"/>
        </w:rPr>
      </w:pPr>
      <w:r>
        <w:t>Трябва да се направи скорошна (т.е. в рамките на 6 месеца) пълна кръвна картина</w:t>
      </w:r>
      <w:ins w:id="42" w:author="Author">
        <w:r>
          <w:t xml:space="preserve"> (ПКК)</w:t>
        </w:r>
      </w:ins>
      <w:r>
        <w:t xml:space="preserve">, включително диференциално броене и имуноглобулини, преди започване на инебилизумаб. Препоръчват се и периодични оценки на пълната кръвна картина, включително диференциалното броене и имуноглобулини, по време на лечението и след прекратяване на </w:t>
      </w:r>
      <w:r>
        <w:lastRenderedPageBreak/>
        <w:t>лечението до възстановяване на броя на B</w:t>
      </w:r>
      <w:r>
        <w:noBreakHyphen/>
        <w:t>клетките. Преди всяка инфузия инебилизумаб трябва да се определи дали е налице клинично значима инфекция. В случай на инфекция инфузията инебилизумаб трябва да се отложи до отзвучаване на инфекцията. Пациентите трябва да бъдат инструктирани да съобщават своевременно на лекаря за симптоми на инфекция. Трябва да се обмисли прекратяване на лечението, ако пациентът развие сериозна опортюнистична инфекция или повтарящи се инфекции, ако нивата на Ig сочат компрометиране на имунната система.</w:t>
      </w:r>
    </w:p>
    <w:p w14:paraId="5713533A" w14:textId="77777777" w:rsidR="00105B1D" w:rsidRPr="0018667E" w:rsidRDefault="00105B1D" w:rsidP="00D24B72">
      <w:pPr>
        <w:tabs>
          <w:tab w:val="clear" w:pos="567"/>
        </w:tabs>
        <w:rPr>
          <w:szCs w:val="22"/>
          <w:lang w:val="ru-RU"/>
        </w:rPr>
      </w:pPr>
    </w:p>
    <w:p w14:paraId="6AB69EA7" w14:textId="204D9EE4" w:rsidR="00704682" w:rsidRPr="001C38F5" w:rsidRDefault="00EC47C3" w:rsidP="00D24B72">
      <w:pPr>
        <w:tabs>
          <w:tab w:val="clear" w:pos="567"/>
        </w:tabs>
        <w:rPr>
          <w:szCs w:val="22"/>
        </w:rPr>
      </w:pPr>
      <w:r>
        <w:t>Най-честите инфекции, съобщавани от пациентите с NMOSD, лекувани с инебилизумаб в рамките на рандомизирания контролиран период (РКП) и открития период (ОП), включват инфекция на пикочните пътища (26,2%), назофарингит (20,9%), инфекция на горните дихателни пътища (15,6%), грип (8,9%) и бронхит (6,7%).</w:t>
      </w:r>
      <w:ins w:id="43" w:author="Author">
        <w:r>
          <w:t xml:space="preserve"> При IgG4</w:t>
        </w:r>
        <w:r>
          <w:noBreakHyphen/>
          <w:t>RD в РКП и ОП най-честите инфекции, съобщени от лекувани с инебилизумаб пациенти, са инфекция на горните дихателни пътища (10,7%), назофарингит (9,8%), инфекция на пикочните пътища (8,9%) и грип (6,3%).</w:t>
        </w:r>
      </w:ins>
    </w:p>
    <w:p w14:paraId="1E8F0551" w14:textId="09A06E5D" w:rsidR="00105B1D" w:rsidRPr="0018667E" w:rsidRDefault="00105B1D" w:rsidP="00D24B72">
      <w:pPr>
        <w:tabs>
          <w:tab w:val="clear" w:pos="567"/>
        </w:tabs>
        <w:rPr>
          <w:szCs w:val="22"/>
          <w:u w:val="single"/>
          <w:lang w:val="ru-RU"/>
        </w:rPr>
      </w:pPr>
    </w:p>
    <w:p w14:paraId="752B611C" w14:textId="77777777" w:rsidR="00105B1D" w:rsidRPr="00220A7D" w:rsidRDefault="00EC47C3" w:rsidP="00D24B72">
      <w:pPr>
        <w:keepNext/>
        <w:tabs>
          <w:tab w:val="clear" w:pos="567"/>
        </w:tabs>
        <w:rPr>
          <w:bCs/>
          <w:i/>
          <w:szCs w:val="22"/>
        </w:rPr>
      </w:pPr>
      <w:r>
        <w:rPr>
          <w:i/>
        </w:rPr>
        <w:t>Реактивация на вируса на хепатит В</w:t>
      </w:r>
    </w:p>
    <w:p w14:paraId="7930C59C" w14:textId="77777777" w:rsidR="00220A7D" w:rsidRPr="0018667E" w:rsidRDefault="00220A7D" w:rsidP="00D24B72">
      <w:pPr>
        <w:tabs>
          <w:tab w:val="clear" w:pos="567"/>
        </w:tabs>
        <w:autoSpaceDE w:val="0"/>
        <w:autoSpaceDN w:val="0"/>
        <w:rPr>
          <w:ins w:id="44" w:author="Author"/>
          <w:lang w:val="ru-RU"/>
        </w:rPr>
      </w:pPr>
    </w:p>
    <w:p w14:paraId="769558BD" w14:textId="5779DD6F" w:rsidR="00105B1D" w:rsidRPr="001C38F5" w:rsidRDefault="00EC47C3" w:rsidP="00D24B72">
      <w:pPr>
        <w:tabs>
          <w:tab w:val="clear" w:pos="567"/>
        </w:tabs>
        <w:autoSpaceDE w:val="0"/>
        <w:autoSpaceDN w:val="0"/>
        <w:rPr>
          <w:szCs w:val="22"/>
        </w:rPr>
      </w:pPr>
      <w:r>
        <w:t>Риск от реактивация на HBV е наблюдаван при други антитела, изчерпващи B</w:t>
      </w:r>
      <w:r>
        <w:noBreakHyphen/>
        <w:t>клетките. Пациентите с хронична HBV инфекция са изключени от клиничните изпитвания на инебилизумаб. При всички пациенти трябва да се направи скрининг за HBV преди започване на лечение с инебилизумаб. Инебилизумаб не трябва да се прилага на пациенти с активен хепатит, причинен от HBV, които са позитивни за повърхностен антиген на хепатит B (HBsAg) или за хепатит B ядрени антитела (HBcAb). При пациентите, които са хронични носители на HBV [HBsAg+], трябва да се направи консултация с експерт по чернодробни заболявания преди започване и по време на лечението (вж. точка 4.3).</w:t>
      </w:r>
    </w:p>
    <w:p w14:paraId="5A7A4085" w14:textId="77777777" w:rsidR="00105B1D" w:rsidRPr="0018667E" w:rsidRDefault="00105B1D" w:rsidP="00D24B72">
      <w:pPr>
        <w:tabs>
          <w:tab w:val="clear" w:pos="567"/>
        </w:tabs>
        <w:autoSpaceDE w:val="0"/>
        <w:autoSpaceDN w:val="0"/>
        <w:rPr>
          <w:szCs w:val="22"/>
          <w:lang w:val="ru-RU"/>
        </w:rPr>
      </w:pPr>
    </w:p>
    <w:p w14:paraId="630F485A" w14:textId="77777777" w:rsidR="00105B1D" w:rsidRPr="001C38F5" w:rsidRDefault="00EC47C3" w:rsidP="00D24B72">
      <w:pPr>
        <w:keepNext/>
        <w:tabs>
          <w:tab w:val="clear" w:pos="567"/>
        </w:tabs>
        <w:autoSpaceDE w:val="0"/>
        <w:autoSpaceDN w:val="0"/>
        <w:rPr>
          <w:szCs w:val="22"/>
        </w:rPr>
      </w:pPr>
      <w:r>
        <w:rPr>
          <w:i/>
        </w:rPr>
        <w:t>Вирус на хепатит C</w:t>
      </w:r>
    </w:p>
    <w:p w14:paraId="485ACFA6" w14:textId="77777777" w:rsidR="00F12D16" w:rsidRDefault="00F12D16" w:rsidP="00D24B72">
      <w:pPr>
        <w:tabs>
          <w:tab w:val="clear" w:pos="567"/>
        </w:tabs>
      </w:pPr>
    </w:p>
    <w:p w14:paraId="6E4455E1" w14:textId="77777777" w:rsidR="00105B1D" w:rsidRPr="001C38F5" w:rsidRDefault="00EC47C3" w:rsidP="00D24B72">
      <w:pPr>
        <w:tabs>
          <w:tab w:val="clear" w:pos="567"/>
        </w:tabs>
        <w:rPr>
          <w:szCs w:val="22"/>
        </w:rPr>
      </w:pPr>
      <w:r>
        <w:t>Пациентите, които са позитивни за HCV, са изключени от клиничните изпитвания на инебилизумаб. Необходим е скрининг за HCV на изходното ниво за откриване и стартиране на лечение преди започване на терапия с инебилизумаб.</w:t>
      </w:r>
    </w:p>
    <w:p w14:paraId="4E9F956B" w14:textId="77777777" w:rsidR="00105B1D" w:rsidRPr="0018667E" w:rsidRDefault="00105B1D" w:rsidP="00D24B72">
      <w:pPr>
        <w:tabs>
          <w:tab w:val="clear" w:pos="567"/>
        </w:tabs>
        <w:rPr>
          <w:szCs w:val="22"/>
          <w:lang w:val="ru-RU"/>
        </w:rPr>
      </w:pPr>
    </w:p>
    <w:p w14:paraId="76EF1E3B" w14:textId="77777777" w:rsidR="00105B1D" w:rsidRPr="001C38F5" w:rsidRDefault="00EC47C3" w:rsidP="00D24B72">
      <w:pPr>
        <w:keepNext/>
        <w:tabs>
          <w:tab w:val="clear" w:pos="567"/>
        </w:tabs>
        <w:rPr>
          <w:i/>
          <w:szCs w:val="22"/>
        </w:rPr>
      </w:pPr>
      <w:r>
        <w:rPr>
          <w:i/>
        </w:rPr>
        <w:t>Туберкулоза</w:t>
      </w:r>
    </w:p>
    <w:p w14:paraId="5EDCF2E9" w14:textId="77777777" w:rsidR="00F12D16" w:rsidRDefault="00F12D16" w:rsidP="00D24B72">
      <w:pPr>
        <w:tabs>
          <w:tab w:val="clear" w:pos="567"/>
        </w:tabs>
      </w:pPr>
    </w:p>
    <w:p w14:paraId="35781F63" w14:textId="77777777" w:rsidR="00105B1D" w:rsidRPr="001C38F5" w:rsidRDefault="00EC47C3" w:rsidP="00D24B72">
      <w:pPr>
        <w:tabs>
          <w:tab w:val="clear" w:pos="567"/>
        </w:tabs>
        <w:rPr>
          <w:szCs w:val="22"/>
        </w:rPr>
      </w:pPr>
      <w:r>
        <w:t>Преди започване на инебилизумаб пациентите трябва да бъдат оценени за активна туберкулоза и да бъдат изследвани за латентна инфекция. При пациентите с активна туберкулоза или положителен скрининг за туберкулоза без анамнеза за подходящо лечение трябва да се направи консултация с експерти по инфекциозни заболявания преди започване на лечение с инебилизумаб.</w:t>
      </w:r>
    </w:p>
    <w:p w14:paraId="5C58EA69" w14:textId="77777777" w:rsidR="00105B1D" w:rsidRPr="0018667E" w:rsidRDefault="00105B1D" w:rsidP="00D24B72">
      <w:pPr>
        <w:tabs>
          <w:tab w:val="clear" w:pos="567"/>
        </w:tabs>
        <w:rPr>
          <w:szCs w:val="22"/>
          <w:lang w:val="ru-RU"/>
        </w:rPr>
      </w:pPr>
    </w:p>
    <w:p w14:paraId="71D0F2DC" w14:textId="77777777" w:rsidR="00105B1D" w:rsidRPr="001C38F5" w:rsidRDefault="00EC47C3" w:rsidP="00D24B72">
      <w:pPr>
        <w:keepNext/>
        <w:tabs>
          <w:tab w:val="clear" w:pos="567"/>
        </w:tabs>
        <w:autoSpaceDE w:val="0"/>
        <w:autoSpaceDN w:val="0"/>
        <w:rPr>
          <w:i/>
          <w:szCs w:val="22"/>
        </w:rPr>
      </w:pPr>
      <w:r>
        <w:rPr>
          <w:i/>
        </w:rPr>
        <w:t>Прогресивна мултифокална левкоенцефалопатия (ПМЛ)</w:t>
      </w:r>
    </w:p>
    <w:p w14:paraId="5D5FCC27" w14:textId="77777777" w:rsidR="00F12D16" w:rsidRDefault="00F12D16" w:rsidP="00D24B72"/>
    <w:p w14:paraId="574AC045" w14:textId="77777777" w:rsidR="00105B1D" w:rsidRPr="001C38F5" w:rsidRDefault="00EC47C3" w:rsidP="00D24B72">
      <w:pPr>
        <w:rPr>
          <w:szCs w:val="22"/>
        </w:rPr>
      </w:pPr>
      <w:r>
        <w:t>ПМЛ е опортюнистична вирусна инфекция на мозъка, причинявана от вируса на John Cunningham (JCV), която обикновено се появява при пациенти, които са имунокомпрометирани, и може да доведе до смърт или тежко инвалидизиране. Инфекция с JCV, водеща до ПМЛ, е наблюдавана при пациенти, лекувани с други антитела, изчерпващи B</w:t>
      </w:r>
      <w:r>
        <w:noBreakHyphen/>
        <w:t>клетките.</w:t>
      </w:r>
    </w:p>
    <w:p w14:paraId="69BEED02" w14:textId="77777777" w:rsidR="00105B1D" w:rsidRPr="0018667E" w:rsidRDefault="00105B1D" w:rsidP="00D24B72">
      <w:pPr>
        <w:tabs>
          <w:tab w:val="clear" w:pos="567"/>
        </w:tabs>
        <w:autoSpaceDE w:val="0"/>
        <w:autoSpaceDN w:val="0"/>
        <w:rPr>
          <w:szCs w:val="22"/>
          <w:lang w:val="ru-RU"/>
        </w:rPr>
      </w:pPr>
    </w:p>
    <w:p w14:paraId="336578B7" w14:textId="5CDDF189" w:rsidR="00105B1D" w:rsidRPr="001C38F5" w:rsidRDefault="00097BB6" w:rsidP="00D24B72">
      <w:pPr>
        <w:tabs>
          <w:tab w:val="clear" w:pos="567"/>
        </w:tabs>
        <w:autoSpaceDE w:val="0"/>
        <w:autoSpaceDN w:val="0"/>
        <w:rPr>
          <w:szCs w:val="22"/>
        </w:rPr>
      </w:pPr>
      <w:ins w:id="45" w:author="Author">
        <w:r>
          <w:t xml:space="preserve">Не са идентифицирани потвърдени случаи на ПМЛ в клинични изпитвания на инебилизумаб. </w:t>
        </w:r>
      </w:ins>
      <w:r>
        <w:t xml:space="preserve">При клиничните изпитвания на инебилизумаб има един участник </w:t>
      </w:r>
      <w:ins w:id="46" w:author="Author">
        <w:r>
          <w:t xml:space="preserve">(изпитване </w:t>
        </w:r>
        <w:del w:id="47" w:author="Author">
          <w:r w:rsidDel="00A850B5">
            <w:delText>за</w:delText>
          </w:r>
        </w:del>
        <w:r w:rsidR="00A850B5">
          <w:t>при</w:t>
        </w:r>
        <w:r>
          <w:t xml:space="preserve"> NMOSD) </w:t>
        </w:r>
      </w:ins>
      <w:r>
        <w:t>с летален изход след развитие на нови мозъчни лезии, за които не може да се установи категорична диагноза. Диференциалната диагноза, обаче, включва атипичен пристъп на NMOSD, ПМЛ или остър дисеминиран енцефаломиелит.</w:t>
      </w:r>
    </w:p>
    <w:p w14:paraId="56D4E596" w14:textId="77777777" w:rsidR="00105B1D" w:rsidRPr="0018667E" w:rsidRDefault="00105B1D" w:rsidP="00D24B72">
      <w:pPr>
        <w:tabs>
          <w:tab w:val="clear" w:pos="567"/>
        </w:tabs>
        <w:autoSpaceDE w:val="0"/>
        <w:autoSpaceDN w:val="0"/>
        <w:rPr>
          <w:szCs w:val="22"/>
          <w:lang w:val="ru-RU"/>
        </w:rPr>
      </w:pPr>
    </w:p>
    <w:p w14:paraId="6CF5C4A6" w14:textId="59426748" w:rsidR="00105B1D" w:rsidRPr="001C38F5" w:rsidRDefault="00EC47C3" w:rsidP="00D24B72">
      <w:pPr>
        <w:rPr>
          <w:szCs w:val="22"/>
        </w:rPr>
      </w:pPr>
      <w:r>
        <w:t xml:space="preserve">Лекарите трябва да внимават за клинични симптоми или данни от изследване с ядрено-магнитен резонанс (ЯМР), предполагащи наличие на ПМЛ. Находките от изследването с ЯМР може да са явни преди наличието на клинични признаци или симптоми. Типичните симптоми, </w:t>
      </w:r>
      <w:r>
        <w:lastRenderedPageBreak/>
        <w:t>свързани с ПМЛ, са разнообразни, прогресират в продължение на дни до седмици и включват прогресираща слабост в едната страна на тялото или непохватност на крайниците, смущения на зрението и промени в мисленето, паметта и ориентацията, които водят до обърканост и промени на личността.</w:t>
      </w:r>
    </w:p>
    <w:p w14:paraId="2B8606DF" w14:textId="77777777" w:rsidR="00105B1D" w:rsidRPr="0018667E" w:rsidRDefault="00105B1D" w:rsidP="00D24B72">
      <w:pPr>
        <w:tabs>
          <w:tab w:val="clear" w:pos="567"/>
        </w:tabs>
        <w:autoSpaceDE w:val="0"/>
        <w:autoSpaceDN w:val="0"/>
        <w:rPr>
          <w:szCs w:val="22"/>
          <w:lang w:val="ru-RU"/>
        </w:rPr>
      </w:pPr>
    </w:p>
    <w:p w14:paraId="703038B6" w14:textId="77777777" w:rsidR="00105B1D" w:rsidRPr="001C38F5" w:rsidRDefault="00EC47C3" w:rsidP="00D24B72">
      <w:pPr>
        <w:rPr>
          <w:szCs w:val="22"/>
        </w:rPr>
      </w:pPr>
      <w:r>
        <w:t>При първите признаци или симптоми, предполагащи ПМЛ, лечението с инебилизумаб трябва да се прекрати временно до изключване на ПМЛ. Трябва да се обмислят допълнителна оценка, включително консултация с невролог, сканиране с ЯМР, за предпочитане с контраст, изследване на гръбначно-мозъчната течност за JC вирусна ДНК и многократни неврологични прегледи. При потвърждаване, лечението с инебилизумаб трябва да бъде прекратено.</w:t>
      </w:r>
    </w:p>
    <w:p w14:paraId="04FC9721" w14:textId="77777777" w:rsidR="00105B1D" w:rsidRPr="001C38F5" w:rsidRDefault="00105B1D" w:rsidP="00D24B72">
      <w:pPr>
        <w:rPr>
          <w:szCs w:val="22"/>
        </w:rPr>
      </w:pPr>
    </w:p>
    <w:p w14:paraId="1FD88FA0" w14:textId="77777777" w:rsidR="00105B1D" w:rsidRDefault="00EC47C3" w:rsidP="00D24B72">
      <w:pPr>
        <w:keepNext/>
        <w:tabs>
          <w:tab w:val="clear" w:pos="567"/>
        </w:tabs>
        <w:rPr>
          <w:ins w:id="48" w:author="Author"/>
          <w:i/>
          <w:szCs w:val="22"/>
        </w:rPr>
      </w:pPr>
      <w:r>
        <w:rPr>
          <w:i/>
        </w:rPr>
        <w:t>Късна неутропения</w:t>
      </w:r>
    </w:p>
    <w:p w14:paraId="63812732" w14:textId="77777777" w:rsidR="00097BB6" w:rsidRPr="001C38F5" w:rsidRDefault="00097BB6" w:rsidP="00D24B72">
      <w:pPr>
        <w:keepNext/>
        <w:tabs>
          <w:tab w:val="clear" w:pos="567"/>
        </w:tabs>
        <w:rPr>
          <w:i/>
          <w:szCs w:val="22"/>
          <w:lang w:eastAsia="en-GB"/>
        </w:rPr>
      </w:pPr>
    </w:p>
    <w:p w14:paraId="00801A6D" w14:textId="0B4A69AA" w:rsidR="00105B1D" w:rsidRPr="001C38F5" w:rsidRDefault="00EC47C3" w:rsidP="00D24B72">
      <w:pPr>
        <w:tabs>
          <w:tab w:val="clear" w:pos="567"/>
        </w:tabs>
        <w:rPr>
          <w:szCs w:val="22"/>
        </w:rPr>
      </w:pPr>
      <w:r>
        <w:t>Получени са съобщения за неутропения с късно начало (вж. точка 4.8). Независимо че някои случаи са степен 3, повечето случаи са степен 1 или 2. Случаи на неутропения с късно начало са съобщени най-малко 4 седмици след последната инфузия инебилизумаб. При пациентите с признаци и симптоми на инфекция се препоръчва измерване на неутрофилите в кръвта.</w:t>
      </w:r>
    </w:p>
    <w:p w14:paraId="4D827F45" w14:textId="77777777" w:rsidR="00105B1D" w:rsidRPr="0018667E" w:rsidRDefault="00105B1D" w:rsidP="00D24B72">
      <w:pPr>
        <w:tabs>
          <w:tab w:val="clear" w:pos="567"/>
        </w:tabs>
        <w:autoSpaceDE w:val="0"/>
        <w:autoSpaceDN w:val="0"/>
        <w:rPr>
          <w:szCs w:val="22"/>
          <w:lang w:val="ru-RU"/>
        </w:rPr>
      </w:pPr>
    </w:p>
    <w:p w14:paraId="57B86B22" w14:textId="77777777" w:rsidR="00105B1D" w:rsidRPr="001C38F5" w:rsidRDefault="00EC47C3" w:rsidP="00D24B72">
      <w:pPr>
        <w:keepNext/>
        <w:tabs>
          <w:tab w:val="clear" w:pos="567"/>
        </w:tabs>
        <w:autoSpaceDE w:val="0"/>
        <w:autoSpaceDN w:val="0"/>
        <w:rPr>
          <w:szCs w:val="22"/>
          <w:u w:val="single"/>
        </w:rPr>
      </w:pPr>
      <w:r>
        <w:rPr>
          <w:u w:val="single"/>
        </w:rPr>
        <w:t>Лечение на пациенти с тежка имуносупресия</w:t>
      </w:r>
    </w:p>
    <w:p w14:paraId="58F2D28A" w14:textId="77777777" w:rsidR="00105B1D" w:rsidRPr="0018667E" w:rsidRDefault="00105B1D" w:rsidP="00D24B72">
      <w:pPr>
        <w:keepNext/>
        <w:tabs>
          <w:tab w:val="clear" w:pos="567"/>
        </w:tabs>
        <w:autoSpaceDE w:val="0"/>
        <w:autoSpaceDN w:val="0"/>
        <w:rPr>
          <w:szCs w:val="22"/>
          <w:lang w:val="ru-RU"/>
        </w:rPr>
      </w:pPr>
    </w:p>
    <w:p w14:paraId="3A6E6B61" w14:textId="77777777" w:rsidR="00105B1D" w:rsidRPr="001C38F5" w:rsidRDefault="00EC47C3" w:rsidP="00D24B72">
      <w:pPr>
        <w:tabs>
          <w:tab w:val="clear" w:pos="567"/>
        </w:tabs>
        <w:autoSpaceDE w:val="0"/>
        <w:autoSpaceDN w:val="0"/>
        <w:rPr>
          <w:szCs w:val="22"/>
        </w:rPr>
      </w:pPr>
      <w:r>
        <w:t>Пациентите в тежко имунокомпрометирано състояние не трябва да се лекуват, докато състоянието не отзвучи (вж. точка 4.3).</w:t>
      </w:r>
    </w:p>
    <w:p w14:paraId="391A3D48" w14:textId="77777777" w:rsidR="00105B1D" w:rsidRPr="0018667E" w:rsidRDefault="00105B1D" w:rsidP="00D24B72">
      <w:pPr>
        <w:tabs>
          <w:tab w:val="clear" w:pos="567"/>
        </w:tabs>
        <w:autoSpaceDE w:val="0"/>
        <w:autoSpaceDN w:val="0"/>
        <w:rPr>
          <w:szCs w:val="22"/>
          <w:lang w:val="ru-RU"/>
        </w:rPr>
      </w:pPr>
    </w:p>
    <w:p w14:paraId="2D8CB993" w14:textId="77777777" w:rsidR="00105B1D" w:rsidRPr="001C38F5" w:rsidRDefault="00EC47C3" w:rsidP="00D24B72">
      <w:pPr>
        <w:tabs>
          <w:tab w:val="clear" w:pos="567"/>
        </w:tabs>
        <w:rPr>
          <w:szCs w:val="22"/>
        </w:rPr>
      </w:pPr>
      <w:r>
        <w:t>Инебилизумаб не е изследван заедно с други имуносупресори. При комбиниране с друга имуносупресивна терапия трябва да се вземе предвид потенциала за повишаване на имуносупресивните ефекти.</w:t>
      </w:r>
    </w:p>
    <w:p w14:paraId="0AB81904" w14:textId="77777777" w:rsidR="00105B1D" w:rsidRPr="0018667E" w:rsidRDefault="00105B1D" w:rsidP="00D24B72">
      <w:pPr>
        <w:tabs>
          <w:tab w:val="clear" w:pos="567"/>
        </w:tabs>
        <w:autoSpaceDE w:val="0"/>
        <w:autoSpaceDN w:val="0"/>
        <w:rPr>
          <w:szCs w:val="22"/>
          <w:lang w:val="ru-RU"/>
        </w:rPr>
      </w:pPr>
    </w:p>
    <w:p w14:paraId="67391782" w14:textId="77777777" w:rsidR="00105B1D" w:rsidRPr="001C38F5" w:rsidRDefault="00EC47C3" w:rsidP="00D24B72">
      <w:pPr>
        <w:tabs>
          <w:tab w:val="clear" w:pos="567"/>
        </w:tabs>
        <w:autoSpaceDE w:val="0"/>
        <w:autoSpaceDN w:val="0"/>
        <w:rPr>
          <w:szCs w:val="22"/>
        </w:rPr>
      </w:pPr>
      <w:r>
        <w:t>Пациентите с известен наследствен или придобит имунодефицит, включително инфекция с HIV или спленектомия, не са проучвани.</w:t>
      </w:r>
    </w:p>
    <w:p w14:paraId="1447B251" w14:textId="77777777" w:rsidR="00105B1D" w:rsidRPr="0018667E" w:rsidRDefault="00105B1D" w:rsidP="00D24B72">
      <w:pPr>
        <w:tabs>
          <w:tab w:val="clear" w:pos="567"/>
        </w:tabs>
        <w:autoSpaceDE w:val="0"/>
        <w:autoSpaceDN w:val="0"/>
        <w:rPr>
          <w:szCs w:val="22"/>
          <w:lang w:val="ru-RU"/>
        </w:rPr>
      </w:pPr>
    </w:p>
    <w:p w14:paraId="4D09BFF1" w14:textId="77777777" w:rsidR="00105B1D" w:rsidRPr="001C38F5" w:rsidRDefault="00EC47C3" w:rsidP="00D24B72">
      <w:pPr>
        <w:keepNext/>
        <w:tabs>
          <w:tab w:val="clear" w:pos="567"/>
        </w:tabs>
        <w:autoSpaceDE w:val="0"/>
        <w:autoSpaceDN w:val="0"/>
        <w:rPr>
          <w:i/>
          <w:szCs w:val="22"/>
        </w:rPr>
      </w:pPr>
      <w:r>
        <w:rPr>
          <w:i/>
        </w:rPr>
        <w:t>Ваксинации</w:t>
      </w:r>
    </w:p>
    <w:p w14:paraId="258B0CC1" w14:textId="77777777" w:rsidR="009C48F2" w:rsidRDefault="009C48F2" w:rsidP="00D24B72">
      <w:pPr>
        <w:tabs>
          <w:tab w:val="clear" w:pos="567"/>
        </w:tabs>
        <w:autoSpaceDE w:val="0"/>
        <w:autoSpaceDN w:val="0"/>
      </w:pPr>
    </w:p>
    <w:p w14:paraId="419047F0" w14:textId="77777777" w:rsidR="00105B1D" w:rsidRPr="001C38F5" w:rsidRDefault="00EC47C3" w:rsidP="00D24B72">
      <w:pPr>
        <w:tabs>
          <w:tab w:val="clear" w:pos="567"/>
        </w:tabs>
        <w:autoSpaceDE w:val="0"/>
        <w:autoSpaceDN w:val="0"/>
        <w:rPr>
          <w:szCs w:val="22"/>
        </w:rPr>
      </w:pPr>
      <w:r>
        <w:t>Трябва да бъдат направени всички имунизации в съответствие с насоките за имунизиране най-малко 4 седмици преди започване на инебилизумаб. Ефикасността и безопасността на имунизацията с живи или живи атенюирани ваксини след терапия с инебилизумаб не са проучвани и не се препоръчва ваксиниране с живи атенюирани или живи ваксини по време на лечение и до възстановяване на броя на B</w:t>
      </w:r>
      <w:r>
        <w:noBreakHyphen/>
        <w:t>клетките.</w:t>
      </w:r>
    </w:p>
    <w:p w14:paraId="57248E8A" w14:textId="77777777" w:rsidR="00105B1D" w:rsidRPr="001C38F5" w:rsidRDefault="00105B1D" w:rsidP="00D24B72">
      <w:pPr>
        <w:rPr>
          <w:noProof/>
          <w:szCs w:val="22"/>
        </w:rPr>
      </w:pPr>
    </w:p>
    <w:p w14:paraId="4B7AC50D" w14:textId="77777777" w:rsidR="00105B1D" w:rsidRPr="001C38F5" w:rsidRDefault="00EC47C3" w:rsidP="00D24B72">
      <w:pPr>
        <w:rPr>
          <w:szCs w:val="22"/>
        </w:rPr>
      </w:pPr>
      <w:r>
        <w:t>На малки деца на майки с експозиция на инебилизумаб по време на бременността не трябва да се прилагат живи или живи атенюирани ваксини преди потвърждаване на възстановяването на броя на B</w:t>
      </w:r>
      <w:r>
        <w:noBreakHyphen/>
        <w:t>клетките при малкото дете. Изчерпването на B-клетките при тези малки деца с експозиция може да повиши рисковете от живи или живи атенюирани ваксини. Неживи ваксини, както е показано, могат да бъдат прилагани преди възстановяване от изчерпване на B</w:t>
      </w:r>
      <w:r>
        <w:noBreakHyphen/>
        <w:t>клетките и нивото на Ig, но трябва да се обмисли консултация с квалифициран специалист за оценка дали е постигнат защитен имунен отговор.</w:t>
      </w:r>
    </w:p>
    <w:p w14:paraId="3FE65B3D" w14:textId="77777777" w:rsidR="00105B1D" w:rsidRPr="001C38F5" w:rsidRDefault="00105B1D" w:rsidP="00D24B72">
      <w:pPr>
        <w:rPr>
          <w:szCs w:val="22"/>
        </w:rPr>
      </w:pPr>
    </w:p>
    <w:p w14:paraId="58B08053" w14:textId="77777777" w:rsidR="00105B1D" w:rsidRPr="001C38F5" w:rsidRDefault="00EC47C3" w:rsidP="00D24B72">
      <w:pPr>
        <w:keepNext/>
        <w:rPr>
          <w:i/>
          <w:szCs w:val="22"/>
        </w:rPr>
      </w:pPr>
      <w:r>
        <w:rPr>
          <w:i/>
        </w:rPr>
        <w:t>Време до възстановяване на B</w:t>
      </w:r>
      <w:r>
        <w:rPr>
          <w:i/>
        </w:rPr>
        <w:noBreakHyphen/>
        <w:t>клетките</w:t>
      </w:r>
    </w:p>
    <w:p w14:paraId="62750F85" w14:textId="77777777" w:rsidR="009C48F2" w:rsidRDefault="009C48F2" w:rsidP="00D24B72"/>
    <w:p w14:paraId="1946B184" w14:textId="14083D6D" w:rsidR="00105B1D" w:rsidRPr="001C38F5" w:rsidRDefault="00EC47C3" w:rsidP="00D24B72">
      <w:pPr>
        <w:rPr>
          <w:noProof/>
          <w:szCs w:val="22"/>
        </w:rPr>
      </w:pPr>
      <w:r>
        <w:t>Времето до възстановяване на B</w:t>
      </w:r>
      <w:r>
        <w:noBreakHyphen/>
        <w:t>клетките след приложение на инебилизумаб не е известно</w:t>
      </w:r>
      <w:ins w:id="49" w:author="Author">
        <w:r>
          <w:t xml:space="preserve"> (вж. точка 5.1)</w:t>
        </w:r>
      </w:ins>
      <w:r>
        <w:t>.</w:t>
      </w:r>
      <w:del w:id="50" w:author="Author">
        <w:r>
          <w:delText xml:space="preserve"> Изчерпването на B-клетките под долната граница на нормата се поддържа при 94% от пациентите най-малко 6 месеца след лечение.</w:delText>
        </w:r>
      </w:del>
    </w:p>
    <w:p w14:paraId="4814E2F4" w14:textId="77777777" w:rsidR="00105B1D" w:rsidRPr="001C38F5" w:rsidRDefault="00105B1D" w:rsidP="00D24B72">
      <w:pPr>
        <w:rPr>
          <w:noProof/>
          <w:szCs w:val="22"/>
        </w:rPr>
      </w:pPr>
    </w:p>
    <w:p w14:paraId="738F8E88" w14:textId="78CB230A" w:rsidR="00105B1D" w:rsidRPr="001C38F5" w:rsidRDefault="00EC47C3" w:rsidP="00D24B72">
      <w:pPr>
        <w:keepNext/>
        <w:rPr>
          <w:noProof/>
          <w:szCs w:val="22"/>
          <w:u w:val="single"/>
        </w:rPr>
      </w:pPr>
      <w:r>
        <w:rPr>
          <w:u w:val="single"/>
        </w:rPr>
        <w:t>Бременност</w:t>
      </w:r>
    </w:p>
    <w:p w14:paraId="655BFD87" w14:textId="77777777" w:rsidR="00105B1D" w:rsidRPr="001C38F5" w:rsidRDefault="00105B1D" w:rsidP="00D24B72">
      <w:pPr>
        <w:keepNext/>
        <w:rPr>
          <w:noProof/>
          <w:szCs w:val="22"/>
        </w:rPr>
      </w:pPr>
    </w:p>
    <w:p w14:paraId="21FC8F77" w14:textId="3B69080B" w:rsidR="00105B1D" w:rsidRPr="001C38F5" w:rsidRDefault="00EC47C3" w:rsidP="00D24B72">
      <w:pPr>
        <w:rPr>
          <w:noProof/>
          <w:szCs w:val="22"/>
        </w:rPr>
      </w:pPr>
      <w:r>
        <w:t xml:space="preserve">Като предпазна мярка е за предпочитане да се избягва употребата на инебилизумаб по време на бременност и при жени с детероден потенциал, които не използват контрацепция (вж. точка 4.6). Пациентките трябва да бъдат инструктирани, че ако забременеят или планират бременност, докато приемат инебилизумаб, трябва да информират техния доставчик на </w:t>
      </w:r>
      <w:r>
        <w:lastRenderedPageBreak/>
        <w:t>медицински грижи. Жените с детероден потенциал трябва да използват ефективна контрацепция (методи, които водят до по-малко от 1% честота на бременност), докато получават Uplizna и в продължение на 6 месеца след последното приложение на Uplizna.</w:t>
      </w:r>
    </w:p>
    <w:p w14:paraId="71188572" w14:textId="77777777" w:rsidR="00105B1D" w:rsidRPr="001C38F5" w:rsidRDefault="00105B1D" w:rsidP="009C2FB8">
      <w:pPr>
        <w:outlineLvl w:val="0"/>
        <w:rPr>
          <w:noProof/>
          <w:szCs w:val="22"/>
        </w:rPr>
      </w:pPr>
    </w:p>
    <w:p w14:paraId="0A2F14C7" w14:textId="4766570B" w:rsidR="00105B1D" w:rsidRPr="001C38F5" w:rsidRDefault="00EC47C3" w:rsidP="00D24B72">
      <w:pPr>
        <w:keepNext/>
        <w:rPr>
          <w:noProof/>
          <w:szCs w:val="22"/>
          <w:u w:val="single"/>
        </w:rPr>
      </w:pPr>
      <w:r>
        <w:rPr>
          <w:u w:val="single"/>
        </w:rPr>
        <w:t>Злокачествено заболяване</w:t>
      </w:r>
    </w:p>
    <w:p w14:paraId="4B3CC87F" w14:textId="77777777" w:rsidR="00105B1D" w:rsidRPr="001C38F5" w:rsidRDefault="00105B1D" w:rsidP="00D24B72">
      <w:pPr>
        <w:keepNext/>
        <w:rPr>
          <w:noProof/>
          <w:szCs w:val="22"/>
        </w:rPr>
      </w:pPr>
    </w:p>
    <w:p w14:paraId="59D36168" w14:textId="018C9DC1" w:rsidR="00105B1D" w:rsidRPr="001C38F5" w:rsidRDefault="00EC47C3" w:rsidP="00D24B72">
      <w:pPr>
        <w:rPr>
          <w:noProof/>
          <w:szCs w:val="22"/>
        </w:rPr>
      </w:pPr>
      <w:r>
        <w:t xml:space="preserve">Имуномодулиращите лекарствени продукти може да увеличат риска от злокачествено заболяване. Въз основа на ограничения опит с инебилизумаб при NMOSD </w:t>
      </w:r>
      <w:ins w:id="51" w:author="Author">
        <w:r>
          <w:t>и IgG4</w:t>
        </w:r>
        <w:r>
          <w:noBreakHyphen/>
          <w:t xml:space="preserve">RD </w:t>
        </w:r>
      </w:ins>
      <w:r>
        <w:t>(вж. точка 4.8) настоящите данни не изглежда да показват повишен риск от злокачествено заболяване. Засега, обаче, не може да се изключи възможен риск от развитие на солидни тумори.</w:t>
      </w:r>
    </w:p>
    <w:p w14:paraId="1D4CC101" w14:textId="77777777" w:rsidR="00105B1D" w:rsidRPr="001C38F5" w:rsidRDefault="00105B1D" w:rsidP="00D24B72">
      <w:pPr>
        <w:rPr>
          <w:noProof/>
          <w:szCs w:val="22"/>
        </w:rPr>
      </w:pPr>
    </w:p>
    <w:p w14:paraId="02EAFAFA" w14:textId="35DE78F1" w:rsidR="00105B1D" w:rsidRPr="001C38F5" w:rsidRDefault="00EC47C3" w:rsidP="00D24B72">
      <w:pPr>
        <w:keepNext/>
        <w:rPr>
          <w:noProof/>
          <w:szCs w:val="22"/>
          <w:u w:val="single"/>
        </w:rPr>
      </w:pPr>
      <w:r>
        <w:rPr>
          <w:u w:val="single"/>
        </w:rPr>
        <w:t>Съдържание на натрий</w:t>
      </w:r>
    </w:p>
    <w:p w14:paraId="0BAB09DD" w14:textId="77777777" w:rsidR="00105B1D" w:rsidRPr="001C38F5" w:rsidRDefault="00105B1D" w:rsidP="00D24B72">
      <w:pPr>
        <w:keepNext/>
        <w:rPr>
          <w:noProof/>
          <w:szCs w:val="22"/>
        </w:rPr>
      </w:pPr>
    </w:p>
    <w:p w14:paraId="6BD5B5BF" w14:textId="124D9BD0" w:rsidR="00105B1D" w:rsidRPr="001C38F5" w:rsidRDefault="00EC47C3" w:rsidP="00D24B72">
      <w:pPr>
        <w:rPr>
          <w:szCs w:val="22"/>
        </w:rPr>
      </w:pPr>
      <w:r>
        <w:t>Този лекарствен продукт съдържа 48,3 mg натрий на доза, които са еквивалентни на 2% от препоръчителния от СЗО максимален дневен прием от 2 g натрий за възрастен.</w:t>
      </w:r>
    </w:p>
    <w:p w14:paraId="00AA5A13" w14:textId="77777777" w:rsidR="00105B1D" w:rsidRPr="001C38F5" w:rsidRDefault="00105B1D" w:rsidP="009C2FB8">
      <w:pPr>
        <w:outlineLvl w:val="0"/>
        <w:rPr>
          <w:noProof/>
          <w:szCs w:val="22"/>
        </w:rPr>
      </w:pPr>
    </w:p>
    <w:p w14:paraId="2EA4E1F3" w14:textId="1725D06F" w:rsidR="00105B1D" w:rsidRPr="001C38F5" w:rsidRDefault="00EC47C3" w:rsidP="00D24B72">
      <w:pPr>
        <w:keepNext/>
        <w:ind w:left="567" w:hanging="567"/>
        <w:outlineLvl w:val="1"/>
        <w:rPr>
          <w:noProof/>
          <w:szCs w:val="22"/>
        </w:rPr>
      </w:pPr>
      <w:r>
        <w:rPr>
          <w:b/>
        </w:rPr>
        <w:t>4.5</w:t>
      </w:r>
      <w:r>
        <w:rPr>
          <w:b/>
        </w:rPr>
        <w:tab/>
        <w:t>Взаимодействие с други лекарствени продукти и други форми на взаимодействие</w:t>
      </w:r>
    </w:p>
    <w:p w14:paraId="067CE06A" w14:textId="77777777" w:rsidR="00105B1D" w:rsidRPr="001C38F5" w:rsidRDefault="00105B1D" w:rsidP="009C2FB8">
      <w:pPr>
        <w:keepNext/>
        <w:rPr>
          <w:noProof/>
          <w:szCs w:val="22"/>
        </w:rPr>
      </w:pPr>
    </w:p>
    <w:p w14:paraId="1A24219C" w14:textId="77777777" w:rsidR="00704682" w:rsidRPr="001C38F5" w:rsidRDefault="00EC47C3" w:rsidP="00D24B72">
      <w:pPr>
        <w:rPr>
          <w:noProof/>
          <w:szCs w:val="22"/>
        </w:rPr>
      </w:pPr>
      <w:r>
        <w:t>Не са провеждани проучвания за взаимодействията.</w:t>
      </w:r>
    </w:p>
    <w:p w14:paraId="1398F0CB" w14:textId="7AF167B2" w:rsidR="00105B1D" w:rsidRPr="001C38F5" w:rsidRDefault="00105B1D" w:rsidP="00D24B72">
      <w:pPr>
        <w:rPr>
          <w:noProof/>
          <w:szCs w:val="22"/>
        </w:rPr>
      </w:pPr>
    </w:p>
    <w:p w14:paraId="2630D5D6" w14:textId="4A0CCAE1" w:rsidR="00704682" w:rsidRPr="001C38F5" w:rsidRDefault="00EC47C3" w:rsidP="00D24B72">
      <w:pPr>
        <w:rPr>
          <w:noProof/>
          <w:szCs w:val="22"/>
        </w:rPr>
      </w:pPr>
      <w:r>
        <w:t>Главният път за елиминиране на терапевтични антитела е клирънс чрез ретикулоендотелната система. Цитохром P450 изоензимите, ефлуксните помпи и протеин-свързващите механизми не участват в клирънса на терапевтични антитела. Поради това потенциалният риск от фармакокинетични взаимодействия между инебилизумаб и други лекарствени продукти е нисък.</w:t>
      </w:r>
    </w:p>
    <w:p w14:paraId="43975922" w14:textId="772A2094" w:rsidR="00105B1D" w:rsidRPr="001C38F5" w:rsidRDefault="00105B1D" w:rsidP="00D24B72">
      <w:pPr>
        <w:rPr>
          <w:noProof/>
          <w:szCs w:val="22"/>
        </w:rPr>
      </w:pPr>
    </w:p>
    <w:p w14:paraId="5181C3CA" w14:textId="77777777" w:rsidR="00105B1D" w:rsidRPr="001C38F5" w:rsidRDefault="00EC47C3" w:rsidP="00D24B72">
      <w:pPr>
        <w:keepNext/>
        <w:rPr>
          <w:noProof/>
          <w:szCs w:val="22"/>
          <w:u w:val="single"/>
        </w:rPr>
      </w:pPr>
      <w:r>
        <w:rPr>
          <w:u w:val="single"/>
        </w:rPr>
        <w:t>Ваксинации</w:t>
      </w:r>
    </w:p>
    <w:p w14:paraId="7A40FB3D" w14:textId="77777777" w:rsidR="00105B1D" w:rsidRPr="001C38F5" w:rsidRDefault="00105B1D" w:rsidP="00D24B72">
      <w:pPr>
        <w:keepNext/>
        <w:rPr>
          <w:noProof/>
          <w:szCs w:val="22"/>
        </w:rPr>
      </w:pPr>
    </w:p>
    <w:p w14:paraId="7692AB60" w14:textId="77777777" w:rsidR="00105B1D" w:rsidRPr="001C38F5" w:rsidRDefault="00EC47C3" w:rsidP="00D24B72">
      <w:pPr>
        <w:tabs>
          <w:tab w:val="clear" w:pos="567"/>
        </w:tabs>
        <w:rPr>
          <w:szCs w:val="22"/>
        </w:rPr>
      </w:pPr>
      <w:r>
        <w:t>Ефикасността и безопасността на имунизацията с живи или живи атенюирани ваксини след лечение с инебилизумаб не са проучени. Отговорът към ваксинацията може да е нарушен, когато B-клетките са изчерпани. Препоръчва се пациентите да завършат имунизациите преди започване на лечение с инебилизумаб (вж. точка 4.4).</w:t>
      </w:r>
    </w:p>
    <w:p w14:paraId="73C5702B" w14:textId="77777777" w:rsidR="00105B1D" w:rsidRPr="001C38F5" w:rsidRDefault="00105B1D" w:rsidP="00D24B72">
      <w:pPr>
        <w:rPr>
          <w:noProof/>
          <w:szCs w:val="22"/>
        </w:rPr>
      </w:pPr>
    </w:p>
    <w:p w14:paraId="0A1F96C9" w14:textId="77777777" w:rsidR="00105B1D" w:rsidRPr="001C38F5" w:rsidRDefault="00EC47C3" w:rsidP="00D24B72">
      <w:pPr>
        <w:keepNext/>
        <w:rPr>
          <w:noProof/>
          <w:szCs w:val="22"/>
          <w:u w:val="single"/>
        </w:rPr>
      </w:pPr>
      <w:r>
        <w:rPr>
          <w:u w:val="single"/>
        </w:rPr>
        <w:t>Имуносупресори</w:t>
      </w:r>
    </w:p>
    <w:p w14:paraId="78E86579" w14:textId="77777777" w:rsidR="00105B1D" w:rsidRPr="001C38F5" w:rsidRDefault="00105B1D" w:rsidP="00D24B72">
      <w:pPr>
        <w:keepNext/>
        <w:rPr>
          <w:noProof/>
          <w:szCs w:val="22"/>
        </w:rPr>
      </w:pPr>
    </w:p>
    <w:p w14:paraId="6E6E551F" w14:textId="1E8EC2D9" w:rsidR="00105B1D" w:rsidRPr="001C38F5" w:rsidRDefault="00EC47C3" w:rsidP="00D24B72">
      <w:pPr>
        <w:rPr>
          <w:noProof/>
          <w:szCs w:val="22"/>
        </w:rPr>
      </w:pPr>
      <w:del w:id="52" w:author="Author">
        <w:r>
          <w:delText xml:space="preserve">Инебилизумаб е изследван и е предназначен за употреба като монотерапия за това показание. </w:delText>
        </w:r>
      </w:del>
      <w:r>
        <w:t xml:space="preserve">Липсват данни за безопасността или ефикасността на комбинирането на инебилизумаб с други имуносупресори. В основното проучване </w:t>
      </w:r>
      <w:ins w:id="53" w:author="Author">
        <w:del w:id="54" w:author="Author">
          <w:r w:rsidDel="00EA6F44">
            <w:delText>на</w:delText>
          </w:r>
        </w:del>
        <w:r w:rsidR="00EA6F44">
          <w:t>при</w:t>
        </w:r>
        <w:r>
          <w:t xml:space="preserve"> NMOSD по време на РКП </w:t>
        </w:r>
      </w:ins>
      <w:r>
        <w:t>2</w:t>
      </w:r>
      <w:r>
        <w:noBreakHyphen/>
        <w:t>седмичен курс с перорални кортикостероиди (плюс 1</w:t>
      </w:r>
      <w:r>
        <w:noBreakHyphen/>
        <w:t>седмично постепенно намаляване на дозата) е приложен на всички участници след първото приложение на инебилизумаб.</w:t>
      </w:r>
      <w:ins w:id="55" w:author="Author">
        <w:r>
          <w:t xml:space="preserve"> В основното проучване </w:t>
        </w:r>
        <w:del w:id="56" w:author="Author">
          <w:r w:rsidDel="00EA6F44">
            <w:delText>на</w:delText>
          </w:r>
        </w:del>
        <w:r w:rsidR="00EA6F44">
          <w:t>при</w:t>
        </w:r>
        <w:r>
          <w:t xml:space="preserve"> IgG4</w:t>
        </w:r>
        <w:r>
          <w:noBreakHyphen/>
          <w:t>RD</w:t>
        </w:r>
        <w:del w:id="57" w:author="Author">
          <w:r w:rsidDel="00EA6F44">
            <w:delText>,</w:delText>
          </w:r>
        </w:del>
        <w:r>
          <w:t xml:space="preserve"> по време на РКП</w:t>
        </w:r>
        <w:del w:id="58" w:author="Author">
          <w:r w:rsidDel="00EA6F44">
            <w:delText>,</w:delText>
          </w:r>
        </w:del>
        <w:r>
          <w:t xml:space="preserve"> участниците получават еднаква доза глюкортикоиди (ГК) към момента на началото на лечението с инебилизумаб и след това започват предварително определеното постепенно </w:t>
        </w:r>
        <w:del w:id="59" w:author="Author">
          <w:r w:rsidDel="00EA6F44">
            <w:delText>намаляване</w:delText>
          </w:r>
        </w:del>
        <w:r w:rsidR="00EA6F44">
          <w:t>понижаване на дозата</w:t>
        </w:r>
        <w:r>
          <w:t xml:space="preserve"> до прекратяване </w:t>
        </w:r>
        <w:r w:rsidR="00EF0D8A">
          <w:t xml:space="preserve">на приложението им </w:t>
        </w:r>
        <w:r>
          <w:t>в края на 8</w:t>
        </w:r>
        <w:r w:rsidR="00221987">
          <w:t>-</w:t>
        </w:r>
        <w:r w:rsidR="00EF0D8A">
          <w:t>та</w:t>
        </w:r>
        <w:r>
          <w:t> седмиц</w:t>
        </w:r>
        <w:del w:id="60" w:author="Author">
          <w:r w:rsidDel="00EF0D8A">
            <w:delText>и</w:delText>
          </w:r>
        </w:del>
        <w:r w:rsidR="00EF0D8A">
          <w:t>а</w:t>
        </w:r>
        <w:r>
          <w:t xml:space="preserve"> (вж. точка 5.1).</w:t>
        </w:r>
      </w:ins>
    </w:p>
    <w:p w14:paraId="19C47E99" w14:textId="77777777" w:rsidR="00105B1D" w:rsidRPr="001C38F5" w:rsidRDefault="00105B1D" w:rsidP="00D24B72">
      <w:pPr>
        <w:tabs>
          <w:tab w:val="clear" w:pos="567"/>
        </w:tabs>
        <w:rPr>
          <w:szCs w:val="22"/>
        </w:rPr>
      </w:pPr>
    </w:p>
    <w:p w14:paraId="191FCB1D" w14:textId="69619C7F" w:rsidR="00704682" w:rsidRPr="001C38F5" w:rsidRDefault="00EC47C3" w:rsidP="00D24B72">
      <w:pPr>
        <w:tabs>
          <w:tab w:val="clear" w:pos="567"/>
        </w:tabs>
        <w:rPr>
          <w:noProof/>
          <w:szCs w:val="22"/>
        </w:rPr>
      </w:pPr>
      <w:r>
        <w:t>Съпътстващата употреба на инебилизумаб с имуносупресори, включително системни кортикостероиди, може да повиши риска от инфекция. Ефектите на инебилизумаб върху B-клетките и имуноглобулините може да персистират 6 месеца или по-дълго след приложението му.</w:t>
      </w:r>
    </w:p>
    <w:p w14:paraId="4A65C26A" w14:textId="3A884730" w:rsidR="00105B1D" w:rsidRPr="001C38F5" w:rsidRDefault="00105B1D" w:rsidP="00D24B72">
      <w:pPr>
        <w:tabs>
          <w:tab w:val="clear" w:pos="567"/>
        </w:tabs>
        <w:rPr>
          <w:noProof/>
          <w:szCs w:val="22"/>
        </w:rPr>
      </w:pPr>
    </w:p>
    <w:p w14:paraId="023E12BD" w14:textId="77777777" w:rsidR="00105B1D" w:rsidRPr="001C38F5" w:rsidRDefault="00EC47C3" w:rsidP="00D24B72">
      <w:pPr>
        <w:tabs>
          <w:tab w:val="clear" w:pos="567"/>
        </w:tabs>
        <w:rPr>
          <w:szCs w:val="22"/>
        </w:rPr>
      </w:pPr>
      <w:r>
        <w:t>При започване на инебилизумаб след други имуносупресивни терапии с продължителни имунни ефекти или започване на други имуносупресивни терапии с продължителни имунни ефекти след инебилизумаб, продължителността и начинът на действие на тези лекарствени продукти трябва да се вземе предвид поради потенциалните адитивни имуносупресивни ефекти (вж. точка 5.1).</w:t>
      </w:r>
    </w:p>
    <w:p w14:paraId="73BFE6BB" w14:textId="77777777" w:rsidR="00704682" w:rsidRPr="001C38F5" w:rsidRDefault="00704682" w:rsidP="009C2FB8">
      <w:pPr>
        <w:rPr>
          <w:noProof/>
          <w:szCs w:val="22"/>
        </w:rPr>
      </w:pPr>
    </w:p>
    <w:p w14:paraId="114D0AC2" w14:textId="20B9EA39" w:rsidR="00105B1D" w:rsidRPr="001C38F5" w:rsidRDefault="00EC47C3" w:rsidP="00D24B72">
      <w:pPr>
        <w:keepNext/>
        <w:ind w:left="567" w:hanging="567"/>
        <w:outlineLvl w:val="1"/>
        <w:rPr>
          <w:noProof/>
          <w:szCs w:val="22"/>
        </w:rPr>
      </w:pPr>
      <w:r>
        <w:rPr>
          <w:b/>
        </w:rPr>
        <w:lastRenderedPageBreak/>
        <w:t>4.6</w:t>
      </w:r>
      <w:r>
        <w:rPr>
          <w:b/>
        </w:rPr>
        <w:tab/>
        <w:t>Фертилитет, бременност и кърмене</w:t>
      </w:r>
    </w:p>
    <w:p w14:paraId="53A27A62" w14:textId="77777777" w:rsidR="00105B1D" w:rsidRPr="001C38F5" w:rsidRDefault="00105B1D" w:rsidP="009C2FB8">
      <w:pPr>
        <w:keepNext/>
        <w:rPr>
          <w:noProof/>
          <w:szCs w:val="22"/>
        </w:rPr>
      </w:pPr>
    </w:p>
    <w:p w14:paraId="384E34C7" w14:textId="77777777" w:rsidR="00704682" w:rsidRPr="001C38F5" w:rsidRDefault="00EC47C3" w:rsidP="009C2FB8">
      <w:pPr>
        <w:keepNext/>
        <w:rPr>
          <w:szCs w:val="22"/>
          <w:u w:val="single"/>
        </w:rPr>
      </w:pPr>
      <w:r>
        <w:rPr>
          <w:u w:val="single"/>
        </w:rPr>
        <w:t>Жени с детероден потенциал</w:t>
      </w:r>
    </w:p>
    <w:p w14:paraId="2300F540" w14:textId="240393EA" w:rsidR="00105B1D" w:rsidRPr="001C38F5" w:rsidRDefault="00105B1D" w:rsidP="009C2FB8">
      <w:pPr>
        <w:keepNext/>
        <w:rPr>
          <w:szCs w:val="22"/>
        </w:rPr>
      </w:pPr>
    </w:p>
    <w:p w14:paraId="3D29ACE1" w14:textId="7DE667B1" w:rsidR="00105B1D" w:rsidRPr="001C38F5" w:rsidRDefault="00EC47C3" w:rsidP="009C2FB8">
      <w:pPr>
        <w:rPr>
          <w:noProof/>
          <w:szCs w:val="22"/>
          <w:u w:val="single"/>
        </w:rPr>
      </w:pPr>
      <w:r>
        <w:t>Жените с детероден потенциал трябва да използват ефективна контрацепция (методи, които водят до по-малко от 1% честота на бременност), докато получават Uplizna и в продължение на 6 месеца след последното приложение на Uplizna.</w:t>
      </w:r>
    </w:p>
    <w:p w14:paraId="02DA1513" w14:textId="77777777" w:rsidR="00105B1D" w:rsidRPr="001C38F5" w:rsidRDefault="00105B1D" w:rsidP="009C2FB8">
      <w:pPr>
        <w:rPr>
          <w:noProof/>
          <w:szCs w:val="22"/>
          <w:u w:val="single"/>
        </w:rPr>
      </w:pPr>
    </w:p>
    <w:p w14:paraId="27FCD726" w14:textId="77777777" w:rsidR="00105B1D" w:rsidRPr="001C38F5" w:rsidRDefault="00EC47C3" w:rsidP="009C2FB8">
      <w:pPr>
        <w:keepNext/>
        <w:rPr>
          <w:noProof/>
          <w:szCs w:val="22"/>
        </w:rPr>
      </w:pPr>
      <w:r>
        <w:rPr>
          <w:u w:val="single"/>
        </w:rPr>
        <w:t>Бременност</w:t>
      </w:r>
    </w:p>
    <w:p w14:paraId="29D68AC3" w14:textId="77777777" w:rsidR="00105B1D" w:rsidRPr="001C38F5" w:rsidRDefault="00105B1D" w:rsidP="009C2FB8">
      <w:pPr>
        <w:keepNext/>
        <w:rPr>
          <w:noProof/>
          <w:szCs w:val="22"/>
        </w:rPr>
      </w:pPr>
    </w:p>
    <w:p w14:paraId="6A65E4D8" w14:textId="77777777" w:rsidR="00105B1D" w:rsidRPr="001C38F5" w:rsidRDefault="00EC47C3" w:rsidP="009C2FB8">
      <w:pPr>
        <w:rPr>
          <w:noProof/>
          <w:szCs w:val="22"/>
        </w:rPr>
      </w:pPr>
      <w:r>
        <w:t>Липсват или има ограничени данни от употребата на инебилизумаб при бременни жени. Инебилизумаб е хуманизирано IgG1 моноклонално антитяло и е известно, че имуноглобулините преминават плацентарната бариера. Преходно изчерпване на B</w:t>
      </w:r>
      <w:r>
        <w:noBreakHyphen/>
        <w:t>клетките в периферна кръв и лимфоцитопения са съобщени при малки деца, родени от майки с експозиция по време на бременността на други изчерпващи B</w:t>
      </w:r>
      <w:r>
        <w:noBreakHyphen/>
        <w:t>клетките антитела.</w:t>
      </w:r>
    </w:p>
    <w:p w14:paraId="62091C9A" w14:textId="77777777" w:rsidR="00105B1D" w:rsidRPr="001C38F5" w:rsidRDefault="00105B1D" w:rsidP="009C2FB8">
      <w:pPr>
        <w:rPr>
          <w:noProof/>
          <w:szCs w:val="22"/>
        </w:rPr>
      </w:pPr>
    </w:p>
    <w:p w14:paraId="08EE87AE" w14:textId="77777777" w:rsidR="00704682" w:rsidRPr="001C38F5" w:rsidRDefault="00EC47C3" w:rsidP="009C2FB8">
      <w:pPr>
        <w:rPr>
          <w:noProof/>
          <w:szCs w:val="22"/>
        </w:rPr>
      </w:pPr>
      <w:r>
        <w:t>Проучванията при животни не показват преки или непреки вредни ефекти, свързани с репродуктивна токсичност; те, обаче, показват изчерпване на B</w:t>
      </w:r>
      <w:r>
        <w:noBreakHyphen/>
        <w:t>клетките в черния дроб при фетусите (вж. точка 5.3).</w:t>
      </w:r>
    </w:p>
    <w:p w14:paraId="6F8E8A30" w14:textId="2B4B75AF" w:rsidR="00105B1D" w:rsidRPr="001C38F5" w:rsidRDefault="00105B1D" w:rsidP="009C2FB8">
      <w:pPr>
        <w:rPr>
          <w:noProof/>
          <w:szCs w:val="22"/>
        </w:rPr>
      </w:pPr>
    </w:p>
    <w:p w14:paraId="0F0D04B1" w14:textId="77777777" w:rsidR="00704682" w:rsidRPr="001C38F5" w:rsidRDefault="00EC47C3" w:rsidP="009C2FB8">
      <w:pPr>
        <w:rPr>
          <w:noProof/>
          <w:szCs w:val="22"/>
        </w:rPr>
      </w:pPr>
      <w:r>
        <w:t>Лечение с инебилизумаб трябва да се избягва по време на бременност, освен ако потенциалната полза за майката не превишава потенциалния риск за фетуса.</w:t>
      </w:r>
    </w:p>
    <w:p w14:paraId="2817AEE1" w14:textId="41D7CE2A" w:rsidR="00105B1D" w:rsidRPr="001C38F5" w:rsidRDefault="00105B1D" w:rsidP="009C2FB8">
      <w:pPr>
        <w:rPr>
          <w:i/>
          <w:szCs w:val="22"/>
        </w:rPr>
      </w:pPr>
    </w:p>
    <w:p w14:paraId="2C568DCD" w14:textId="1A09B45B" w:rsidR="00105B1D" w:rsidRPr="001C38F5" w:rsidRDefault="00EC47C3" w:rsidP="009C2FB8">
      <w:pPr>
        <w:rPr>
          <w:noProof/>
          <w:szCs w:val="22"/>
        </w:rPr>
      </w:pPr>
      <w:r>
        <w:t xml:space="preserve">В случай на експозиция по време на бременността може да се очаква изчерпване на B-клетките при новородените поради фармакологичните свойства на продукта и находките от проучвания при животни (вж. точка 5.3). </w:t>
      </w:r>
      <w:ins w:id="61" w:author="Author">
        <w:r>
          <w:t>Нивата на B</w:t>
        </w:r>
        <w:r>
          <w:noBreakHyphen/>
          <w:t xml:space="preserve">клетките при малки деца след експозиция на майката на инебилизумаб не са проучвани в клинични изпитвания. </w:t>
        </w:r>
      </w:ins>
      <w:r>
        <w:t>Потенциалната продължителност на изчерпването на B</w:t>
      </w:r>
      <w:r>
        <w:noBreakHyphen/>
        <w:t xml:space="preserve">клетките при малки деца с експозиция на инебилизумаб </w:t>
      </w:r>
      <w:r>
        <w:rPr>
          <w:i/>
        </w:rPr>
        <w:t>in utero</w:t>
      </w:r>
      <w:r>
        <w:t>, както и влиянието на изчерпването на B</w:t>
      </w:r>
      <w:r>
        <w:noBreakHyphen/>
        <w:t>клетките върху безопасността и ефикасността на ваксини не е известна (вж. точка 4.4 и 5.1). Следователно новородените трябва да се наблюдават за изчерпване на B</w:t>
      </w:r>
      <w:r>
        <w:noBreakHyphen/>
        <w:t xml:space="preserve">клетките и ваксинации с живи вирусни ваксини, като ваксина срещу </w:t>
      </w:r>
      <w:r>
        <w:rPr>
          <w:i/>
        </w:rPr>
        <w:t>Bacillus Calmette</w:t>
      </w:r>
      <w:r>
        <w:rPr>
          <w:i/>
        </w:rPr>
        <w:noBreakHyphen/>
        <w:t>Guérin</w:t>
      </w:r>
      <w:r>
        <w:t xml:space="preserve"> (БЦЖ), трябва да бъдат отложени до възстановяване на броя на B</w:t>
      </w:r>
      <w:r>
        <w:noBreakHyphen/>
        <w:t>клетките на детето (вж. точка 4.4).</w:t>
      </w:r>
    </w:p>
    <w:p w14:paraId="0F8AC2EC" w14:textId="77777777" w:rsidR="00105B1D" w:rsidRPr="001C38F5" w:rsidRDefault="00105B1D" w:rsidP="009C2FB8">
      <w:pPr>
        <w:rPr>
          <w:noProof/>
          <w:szCs w:val="22"/>
        </w:rPr>
      </w:pPr>
    </w:p>
    <w:p w14:paraId="03C9EAF0" w14:textId="77777777" w:rsidR="00105B1D" w:rsidRPr="001C38F5" w:rsidRDefault="00EC47C3" w:rsidP="009C2FB8">
      <w:pPr>
        <w:keepNext/>
        <w:rPr>
          <w:noProof/>
          <w:szCs w:val="22"/>
          <w:u w:val="single"/>
        </w:rPr>
      </w:pPr>
      <w:r>
        <w:rPr>
          <w:u w:val="single"/>
        </w:rPr>
        <w:t>Кърмене</w:t>
      </w:r>
    </w:p>
    <w:p w14:paraId="74469D73" w14:textId="77777777" w:rsidR="00105B1D" w:rsidRPr="0018667E" w:rsidRDefault="00105B1D" w:rsidP="009C2FB8">
      <w:pPr>
        <w:keepNext/>
        <w:rPr>
          <w:szCs w:val="22"/>
          <w:lang w:val="ru-RU" w:eastAsia="zh-CN"/>
        </w:rPr>
      </w:pPr>
    </w:p>
    <w:p w14:paraId="01CBA8A0" w14:textId="77777777" w:rsidR="00105B1D" w:rsidRPr="001C38F5" w:rsidRDefault="00EC47C3" w:rsidP="009C2FB8">
      <w:pPr>
        <w:rPr>
          <w:szCs w:val="22"/>
        </w:rPr>
      </w:pPr>
      <w:r>
        <w:t>Употребата на инебилизумаб при жени по време на кърмене не е проучена. Не е известно дали инебилизумаб се екскретира в кърмата. При хора екскрецията на IgG антитела в кърмата се наблюдава през първите няколко дни след раждането, като то се понижава до ниски концентрации скоро след това.</w:t>
      </w:r>
    </w:p>
    <w:p w14:paraId="047B4D7A" w14:textId="6B74BA7E" w:rsidR="00105B1D" w:rsidRPr="001C38F5" w:rsidRDefault="00EC47C3" w:rsidP="009C2FB8">
      <w:pPr>
        <w:rPr>
          <w:szCs w:val="22"/>
        </w:rPr>
      </w:pPr>
      <w:r>
        <w:t>Поради това не може да се изключи риск за кърмачето през този кратък период. След това Uplizna може да се използва по време на кърмене, ако е клинично необходимо. Ако пациентката обаче е лекувана с Uplizna до последните няколко месеца на бременността, кърмене може да се започне незабавно след раждането.</w:t>
      </w:r>
    </w:p>
    <w:p w14:paraId="0957FF97" w14:textId="77777777" w:rsidR="00105B1D" w:rsidRPr="001C38F5" w:rsidRDefault="00105B1D" w:rsidP="009C2FB8">
      <w:pPr>
        <w:rPr>
          <w:noProof/>
          <w:szCs w:val="22"/>
        </w:rPr>
      </w:pPr>
    </w:p>
    <w:p w14:paraId="436DED4D" w14:textId="77777777" w:rsidR="00105B1D" w:rsidRPr="001C38F5" w:rsidRDefault="00EC47C3" w:rsidP="009C2FB8">
      <w:pPr>
        <w:keepNext/>
        <w:rPr>
          <w:noProof/>
          <w:szCs w:val="22"/>
        </w:rPr>
      </w:pPr>
      <w:r>
        <w:rPr>
          <w:u w:val="single"/>
        </w:rPr>
        <w:t>Фертилитет</w:t>
      </w:r>
    </w:p>
    <w:p w14:paraId="6B3580C8" w14:textId="77777777" w:rsidR="00105B1D" w:rsidRPr="001C38F5" w:rsidRDefault="00105B1D" w:rsidP="009C2FB8">
      <w:pPr>
        <w:keepNext/>
        <w:rPr>
          <w:noProof/>
          <w:szCs w:val="22"/>
        </w:rPr>
      </w:pPr>
    </w:p>
    <w:p w14:paraId="03BD0878" w14:textId="77777777" w:rsidR="00105B1D" w:rsidRPr="001C38F5" w:rsidRDefault="00EC47C3" w:rsidP="009C2FB8">
      <w:pPr>
        <w:rPr>
          <w:noProof/>
          <w:szCs w:val="22"/>
        </w:rPr>
      </w:pPr>
      <w:r>
        <w:t>Има ограничени данни за ефекта на инебилизумаб върху фертилитета при хора; проучванията при животни обаче показват понижен фертилитет. Клиничната значимост на тези неклинични находки не е известна (вж. точка 5.3).</w:t>
      </w:r>
    </w:p>
    <w:p w14:paraId="05FAA65C" w14:textId="77777777" w:rsidR="00105B1D" w:rsidRPr="001C38F5" w:rsidRDefault="00105B1D" w:rsidP="009C2FB8">
      <w:pPr>
        <w:rPr>
          <w:i/>
          <w:noProof/>
          <w:szCs w:val="22"/>
        </w:rPr>
      </w:pPr>
    </w:p>
    <w:p w14:paraId="79A7D5B3" w14:textId="0B24DF86" w:rsidR="00105B1D" w:rsidRPr="001C38F5" w:rsidRDefault="00EC47C3" w:rsidP="00D24B72">
      <w:pPr>
        <w:keepNext/>
        <w:ind w:left="567" w:hanging="567"/>
        <w:outlineLvl w:val="1"/>
        <w:rPr>
          <w:noProof/>
          <w:szCs w:val="22"/>
        </w:rPr>
      </w:pPr>
      <w:r>
        <w:rPr>
          <w:b/>
        </w:rPr>
        <w:t>4.7</w:t>
      </w:r>
      <w:r>
        <w:rPr>
          <w:b/>
        </w:rPr>
        <w:tab/>
        <w:t>Ефекти върху способността за шофиране и работа с машини</w:t>
      </w:r>
    </w:p>
    <w:p w14:paraId="36BE2864" w14:textId="77777777" w:rsidR="00105B1D" w:rsidRPr="001C38F5" w:rsidRDefault="00105B1D" w:rsidP="009C2FB8">
      <w:pPr>
        <w:keepNext/>
        <w:rPr>
          <w:noProof/>
          <w:szCs w:val="22"/>
        </w:rPr>
      </w:pPr>
    </w:p>
    <w:p w14:paraId="4D4DA358" w14:textId="77777777" w:rsidR="00105B1D" w:rsidRPr="001C38F5" w:rsidRDefault="00EC47C3" w:rsidP="009C2FB8">
      <w:pPr>
        <w:rPr>
          <w:noProof/>
          <w:szCs w:val="22"/>
        </w:rPr>
      </w:pPr>
      <w:r>
        <w:t>Фармакологичното действие и нежеланите реакции, съобщени към момента, предполагат, че инебилизумаб не повлиява или повлиява пренебрежимо способността за шофиране и работа с машини.</w:t>
      </w:r>
    </w:p>
    <w:p w14:paraId="3680429B" w14:textId="77777777" w:rsidR="00105B1D" w:rsidRPr="001C38F5" w:rsidRDefault="00105B1D" w:rsidP="009C2FB8">
      <w:pPr>
        <w:rPr>
          <w:noProof/>
          <w:szCs w:val="22"/>
        </w:rPr>
      </w:pPr>
    </w:p>
    <w:p w14:paraId="0C6B2FC8" w14:textId="209FD2A7" w:rsidR="00105B1D" w:rsidRPr="001C38F5" w:rsidRDefault="00EC47C3" w:rsidP="00D24B72">
      <w:pPr>
        <w:keepNext/>
        <w:ind w:left="567" w:hanging="567"/>
        <w:outlineLvl w:val="1"/>
        <w:rPr>
          <w:b/>
          <w:noProof/>
          <w:szCs w:val="22"/>
        </w:rPr>
      </w:pPr>
      <w:r>
        <w:rPr>
          <w:b/>
        </w:rPr>
        <w:lastRenderedPageBreak/>
        <w:t>4.8</w:t>
      </w:r>
      <w:r>
        <w:rPr>
          <w:b/>
        </w:rPr>
        <w:tab/>
        <w:t>Нежелани лекарствени реакции</w:t>
      </w:r>
    </w:p>
    <w:p w14:paraId="0714BC97" w14:textId="77777777" w:rsidR="00105B1D" w:rsidRPr="001C38F5" w:rsidRDefault="00105B1D" w:rsidP="009C2FB8">
      <w:pPr>
        <w:keepNext/>
        <w:autoSpaceDE w:val="0"/>
        <w:autoSpaceDN w:val="0"/>
        <w:jc w:val="both"/>
        <w:rPr>
          <w:noProof/>
          <w:szCs w:val="22"/>
        </w:rPr>
      </w:pPr>
    </w:p>
    <w:p w14:paraId="553EA849" w14:textId="77777777" w:rsidR="00105B1D" w:rsidRPr="001C38F5" w:rsidRDefault="00EC47C3" w:rsidP="009C2FB8">
      <w:pPr>
        <w:keepNext/>
        <w:autoSpaceDE w:val="0"/>
        <w:autoSpaceDN w:val="0"/>
        <w:rPr>
          <w:szCs w:val="22"/>
          <w:u w:val="single"/>
        </w:rPr>
      </w:pPr>
      <w:r>
        <w:rPr>
          <w:u w:val="single"/>
        </w:rPr>
        <w:t>Обобщение на профила на безопасност</w:t>
      </w:r>
    </w:p>
    <w:p w14:paraId="5FCAE05E" w14:textId="77777777" w:rsidR="00105B1D" w:rsidRPr="001C38F5" w:rsidRDefault="00105B1D" w:rsidP="009C2FB8">
      <w:pPr>
        <w:keepNext/>
        <w:autoSpaceDE w:val="0"/>
        <w:autoSpaceDN w:val="0"/>
        <w:rPr>
          <w:szCs w:val="22"/>
        </w:rPr>
      </w:pPr>
    </w:p>
    <w:p w14:paraId="546F7F2A" w14:textId="77777777" w:rsidR="002A7AC9" w:rsidRPr="002A7AC9" w:rsidRDefault="002A7AC9" w:rsidP="009C2FB8">
      <w:pPr>
        <w:autoSpaceDE w:val="0"/>
        <w:autoSpaceDN w:val="0"/>
        <w:rPr>
          <w:szCs w:val="22"/>
        </w:rPr>
      </w:pPr>
      <w:r>
        <w:t>Най-често съобщаваните нежелани реакции от пациентите, лекувани с инебилизумаб, са инфекция на пикочните пътища (26,2%), назофарингит (20,9%), инфекция на горните дихателни пътища (15,6%), артралгия (17,3%)</w:t>
      </w:r>
      <w:ins w:id="62" w:author="Author">
        <w:r>
          <w:t>,</w:t>
        </w:r>
      </w:ins>
      <w:r>
        <w:t xml:space="preserve"> </w:t>
      </w:r>
      <w:del w:id="63" w:author="Author">
        <w:r>
          <w:delText xml:space="preserve">и </w:delText>
        </w:r>
      </w:del>
      <w:r>
        <w:t xml:space="preserve">болка в гърба (13,8%) </w:t>
      </w:r>
      <w:ins w:id="64" w:author="Author">
        <w:r>
          <w:t xml:space="preserve">и лимфопения (10,7%) </w:t>
        </w:r>
      </w:ins>
      <w:r>
        <w:t xml:space="preserve">в </w:t>
      </w:r>
      <w:ins w:id="65" w:author="Author">
        <w:r>
          <w:t>рандомизирания контролиран период (</w:t>
        </w:r>
      </w:ins>
      <w:r>
        <w:t>РКП</w:t>
      </w:r>
      <w:ins w:id="66" w:author="Author">
        <w:r>
          <w:t>)</w:t>
        </w:r>
      </w:ins>
      <w:r>
        <w:t xml:space="preserve"> и </w:t>
      </w:r>
      <w:ins w:id="67" w:author="Author">
        <w:r>
          <w:t>открития период (</w:t>
        </w:r>
      </w:ins>
      <w:r>
        <w:t>ОП</w:t>
      </w:r>
      <w:ins w:id="68" w:author="Author">
        <w:r>
          <w:t>)</w:t>
        </w:r>
      </w:ins>
      <w:r>
        <w:t>.</w:t>
      </w:r>
    </w:p>
    <w:p w14:paraId="440DCD50" w14:textId="77777777" w:rsidR="00105B1D" w:rsidRPr="001C38F5" w:rsidRDefault="00105B1D" w:rsidP="009C2FB8">
      <w:pPr>
        <w:autoSpaceDE w:val="0"/>
        <w:autoSpaceDN w:val="0"/>
        <w:rPr>
          <w:szCs w:val="22"/>
        </w:rPr>
      </w:pPr>
    </w:p>
    <w:p w14:paraId="37D723AF" w14:textId="77777777" w:rsidR="00105B1D" w:rsidRPr="001C38F5" w:rsidRDefault="00EC47C3" w:rsidP="009C2FB8">
      <w:pPr>
        <w:autoSpaceDE w:val="0"/>
        <w:autoSpaceDN w:val="0"/>
        <w:rPr>
          <w:szCs w:val="22"/>
        </w:rPr>
      </w:pPr>
      <w:r>
        <w:t>Най-често съобщаваните сериозни нежелани реакции от пациентите, лекувани с инебилизумаб, в РКП и ОП, са инфекции (11,1%) (включително инфекции на пикочните пътища (4,0%), пневмония (1,8%)) и NMOSD (1,8%).</w:t>
      </w:r>
    </w:p>
    <w:p w14:paraId="5380B01D" w14:textId="77777777" w:rsidR="00105B1D" w:rsidRPr="001C38F5" w:rsidRDefault="00105B1D" w:rsidP="009C2FB8">
      <w:pPr>
        <w:autoSpaceDE w:val="0"/>
        <w:autoSpaceDN w:val="0"/>
        <w:rPr>
          <w:szCs w:val="22"/>
          <w:u w:val="single"/>
        </w:rPr>
      </w:pPr>
    </w:p>
    <w:p w14:paraId="5FEE8C7A" w14:textId="77777777" w:rsidR="00105B1D" w:rsidRPr="001C38F5" w:rsidRDefault="00EC47C3" w:rsidP="009C2FB8">
      <w:pPr>
        <w:keepNext/>
        <w:autoSpaceDE w:val="0"/>
        <w:autoSpaceDN w:val="0"/>
        <w:rPr>
          <w:szCs w:val="22"/>
          <w:u w:val="single"/>
        </w:rPr>
      </w:pPr>
      <w:r>
        <w:rPr>
          <w:u w:val="single"/>
        </w:rPr>
        <w:t>Табличен списък на нежеланите реакции</w:t>
      </w:r>
    </w:p>
    <w:p w14:paraId="5D90087F" w14:textId="77777777" w:rsidR="00105B1D" w:rsidRPr="001C38F5" w:rsidRDefault="00105B1D" w:rsidP="009C2FB8">
      <w:pPr>
        <w:keepNext/>
        <w:autoSpaceDE w:val="0"/>
        <w:autoSpaceDN w:val="0"/>
        <w:rPr>
          <w:szCs w:val="22"/>
        </w:rPr>
      </w:pPr>
    </w:p>
    <w:p w14:paraId="1D1EDE56" w14:textId="77777777" w:rsidR="002A7AC9" w:rsidRPr="002A7AC9" w:rsidRDefault="002A7AC9" w:rsidP="009C2FB8">
      <w:pPr>
        <w:autoSpaceDE w:val="0"/>
        <w:autoSpaceDN w:val="0"/>
        <w:rPr>
          <w:szCs w:val="22"/>
        </w:rPr>
      </w:pPr>
      <w:r>
        <w:t xml:space="preserve">Нежеланите реакции, съобщени при клинични изпитвания </w:t>
      </w:r>
      <w:ins w:id="69" w:author="Author">
        <w:r>
          <w:t xml:space="preserve">и постмаркетинговия опит след лечение </w:t>
        </w:r>
      </w:ins>
      <w:del w:id="70" w:author="Author">
        <w:r>
          <w:delText>на</w:delText>
        </w:r>
      </w:del>
      <w:ins w:id="71" w:author="Author">
        <w:r>
          <w:t>с</w:t>
        </w:r>
      </w:ins>
      <w:r>
        <w:t xml:space="preserve"> инебилизумаб</w:t>
      </w:r>
      <w:del w:id="72" w:author="Author">
        <w:r>
          <w:delText xml:space="preserve"> при NMOSD</w:delText>
        </w:r>
      </w:del>
      <w:r>
        <w:t>, са изброени в таблица 2 според следните категории по честота: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w:t>
      </w:r>
    </w:p>
    <w:p w14:paraId="577B7675" w14:textId="77777777" w:rsidR="00105B1D" w:rsidRPr="001C38F5" w:rsidRDefault="00105B1D" w:rsidP="009C2FB8">
      <w:pPr>
        <w:autoSpaceDE w:val="0"/>
        <w:autoSpaceDN w:val="0"/>
        <w:rPr>
          <w:szCs w:val="22"/>
          <w:u w:val="single"/>
        </w:rPr>
      </w:pPr>
    </w:p>
    <w:p w14:paraId="5897B7D0" w14:textId="26FC60DC" w:rsidR="00105B1D" w:rsidRDefault="00EC47C3" w:rsidP="009C2FB8">
      <w:pPr>
        <w:keepNext/>
        <w:tabs>
          <w:tab w:val="clear" w:pos="567"/>
        </w:tabs>
        <w:rPr>
          <w:b/>
          <w:szCs w:val="22"/>
        </w:rPr>
      </w:pPr>
      <w:r>
        <w:rPr>
          <w:b/>
        </w:rPr>
        <w:t>Таблица 2. Нежелани реакции</w:t>
      </w:r>
      <w:ins w:id="73" w:author="Author">
        <w:r>
          <w:rPr>
            <w:b/>
          </w:rPr>
          <w:t>, съобщени при клинични изпитвания, включващи пациенти с NMOSD и IgG4</w:t>
        </w:r>
        <w:r>
          <w:rPr>
            <w:b/>
          </w:rPr>
          <w:noBreakHyphen/>
          <w:t>RD, както и от постмаркетинговия опит</w:t>
        </w:r>
      </w:ins>
    </w:p>
    <w:p w14:paraId="2FAA9A91" w14:textId="77777777" w:rsidR="00D01812" w:rsidRPr="0018667E" w:rsidRDefault="00D01812" w:rsidP="009C2FB8">
      <w:pPr>
        <w:keepNext/>
        <w:tabs>
          <w:tab w:val="clear" w:pos="567"/>
        </w:tabs>
        <w:rPr>
          <w:ins w:id="74" w:author="Author"/>
          <w:b/>
          <w:szCs w:val="22"/>
          <w:lang w:val="ru-RU"/>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52"/>
        <w:gridCol w:w="2253"/>
        <w:gridCol w:w="2143"/>
        <w:gridCol w:w="2324"/>
      </w:tblGrid>
      <w:tr w:rsidR="008D6482" w:rsidRPr="00D01812" w14:paraId="6C72D277" w14:textId="77777777" w:rsidTr="008C0A88">
        <w:trPr>
          <w:cantSplit/>
          <w:trHeight w:val="57"/>
          <w:tblHeader/>
          <w:ins w:id="75" w:author="Author"/>
        </w:trPr>
        <w:tc>
          <w:tcPr>
            <w:tcW w:w="1296" w:type="pct"/>
            <w:hideMark/>
          </w:tcPr>
          <w:p w14:paraId="1C9600B5" w14:textId="77777777" w:rsidR="00D01812" w:rsidRPr="00D01812" w:rsidRDefault="00D01812" w:rsidP="009C2FB8">
            <w:pPr>
              <w:pStyle w:val="StyleTableheaderBold"/>
              <w:adjustRightInd/>
              <w:rPr>
                <w:ins w:id="76" w:author="Author"/>
              </w:rPr>
            </w:pPr>
            <w:ins w:id="77" w:author="Author">
              <w:r>
                <w:t>Системо</w:t>
              </w:r>
              <w:r>
                <w:noBreakHyphen/>
                <w:t>органен клас по MedDRA </w:t>
              </w:r>
            </w:ins>
          </w:p>
        </w:tc>
        <w:tc>
          <w:tcPr>
            <w:tcW w:w="1242" w:type="pct"/>
            <w:hideMark/>
          </w:tcPr>
          <w:p w14:paraId="41A5EF1A" w14:textId="097EFF90" w:rsidR="00D01812" w:rsidRPr="00D01812" w:rsidRDefault="00D01812" w:rsidP="009C2FB8">
            <w:pPr>
              <w:pStyle w:val="StyleTableheaderBold"/>
              <w:adjustRightInd/>
              <w:rPr>
                <w:ins w:id="78" w:author="Author"/>
              </w:rPr>
            </w:pPr>
            <w:ins w:id="79" w:author="Author">
              <w:r>
                <w:t>Много чести</w:t>
              </w:r>
            </w:ins>
          </w:p>
          <w:p w14:paraId="15D2A000" w14:textId="77777777" w:rsidR="00D01812" w:rsidRPr="00D01812" w:rsidRDefault="00D01812" w:rsidP="009C2FB8">
            <w:pPr>
              <w:pStyle w:val="StyleTableheaderBold"/>
              <w:adjustRightInd/>
              <w:rPr>
                <w:ins w:id="80" w:author="Author"/>
              </w:rPr>
            </w:pPr>
            <w:ins w:id="81" w:author="Author">
              <w:r>
                <w:t>(≥ 1/10) </w:t>
              </w:r>
            </w:ins>
          </w:p>
        </w:tc>
        <w:tc>
          <w:tcPr>
            <w:tcW w:w="1181" w:type="pct"/>
            <w:hideMark/>
          </w:tcPr>
          <w:p w14:paraId="4C50D486" w14:textId="02DD732F" w:rsidR="00D01812" w:rsidRPr="00D01812" w:rsidRDefault="00D01812" w:rsidP="009C2FB8">
            <w:pPr>
              <w:pStyle w:val="StyleTableheaderBold"/>
              <w:adjustRightInd/>
              <w:rPr>
                <w:ins w:id="82" w:author="Author"/>
              </w:rPr>
            </w:pPr>
            <w:ins w:id="83" w:author="Author">
              <w:r>
                <w:t>Чести</w:t>
              </w:r>
            </w:ins>
          </w:p>
          <w:p w14:paraId="53F5FF2E" w14:textId="77777777" w:rsidR="00D01812" w:rsidRPr="00D01812" w:rsidRDefault="00D01812" w:rsidP="009C2FB8">
            <w:pPr>
              <w:pStyle w:val="StyleTableheaderBold"/>
              <w:adjustRightInd/>
              <w:rPr>
                <w:ins w:id="84" w:author="Author"/>
              </w:rPr>
            </w:pPr>
            <w:ins w:id="85" w:author="Author">
              <w:r>
                <w:t>(≥ 1/100 до &lt; 1/10) </w:t>
              </w:r>
            </w:ins>
          </w:p>
        </w:tc>
        <w:tc>
          <w:tcPr>
            <w:tcW w:w="1281" w:type="pct"/>
            <w:hideMark/>
          </w:tcPr>
          <w:p w14:paraId="1F4B7422" w14:textId="04987991" w:rsidR="00D01812" w:rsidRPr="00D01812" w:rsidRDefault="00D01812" w:rsidP="009C2FB8">
            <w:pPr>
              <w:pStyle w:val="StyleTableheaderBold"/>
              <w:adjustRightInd/>
              <w:rPr>
                <w:ins w:id="86" w:author="Author"/>
              </w:rPr>
            </w:pPr>
            <w:ins w:id="87" w:author="Author">
              <w:r>
                <w:t>Нечести</w:t>
              </w:r>
            </w:ins>
          </w:p>
          <w:p w14:paraId="2CB30FD3" w14:textId="77777777" w:rsidR="00D01812" w:rsidRPr="00D01812" w:rsidRDefault="00D01812" w:rsidP="009C2FB8">
            <w:pPr>
              <w:pStyle w:val="StyleTableheaderBold"/>
              <w:adjustRightInd/>
              <w:rPr>
                <w:ins w:id="88" w:author="Author"/>
              </w:rPr>
            </w:pPr>
            <w:ins w:id="89" w:author="Author">
              <w:r>
                <w:t>(≥ 1/1 000 до &lt; 1/100) </w:t>
              </w:r>
            </w:ins>
          </w:p>
        </w:tc>
      </w:tr>
      <w:tr w:rsidR="008D6482" w:rsidRPr="00D01812" w14:paraId="732FC01E" w14:textId="77777777" w:rsidTr="008C0A88">
        <w:trPr>
          <w:cantSplit/>
          <w:trHeight w:val="57"/>
          <w:ins w:id="90" w:author="Author"/>
        </w:trPr>
        <w:tc>
          <w:tcPr>
            <w:tcW w:w="1296" w:type="pct"/>
            <w:hideMark/>
          </w:tcPr>
          <w:p w14:paraId="0C00FDA5" w14:textId="77777777" w:rsidR="00D01812" w:rsidRPr="00D01812" w:rsidRDefault="00D01812" w:rsidP="009C2FB8">
            <w:pPr>
              <w:pStyle w:val="StyleTableheaderBold"/>
              <w:keepNext w:val="0"/>
              <w:adjustRightInd/>
              <w:rPr>
                <w:ins w:id="91" w:author="Author"/>
              </w:rPr>
            </w:pPr>
            <w:ins w:id="92" w:author="Author">
              <w:r>
                <w:t>Инфекции и инфестации</w:t>
              </w:r>
            </w:ins>
          </w:p>
        </w:tc>
        <w:tc>
          <w:tcPr>
            <w:tcW w:w="1242" w:type="pct"/>
            <w:hideMark/>
          </w:tcPr>
          <w:p w14:paraId="1D0F5153" w14:textId="681EDBA7" w:rsidR="00D01812" w:rsidRPr="00D01812" w:rsidRDefault="00D01812" w:rsidP="009C2FB8">
            <w:pPr>
              <w:keepNext/>
              <w:autoSpaceDE w:val="0"/>
              <w:autoSpaceDN w:val="0"/>
              <w:rPr>
                <w:ins w:id="93" w:author="Author"/>
                <w:szCs w:val="22"/>
              </w:rPr>
            </w:pPr>
            <w:ins w:id="94" w:author="Author">
              <w:r>
                <w:t>Инфекция на пикочните пътища,</w:t>
              </w:r>
            </w:ins>
          </w:p>
          <w:p w14:paraId="67F145BC" w14:textId="77777777" w:rsidR="00C33F19" w:rsidRPr="00D01812" w:rsidRDefault="00D01812" w:rsidP="009C2FB8">
            <w:pPr>
              <w:keepNext/>
              <w:autoSpaceDE w:val="0"/>
              <w:autoSpaceDN w:val="0"/>
              <w:rPr>
                <w:ins w:id="95" w:author="Author"/>
                <w:szCs w:val="22"/>
              </w:rPr>
            </w:pPr>
            <w:ins w:id="96" w:author="Author">
              <w:r>
                <w:t>инфекция на дихателните пътища,</w:t>
              </w:r>
            </w:ins>
          </w:p>
          <w:p w14:paraId="6FAFA156" w14:textId="2E0D32A3" w:rsidR="00D01812" w:rsidRPr="00D01812" w:rsidRDefault="00D01812" w:rsidP="009C2FB8">
            <w:pPr>
              <w:keepNext/>
              <w:autoSpaceDE w:val="0"/>
              <w:autoSpaceDN w:val="0"/>
              <w:rPr>
                <w:ins w:id="97" w:author="Author"/>
                <w:szCs w:val="22"/>
              </w:rPr>
            </w:pPr>
            <w:ins w:id="98" w:author="Author">
              <w:r>
                <w:t>назофарингит,</w:t>
              </w:r>
            </w:ins>
          </w:p>
          <w:p w14:paraId="3FCD4552" w14:textId="77777777" w:rsidR="00D01812" w:rsidRPr="00D01812" w:rsidRDefault="00D01812" w:rsidP="009C2FB8">
            <w:pPr>
              <w:keepNext/>
              <w:autoSpaceDE w:val="0"/>
              <w:autoSpaceDN w:val="0"/>
              <w:rPr>
                <w:ins w:id="99" w:author="Author"/>
                <w:szCs w:val="22"/>
              </w:rPr>
            </w:pPr>
            <w:ins w:id="100" w:author="Author">
              <w:r>
                <w:t>грип</w:t>
              </w:r>
            </w:ins>
          </w:p>
        </w:tc>
        <w:tc>
          <w:tcPr>
            <w:tcW w:w="1181" w:type="pct"/>
            <w:hideMark/>
          </w:tcPr>
          <w:p w14:paraId="40E935FA" w14:textId="3874FB32" w:rsidR="00D01812" w:rsidRPr="00D01812" w:rsidRDefault="00D01812" w:rsidP="009C2FB8">
            <w:pPr>
              <w:keepNext/>
              <w:autoSpaceDE w:val="0"/>
              <w:autoSpaceDN w:val="0"/>
              <w:rPr>
                <w:ins w:id="101" w:author="Author"/>
                <w:szCs w:val="22"/>
              </w:rPr>
            </w:pPr>
            <w:ins w:id="102" w:author="Author">
              <w:r>
                <w:t>Пневмония,</w:t>
              </w:r>
            </w:ins>
          </w:p>
          <w:p w14:paraId="4DC893D5" w14:textId="055F6A13" w:rsidR="00D01812" w:rsidRPr="00D01812" w:rsidRDefault="00D01812" w:rsidP="009C2FB8">
            <w:pPr>
              <w:keepNext/>
              <w:autoSpaceDE w:val="0"/>
              <w:autoSpaceDN w:val="0"/>
              <w:rPr>
                <w:ins w:id="103" w:author="Author"/>
                <w:szCs w:val="22"/>
              </w:rPr>
            </w:pPr>
            <w:ins w:id="104" w:author="Author">
              <w:r>
                <w:t>целулит,</w:t>
              </w:r>
            </w:ins>
          </w:p>
          <w:p w14:paraId="22DC2E51" w14:textId="7AD59204" w:rsidR="00D01812" w:rsidRPr="00D01812" w:rsidRDefault="00D01812" w:rsidP="009C2FB8">
            <w:pPr>
              <w:keepNext/>
              <w:autoSpaceDE w:val="0"/>
              <w:autoSpaceDN w:val="0"/>
              <w:rPr>
                <w:ins w:id="105" w:author="Author"/>
                <w:szCs w:val="22"/>
              </w:rPr>
            </w:pPr>
            <w:ins w:id="106" w:author="Author">
              <w:r>
                <w:t>херпес зостер,</w:t>
              </w:r>
            </w:ins>
          </w:p>
          <w:p w14:paraId="73E9AE64" w14:textId="77777777" w:rsidR="00D01812" w:rsidRPr="00D01812" w:rsidRDefault="00D01812" w:rsidP="009C2FB8">
            <w:pPr>
              <w:keepNext/>
              <w:autoSpaceDE w:val="0"/>
              <w:autoSpaceDN w:val="0"/>
              <w:rPr>
                <w:ins w:id="107" w:author="Author"/>
                <w:szCs w:val="22"/>
              </w:rPr>
            </w:pPr>
            <w:ins w:id="108" w:author="Author">
              <w:r>
                <w:t>синузит</w:t>
              </w:r>
            </w:ins>
          </w:p>
        </w:tc>
        <w:tc>
          <w:tcPr>
            <w:tcW w:w="1281" w:type="pct"/>
            <w:hideMark/>
          </w:tcPr>
          <w:p w14:paraId="66D431C7" w14:textId="77777777" w:rsidR="00D01812" w:rsidRPr="00D01812" w:rsidRDefault="00D01812" w:rsidP="009C2FB8">
            <w:pPr>
              <w:keepNext/>
              <w:autoSpaceDE w:val="0"/>
              <w:autoSpaceDN w:val="0"/>
              <w:rPr>
                <w:ins w:id="109" w:author="Author"/>
                <w:szCs w:val="22"/>
              </w:rPr>
            </w:pPr>
            <w:ins w:id="110" w:author="Author">
              <w:r>
                <w:t xml:space="preserve">Сепсис, </w:t>
              </w:r>
            </w:ins>
          </w:p>
          <w:p w14:paraId="75869E71" w14:textId="687C5896" w:rsidR="00D01812" w:rsidRPr="00D01812" w:rsidRDefault="00D01812" w:rsidP="009C2FB8">
            <w:pPr>
              <w:keepNext/>
              <w:autoSpaceDE w:val="0"/>
              <w:autoSpaceDN w:val="0"/>
              <w:rPr>
                <w:ins w:id="111" w:author="Author"/>
                <w:szCs w:val="22"/>
              </w:rPr>
            </w:pPr>
            <w:ins w:id="112" w:author="Author">
              <w:r>
                <w:t>подкожен абсцес,</w:t>
              </w:r>
            </w:ins>
          </w:p>
          <w:p w14:paraId="48795E9E" w14:textId="77777777" w:rsidR="00D01812" w:rsidRPr="00D01812" w:rsidRDefault="00D01812" w:rsidP="009C2FB8">
            <w:pPr>
              <w:keepNext/>
              <w:autoSpaceDE w:val="0"/>
              <w:autoSpaceDN w:val="0"/>
              <w:rPr>
                <w:ins w:id="113" w:author="Author"/>
                <w:szCs w:val="22"/>
              </w:rPr>
            </w:pPr>
            <w:ins w:id="114" w:author="Author">
              <w:r>
                <w:t>бронхиолит</w:t>
              </w:r>
            </w:ins>
          </w:p>
        </w:tc>
      </w:tr>
      <w:tr w:rsidR="008D6482" w:rsidRPr="00D01812" w14:paraId="57292CA5" w14:textId="77777777" w:rsidTr="008C0A88">
        <w:trPr>
          <w:cantSplit/>
          <w:trHeight w:val="57"/>
          <w:ins w:id="115" w:author="Author"/>
        </w:trPr>
        <w:tc>
          <w:tcPr>
            <w:tcW w:w="1296" w:type="pct"/>
            <w:hideMark/>
          </w:tcPr>
          <w:p w14:paraId="09EA2E3F" w14:textId="77777777" w:rsidR="00D01812" w:rsidRPr="00D01812" w:rsidRDefault="00D01812" w:rsidP="009C2FB8">
            <w:pPr>
              <w:pStyle w:val="StyleTableheaderBold"/>
              <w:keepNext w:val="0"/>
              <w:adjustRightInd/>
              <w:rPr>
                <w:ins w:id="116" w:author="Author"/>
              </w:rPr>
            </w:pPr>
            <w:ins w:id="117" w:author="Author">
              <w:r>
                <w:t>Нарушения на кръвта и лимфната система</w:t>
              </w:r>
            </w:ins>
          </w:p>
        </w:tc>
        <w:tc>
          <w:tcPr>
            <w:tcW w:w="1242" w:type="pct"/>
            <w:hideMark/>
          </w:tcPr>
          <w:p w14:paraId="77FCD75D" w14:textId="77777777" w:rsidR="00D01812" w:rsidRPr="00D01812" w:rsidRDefault="00D01812" w:rsidP="009C2FB8">
            <w:pPr>
              <w:keepNext/>
              <w:autoSpaceDE w:val="0"/>
              <w:autoSpaceDN w:val="0"/>
              <w:rPr>
                <w:ins w:id="118" w:author="Author"/>
                <w:szCs w:val="22"/>
              </w:rPr>
            </w:pPr>
            <w:ins w:id="119" w:author="Author">
              <w:r>
                <w:t>Лимфопения*</w:t>
              </w:r>
            </w:ins>
          </w:p>
        </w:tc>
        <w:tc>
          <w:tcPr>
            <w:tcW w:w="1181" w:type="pct"/>
            <w:hideMark/>
          </w:tcPr>
          <w:p w14:paraId="39DEF8A1" w14:textId="77777777" w:rsidR="00D01812" w:rsidRPr="00D01812" w:rsidRDefault="00D01812" w:rsidP="009C2FB8">
            <w:pPr>
              <w:keepNext/>
              <w:autoSpaceDE w:val="0"/>
              <w:autoSpaceDN w:val="0"/>
              <w:rPr>
                <w:ins w:id="120" w:author="Author"/>
                <w:szCs w:val="22"/>
              </w:rPr>
            </w:pPr>
            <w:ins w:id="121" w:author="Author">
              <w:r>
                <w:t>Неутропения,</w:t>
              </w:r>
            </w:ins>
          </w:p>
          <w:p w14:paraId="39F51D6B" w14:textId="2380123B" w:rsidR="00D01812" w:rsidRPr="00D01812" w:rsidRDefault="00D01812" w:rsidP="00EF0D8A">
            <w:pPr>
              <w:keepNext/>
              <w:autoSpaceDE w:val="0"/>
              <w:autoSpaceDN w:val="0"/>
              <w:rPr>
                <w:ins w:id="122" w:author="Author"/>
                <w:szCs w:val="22"/>
              </w:rPr>
            </w:pPr>
            <w:ins w:id="123" w:author="Author">
              <w:r>
                <w:t>Неутропения с късн</w:t>
              </w:r>
              <w:r w:rsidR="00EF0D8A">
                <w:t>о начало</w:t>
              </w:r>
              <w:del w:id="124" w:author="Author">
                <w:r w:rsidDel="00EF0D8A">
                  <w:delText>а поява</w:delText>
                </w:r>
              </w:del>
              <w:r>
                <w:t xml:space="preserve"> </w:t>
              </w:r>
            </w:ins>
          </w:p>
        </w:tc>
        <w:tc>
          <w:tcPr>
            <w:tcW w:w="1281" w:type="pct"/>
            <w:hideMark/>
          </w:tcPr>
          <w:p w14:paraId="0B765F0D" w14:textId="77777777" w:rsidR="00D01812" w:rsidRPr="00D01812" w:rsidRDefault="00D01812" w:rsidP="009C2FB8">
            <w:pPr>
              <w:rPr>
                <w:ins w:id="125" w:author="Author"/>
                <w:szCs w:val="22"/>
              </w:rPr>
            </w:pPr>
          </w:p>
        </w:tc>
      </w:tr>
      <w:tr w:rsidR="008D6482" w:rsidRPr="00D01812" w14:paraId="498B0555" w14:textId="77777777" w:rsidTr="008C0A88">
        <w:trPr>
          <w:cantSplit/>
          <w:trHeight w:val="57"/>
          <w:ins w:id="126" w:author="Author"/>
        </w:trPr>
        <w:tc>
          <w:tcPr>
            <w:tcW w:w="1296" w:type="pct"/>
            <w:hideMark/>
          </w:tcPr>
          <w:p w14:paraId="61A29540" w14:textId="77777777" w:rsidR="00D01812" w:rsidRPr="00D01812" w:rsidRDefault="00D01812" w:rsidP="009C2FB8">
            <w:pPr>
              <w:pStyle w:val="StyleTableheaderBold"/>
              <w:keepNext w:val="0"/>
              <w:adjustRightInd/>
              <w:rPr>
                <w:ins w:id="127" w:author="Author"/>
              </w:rPr>
            </w:pPr>
            <w:ins w:id="128" w:author="Author">
              <w:r>
                <w:t>Нарушения на мускулно-скелетната система и съединителната тъкан</w:t>
              </w:r>
            </w:ins>
          </w:p>
        </w:tc>
        <w:tc>
          <w:tcPr>
            <w:tcW w:w="1242" w:type="pct"/>
            <w:hideMark/>
          </w:tcPr>
          <w:p w14:paraId="354493E3" w14:textId="77777777" w:rsidR="00D01812" w:rsidRPr="00D01812" w:rsidRDefault="00D01812" w:rsidP="009C2FB8">
            <w:pPr>
              <w:keepNext/>
              <w:autoSpaceDE w:val="0"/>
              <w:autoSpaceDN w:val="0"/>
              <w:rPr>
                <w:ins w:id="129" w:author="Author"/>
                <w:szCs w:val="22"/>
              </w:rPr>
            </w:pPr>
            <w:ins w:id="130" w:author="Author">
              <w:r>
                <w:t>Артралгия,</w:t>
              </w:r>
            </w:ins>
          </w:p>
          <w:p w14:paraId="22EA4AED" w14:textId="77777777" w:rsidR="00D01812" w:rsidRPr="00D01812" w:rsidRDefault="00D01812" w:rsidP="009C2FB8">
            <w:pPr>
              <w:keepNext/>
              <w:autoSpaceDE w:val="0"/>
              <w:autoSpaceDN w:val="0"/>
              <w:rPr>
                <w:ins w:id="131" w:author="Author"/>
                <w:szCs w:val="22"/>
              </w:rPr>
            </w:pPr>
            <w:ins w:id="132" w:author="Author">
              <w:r>
                <w:t>болка в гърба</w:t>
              </w:r>
            </w:ins>
          </w:p>
        </w:tc>
        <w:tc>
          <w:tcPr>
            <w:tcW w:w="1181" w:type="pct"/>
            <w:hideMark/>
          </w:tcPr>
          <w:p w14:paraId="11492950" w14:textId="77777777" w:rsidR="00D01812" w:rsidRPr="00D01812" w:rsidRDefault="00D01812" w:rsidP="009C2FB8">
            <w:pPr>
              <w:keepNext/>
              <w:autoSpaceDE w:val="0"/>
              <w:autoSpaceDN w:val="0"/>
              <w:rPr>
                <w:ins w:id="133" w:author="Author"/>
                <w:szCs w:val="22"/>
              </w:rPr>
            </w:pPr>
            <w:ins w:id="134" w:author="Author">
              <w:r>
                <w:t>Миалгия</w:t>
              </w:r>
            </w:ins>
          </w:p>
        </w:tc>
        <w:tc>
          <w:tcPr>
            <w:tcW w:w="1281" w:type="pct"/>
            <w:hideMark/>
          </w:tcPr>
          <w:p w14:paraId="3EC292EB" w14:textId="77777777" w:rsidR="00D01812" w:rsidRPr="00D01812" w:rsidRDefault="00D01812" w:rsidP="009C2FB8">
            <w:pPr>
              <w:rPr>
                <w:ins w:id="135" w:author="Author"/>
                <w:szCs w:val="22"/>
              </w:rPr>
            </w:pPr>
          </w:p>
        </w:tc>
      </w:tr>
      <w:tr w:rsidR="008D6482" w:rsidRPr="00D01812" w14:paraId="2975E735" w14:textId="77777777" w:rsidTr="008C0A88">
        <w:trPr>
          <w:cantSplit/>
          <w:trHeight w:val="57"/>
          <w:ins w:id="136" w:author="Author"/>
        </w:trPr>
        <w:tc>
          <w:tcPr>
            <w:tcW w:w="1296" w:type="pct"/>
            <w:hideMark/>
          </w:tcPr>
          <w:p w14:paraId="75585E0D" w14:textId="77777777" w:rsidR="00D01812" w:rsidRPr="00D01812" w:rsidRDefault="00D01812" w:rsidP="009C2FB8">
            <w:pPr>
              <w:pStyle w:val="StyleTableheaderBold"/>
              <w:keepNext w:val="0"/>
              <w:adjustRightInd/>
              <w:rPr>
                <w:ins w:id="137" w:author="Author"/>
              </w:rPr>
            </w:pPr>
            <w:ins w:id="138" w:author="Author">
              <w:r>
                <w:t>Общи нарушения и ефекти на мястото на приложение</w:t>
              </w:r>
            </w:ins>
          </w:p>
        </w:tc>
        <w:tc>
          <w:tcPr>
            <w:tcW w:w="1242" w:type="pct"/>
            <w:hideMark/>
          </w:tcPr>
          <w:p w14:paraId="5A1D0033" w14:textId="77777777" w:rsidR="00D01812" w:rsidRPr="00D01812" w:rsidRDefault="00D01812" w:rsidP="009C2FB8">
            <w:pPr>
              <w:rPr>
                <w:ins w:id="139" w:author="Author"/>
                <w:szCs w:val="22"/>
              </w:rPr>
            </w:pPr>
          </w:p>
        </w:tc>
        <w:tc>
          <w:tcPr>
            <w:tcW w:w="1181" w:type="pct"/>
            <w:hideMark/>
          </w:tcPr>
          <w:p w14:paraId="259D7886" w14:textId="77777777" w:rsidR="00D01812" w:rsidRPr="00D01812" w:rsidRDefault="00D01812" w:rsidP="009C2FB8">
            <w:pPr>
              <w:keepNext/>
              <w:autoSpaceDE w:val="0"/>
              <w:autoSpaceDN w:val="0"/>
              <w:rPr>
                <w:ins w:id="140" w:author="Author"/>
                <w:szCs w:val="22"/>
              </w:rPr>
            </w:pPr>
            <w:ins w:id="141" w:author="Author">
              <w:r>
                <w:t>Пирексия</w:t>
              </w:r>
            </w:ins>
          </w:p>
        </w:tc>
        <w:tc>
          <w:tcPr>
            <w:tcW w:w="1281" w:type="pct"/>
            <w:hideMark/>
          </w:tcPr>
          <w:p w14:paraId="252577E9" w14:textId="77777777" w:rsidR="00D01812" w:rsidRPr="00D01812" w:rsidRDefault="00D01812" w:rsidP="009C2FB8">
            <w:pPr>
              <w:rPr>
                <w:ins w:id="142" w:author="Author"/>
                <w:szCs w:val="22"/>
              </w:rPr>
            </w:pPr>
          </w:p>
        </w:tc>
      </w:tr>
      <w:tr w:rsidR="008D6482" w:rsidRPr="00D01812" w14:paraId="6813DD1D" w14:textId="77777777" w:rsidTr="008C0A88">
        <w:trPr>
          <w:cantSplit/>
          <w:trHeight w:val="57"/>
          <w:ins w:id="143" w:author="Author"/>
        </w:trPr>
        <w:tc>
          <w:tcPr>
            <w:tcW w:w="1296" w:type="pct"/>
            <w:hideMark/>
          </w:tcPr>
          <w:p w14:paraId="2B33B39F" w14:textId="77777777" w:rsidR="00D01812" w:rsidRPr="00D01812" w:rsidRDefault="00D01812" w:rsidP="009C2FB8">
            <w:pPr>
              <w:pStyle w:val="StyleTableheaderBold"/>
              <w:adjustRightInd/>
              <w:rPr>
                <w:ins w:id="144" w:author="Author"/>
              </w:rPr>
            </w:pPr>
            <w:ins w:id="145" w:author="Author">
              <w:r>
                <w:t>Изследвания</w:t>
              </w:r>
            </w:ins>
          </w:p>
        </w:tc>
        <w:tc>
          <w:tcPr>
            <w:tcW w:w="1242" w:type="pct"/>
            <w:hideMark/>
          </w:tcPr>
          <w:p w14:paraId="797EACA8" w14:textId="77777777" w:rsidR="00D01812" w:rsidRPr="00D01812" w:rsidRDefault="00D01812" w:rsidP="009C2FB8">
            <w:pPr>
              <w:keepNext/>
              <w:autoSpaceDE w:val="0"/>
              <w:autoSpaceDN w:val="0"/>
              <w:rPr>
                <w:ins w:id="146" w:author="Author"/>
                <w:szCs w:val="22"/>
              </w:rPr>
            </w:pPr>
            <w:ins w:id="147" w:author="Author">
              <w:r>
                <w:t>Понижени имуноглобулини</w:t>
              </w:r>
            </w:ins>
          </w:p>
        </w:tc>
        <w:tc>
          <w:tcPr>
            <w:tcW w:w="1181" w:type="pct"/>
            <w:hideMark/>
          </w:tcPr>
          <w:p w14:paraId="0BB29754" w14:textId="77777777" w:rsidR="00D01812" w:rsidRPr="00D01812" w:rsidRDefault="00D01812" w:rsidP="009C2FB8">
            <w:pPr>
              <w:rPr>
                <w:ins w:id="148" w:author="Author"/>
                <w:szCs w:val="22"/>
              </w:rPr>
            </w:pPr>
          </w:p>
        </w:tc>
        <w:tc>
          <w:tcPr>
            <w:tcW w:w="1281" w:type="pct"/>
            <w:hideMark/>
          </w:tcPr>
          <w:p w14:paraId="5D643360" w14:textId="77777777" w:rsidR="00D01812" w:rsidRPr="00D01812" w:rsidRDefault="00D01812" w:rsidP="009C2FB8">
            <w:pPr>
              <w:tabs>
                <w:tab w:val="clear" w:pos="567"/>
              </w:tabs>
              <w:rPr>
                <w:sz w:val="20"/>
                <w:lang w:val="en-US" w:eastAsia="zh-CN"/>
              </w:rPr>
            </w:pPr>
          </w:p>
        </w:tc>
      </w:tr>
      <w:tr w:rsidR="008D6482" w:rsidRPr="00D01812" w14:paraId="182F22B5" w14:textId="77777777" w:rsidTr="008C0A88">
        <w:trPr>
          <w:cantSplit/>
          <w:trHeight w:val="57"/>
          <w:ins w:id="149" w:author="Author"/>
        </w:trPr>
        <w:tc>
          <w:tcPr>
            <w:tcW w:w="1296" w:type="pct"/>
            <w:hideMark/>
          </w:tcPr>
          <w:p w14:paraId="5D16894F" w14:textId="77777777" w:rsidR="00D01812" w:rsidRPr="00D01812" w:rsidRDefault="00D01812" w:rsidP="009C2FB8">
            <w:pPr>
              <w:pStyle w:val="StyleTableheaderBold"/>
              <w:adjustRightInd/>
              <w:rPr>
                <w:ins w:id="150" w:author="Author"/>
              </w:rPr>
            </w:pPr>
            <w:ins w:id="151" w:author="Author">
              <w:r>
                <w:t>Наранявания, отравяния и усложнения, възникнали в резултат на интервенции</w:t>
              </w:r>
            </w:ins>
          </w:p>
        </w:tc>
        <w:tc>
          <w:tcPr>
            <w:tcW w:w="1242" w:type="pct"/>
            <w:hideMark/>
          </w:tcPr>
          <w:p w14:paraId="449E8B7E" w14:textId="77777777" w:rsidR="00D01812" w:rsidRPr="00D01812" w:rsidRDefault="00D01812" w:rsidP="009C2FB8">
            <w:pPr>
              <w:keepNext/>
              <w:autoSpaceDE w:val="0"/>
              <w:autoSpaceDN w:val="0"/>
              <w:rPr>
                <w:ins w:id="152" w:author="Author"/>
                <w:szCs w:val="22"/>
              </w:rPr>
            </w:pPr>
            <w:ins w:id="153" w:author="Author">
              <w:r>
                <w:t>Реакция, свързана с инфузията</w:t>
              </w:r>
            </w:ins>
          </w:p>
        </w:tc>
        <w:tc>
          <w:tcPr>
            <w:tcW w:w="1181" w:type="pct"/>
            <w:hideMark/>
          </w:tcPr>
          <w:p w14:paraId="115A3AEA" w14:textId="77777777" w:rsidR="00D01812" w:rsidRPr="00D01812" w:rsidRDefault="00D01812" w:rsidP="009C2FB8">
            <w:pPr>
              <w:rPr>
                <w:ins w:id="154" w:author="Author"/>
                <w:szCs w:val="22"/>
              </w:rPr>
            </w:pPr>
          </w:p>
        </w:tc>
        <w:tc>
          <w:tcPr>
            <w:tcW w:w="1281" w:type="pct"/>
            <w:hideMark/>
          </w:tcPr>
          <w:p w14:paraId="4D92EA30" w14:textId="77777777" w:rsidR="00D01812" w:rsidRPr="00D01812" w:rsidRDefault="00D01812" w:rsidP="009C2FB8">
            <w:pPr>
              <w:tabs>
                <w:tab w:val="clear" w:pos="567"/>
              </w:tabs>
              <w:rPr>
                <w:sz w:val="20"/>
                <w:lang w:val="en-US" w:eastAsia="zh-CN"/>
              </w:rPr>
            </w:pPr>
          </w:p>
        </w:tc>
      </w:tr>
    </w:tbl>
    <w:p w14:paraId="3EF87B80" w14:textId="5E04F4B6" w:rsidR="00D01812" w:rsidRPr="009A0229" w:rsidRDefault="00D01812" w:rsidP="009C2FB8">
      <w:pPr>
        <w:pStyle w:val="StyleTablenotes"/>
        <w:adjustRightInd/>
        <w:rPr>
          <w:ins w:id="155" w:author="Author"/>
        </w:rPr>
      </w:pPr>
      <w:ins w:id="156" w:author="Author">
        <w:r>
          <w:t>* Лимфопения включва понижен брой на лимфоцитите</w:t>
        </w:r>
      </w:ins>
    </w:p>
    <w:p w14:paraId="6C91CD68" w14:textId="367C460A" w:rsidR="00603579" w:rsidRPr="00DE69E5" w:rsidRDefault="00603579" w:rsidP="009C2F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1C38F5">
        <w:trPr>
          <w:cantSplit/>
          <w:tblHeader/>
          <w:del w:id="157" w:author="Author"/>
        </w:trPr>
        <w:tc>
          <w:tcPr>
            <w:tcW w:w="3228" w:type="dxa"/>
            <w:vAlign w:val="center"/>
          </w:tcPr>
          <w:p w14:paraId="0524724D" w14:textId="0AECDF6B" w:rsidR="00603579" w:rsidRPr="001C38F5" w:rsidDel="00D01812" w:rsidRDefault="00EC47C3" w:rsidP="009C2FB8">
            <w:pPr>
              <w:pStyle w:val="StyleTableheaderBold"/>
              <w:adjustRightInd/>
              <w:jc w:val="center"/>
              <w:rPr>
                <w:del w:id="158" w:author="Author"/>
              </w:rPr>
            </w:pPr>
            <w:del w:id="159" w:author="Author">
              <w:r>
                <w:delText>Системо-органен клас по MedDRA</w:delText>
              </w:r>
            </w:del>
          </w:p>
        </w:tc>
        <w:tc>
          <w:tcPr>
            <w:tcW w:w="2857" w:type="dxa"/>
            <w:vAlign w:val="center"/>
          </w:tcPr>
          <w:p w14:paraId="09F2ED46" w14:textId="0EB183C4" w:rsidR="00603579" w:rsidRPr="001C38F5" w:rsidDel="00D01812" w:rsidRDefault="00EC47C3" w:rsidP="009C2FB8">
            <w:pPr>
              <w:pStyle w:val="StyleTableheaderBold"/>
              <w:adjustRightInd/>
              <w:jc w:val="center"/>
              <w:rPr>
                <w:del w:id="160" w:author="Author"/>
              </w:rPr>
            </w:pPr>
            <w:del w:id="161" w:author="Author">
              <w:r>
                <w:delText>Нежелана реакция</w:delText>
              </w:r>
            </w:del>
          </w:p>
        </w:tc>
        <w:tc>
          <w:tcPr>
            <w:tcW w:w="2616" w:type="dxa"/>
            <w:vAlign w:val="center"/>
          </w:tcPr>
          <w:p w14:paraId="6111E833" w14:textId="0C0A0BB2" w:rsidR="00603579" w:rsidRPr="001C38F5" w:rsidDel="00D01812" w:rsidRDefault="00EC47C3" w:rsidP="009C2FB8">
            <w:pPr>
              <w:pStyle w:val="StyleTableheaderBold"/>
              <w:adjustRightInd/>
              <w:jc w:val="center"/>
              <w:rPr>
                <w:del w:id="162" w:author="Author"/>
              </w:rPr>
            </w:pPr>
            <w:del w:id="163" w:author="Author">
              <w:r>
                <w:delText>Честота</w:delText>
              </w:r>
            </w:del>
          </w:p>
        </w:tc>
      </w:tr>
      <w:tr w:rsidR="00263EEA" w:rsidRPr="001C38F5" w:rsidDel="00D01812" w14:paraId="56CE70E5" w14:textId="057BAF6E" w:rsidTr="0022361C">
        <w:trPr>
          <w:cantSplit/>
          <w:del w:id="164" w:author="Author"/>
        </w:trPr>
        <w:tc>
          <w:tcPr>
            <w:tcW w:w="3228" w:type="dxa"/>
            <w:vMerge w:val="restart"/>
            <w:vAlign w:val="center"/>
          </w:tcPr>
          <w:p w14:paraId="1BA3A639" w14:textId="66761928" w:rsidR="0022361C" w:rsidRPr="001C38F5" w:rsidDel="00D01812" w:rsidRDefault="0022361C" w:rsidP="009C2FB8">
            <w:pPr>
              <w:pStyle w:val="StyleTableheaderBold"/>
              <w:keepNext w:val="0"/>
              <w:adjustRightInd/>
              <w:jc w:val="center"/>
              <w:rPr>
                <w:del w:id="165" w:author="Author"/>
              </w:rPr>
            </w:pPr>
            <w:del w:id="166" w:author="Author">
              <w:r>
                <w:delText>Инфекции и инфестации</w:delText>
              </w:r>
            </w:del>
          </w:p>
        </w:tc>
        <w:tc>
          <w:tcPr>
            <w:tcW w:w="2857" w:type="dxa"/>
            <w:vAlign w:val="center"/>
          </w:tcPr>
          <w:p w14:paraId="77692F5E" w14:textId="5BB010BC" w:rsidR="0022361C" w:rsidRPr="001C38F5" w:rsidDel="00D01812" w:rsidRDefault="0022361C" w:rsidP="009C2FB8">
            <w:pPr>
              <w:keepNext/>
              <w:suppressAutoHyphens/>
              <w:jc w:val="center"/>
              <w:rPr>
                <w:del w:id="167" w:author="Author"/>
                <w:szCs w:val="22"/>
              </w:rPr>
            </w:pPr>
            <w:del w:id="168" w:author="Author">
              <w:r>
                <w:delText>Инфекция на пикочните пътища,</w:delText>
              </w:r>
            </w:del>
          </w:p>
          <w:p w14:paraId="2DE6139F" w14:textId="0C7EEA25" w:rsidR="0022361C" w:rsidRPr="001C38F5" w:rsidDel="00D01812" w:rsidRDefault="0022361C" w:rsidP="009C2FB8">
            <w:pPr>
              <w:keepNext/>
              <w:suppressAutoHyphens/>
              <w:jc w:val="center"/>
              <w:rPr>
                <w:del w:id="169" w:author="Author"/>
                <w:szCs w:val="22"/>
              </w:rPr>
            </w:pPr>
            <w:del w:id="170" w:author="Author">
              <w:r>
                <w:delText>инфекция на дихателните пътища,</w:delText>
              </w:r>
            </w:del>
          </w:p>
          <w:p w14:paraId="34431A82" w14:textId="400FF629" w:rsidR="0022361C" w:rsidRPr="001C38F5" w:rsidDel="00D01812" w:rsidRDefault="0022361C" w:rsidP="009C2FB8">
            <w:pPr>
              <w:keepNext/>
              <w:suppressAutoHyphens/>
              <w:jc w:val="center"/>
              <w:rPr>
                <w:del w:id="171" w:author="Author"/>
                <w:szCs w:val="22"/>
              </w:rPr>
            </w:pPr>
            <w:del w:id="172" w:author="Author">
              <w:r>
                <w:delText>назофарингит,</w:delText>
              </w:r>
            </w:del>
          </w:p>
          <w:p w14:paraId="0BF070A7" w14:textId="3F63686C" w:rsidR="0022361C" w:rsidRPr="001C38F5" w:rsidDel="00D01812" w:rsidRDefault="0022361C" w:rsidP="009C2FB8">
            <w:pPr>
              <w:keepNext/>
              <w:suppressAutoHyphens/>
              <w:jc w:val="center"/>
              <w:rPr>
                <w:del w:id="173" w:author="Author"/>
                <w:szCs w:val="22"/>
              </w:rPr>
            </w:pPr>
            <w:del w:id="174" w:author="Author">
              <w:r>
                <w:delText>грип</w:delText>
              </w:r>
            </w:del>
          </w:p>
        </w:tc>
        <w:tc>
          <w:tcPr>
            <w:tcW w:w="2616" w:type="dxa"/>
            <w:vAlign w:val="center"/>
          </w:tcPr>
          <w:p w14:paraId="0945D379" w14:textId="63A9D5CB" w:rsidR="0022361C" w:rsidRPr="001C38F5" w:rsidDel="00D01812" w:rsidRDefault="0022361C" w:rsidP="009C2FB8">
            <w:pPr>
              <w:keepNext/>
              <w:suppressAutoHyphens/>
              <w:jc w:val="center"/>
              <w:rPr>
                <w:del w:id="175" w:author="Author"/>
                <w:szCs w:val="22"/>
              </w:rPr>
            </w:pPr>
            <w:del w:id="176" w:author="Author">
              <w:r>
                <w:delText>Много чести</w:delText>
              </w:r>
            </w:del>
          </w:p>
        </w:tc>
      </w:tr>
      <w:tr w:rsidR="00263EEA" w:rsidRPr="001C38F5" w:rsidDel="00D01812" w14:paraId="16A7DAC1" w14:textId="69A3FE35" w:rsidTr="0022361C">
        <w:trPr>
          <w:cantSplit/>
          <w:del w:id="177" w:author="Author"/>
        </w:trPr>
        <w:tc>
          <w:tcPr>
            <w:tcW w:w="3228" w:type="dxa"/>
            <w:vMerge/>
          </w:tcPr>
          <w:p w14:paraId="46771C4F" w14:textId="7505CAE7" w:rsidR="0022361C" w:rsidRPr="001C38F5" w:rsidDel="00D01812" w:rsidRDefault="0022361C" w:rsidP="009C2FB8">
            <w:pPr>
              <w:pStyle w:val="StyleTableheaderBold"/>
              <w:keepNext w:val="0"/>
              <w:adjustRightInd/>
              <w:jc w:val="center"/>
              <w:rPr>
                <w:del w:id="178" w:author="Author"/>
              </w:rPr>
            </w:pPr>
          </w:p>
        </w:tc>
        <w:tc>
          <w:tcPr>
            <w:tcW w:w="2857" w:type="dxa"/>
            <w:vAlign w:val="center"/>
          </w:tcPr>
          <w:p w14:paraId="34C16FEC" w14:textId="7A45E5BE" w:rsidR="0022361C" w:rsidRPr="001C38F5" w:rsidDel="00D01812" w:rsidRDefault="0022361C" w:rsidP="009C2FB8">
            <w:pPr>
              <w:keepNext/>
              <w:suppressAutoHyphens/>
              <w:jc w:val="center"/>
              <w:rPr>
                <w:del w:id="179" w:author="Author"/>
                <w:szCs w:val="22"/>
              </w:rPr>
            </w:pPr>
            <w:del w:id="180" w:author="Author">
              <w:r>
                <w:delText>Пневмония,</w:delText>
              </w:r>
            </w:del>
          </w:p>
          <w:p w14:paraId="7BEF889F" w14:textId="668BA487" w:rsidR="0022361C" w:rsidRPr="001C38F5" w:rsidDel="00D01812" w:rsidRDefault="0022361C" w:rsidP="009C2FB8">
            <w:pPr>
              <w:keepNext/>
              <w:suppressAutoHyphens/>
              <w:jc w:val="center"/>
              <w:rPr>
                <w:del w:id="181" w:author="Author"/>
                <w:szCs w:val="22"/>
              </w:rPr>
            </w:pPr>
            <w:del w:id="182" w:author="Author">
              <w:r>
                <w:delText>целулит,</w:delText>
              </w:r>
            </w:del>
          </w:p>
          <w:p w14:paraId="2F593E70" w14:textId="1633CEA6" w:rsidR="0022361C" w:rsidRPr="001C38F5" w:rsidDel="00D01812" w:rsidRDefault="0022361C" w:rsidP="009C2FB8">
            <w:pPr>
              <w:keepNext/>
              <w:suppressAutoHyphens/>
              <w:jc w:val="center"/>
              <w:rPr>
                <w:del w:id="183" w:author="Author"/>
                <w:szCs w:val="22"/>
              </w:rPr>
            </w:pPr>
            <w:del w:id="184" w:author="Author">
              <w:r>
                <w:delText>херпес зостер,</w:delText>
              </w:r>
            </w:del>
          </w:p>
          <w:p w14:paraId="6285D1E6" w14:textId="5C8B7697" w:rsidR="0022361C" w:rsidRPr="001C38F5" w:rsidDel="00D01812" w:rsidRDefault="0022361C" w:rsidP="009C2FB8">
            <w:pPr>
              <w:keepNext/>
              <w:suppressAutoHyphens/>
              <w:jc w:val="center"/>
              <w:rPr>
                <w:del w:id="185" w:author="Author"/>
                <w:szCs w:val="22"/>
              </w:rPr>
            </w:pPr>
            <w:del w:id="186" w:author="Author">
              <w:r>
                <w:delText>синузит</w:delText>
              </w:r>
            </w:del>
          </w:p>
        </w:tc>
        <w:tc>
          <w:tcPr>
            <w:tcW w:w="2616" w:type="dxa"/>
            <w:vAlign w:val="center"/>
          </w:tcPr>
          <w:p w14:paraId="42D23E2B" w14:textId="6D517936" w:rsidR="0022361C" w:rsidRPr="001C38F5" w:rsidDel="00D01812" w:rsidRDefault="0022361C" w:rsidP="009C2FB8">
            <w:pPr>
              <w:keepNext/>
              <w:suppressAutoHyphens/>
              <w:jc w:val="center"/>
              <w:rPr>
                <w:del w:id="187" w:author="Author"/>
                <w:szCs w:val="22"/>
              </w:rPr>
            </w:pPr>
            <w:del w:id="188" w:author="Author">
              <w:r>
                <w:delText>Чести</w:delText>
              </w:r>
            </w:del>
          </w:p>
        </w:tc>
      </w:tr>
      <w:tr w:rsidR="00263EEA" w:rsidRPr="001C38F5" w:rsidDel="00D01812" w14:paraId="0A3F7013" w14:textId="078E8AA3" w:rsidTr="0022361C">
        <w:trPr>
          <w:cantSplit/>
          <w:del w:id="189" w:author="Author"/>
        </w:trPr>
        <w:tc>
          <w:tcPr>
            <w:tcW w:w="3228" w:type="dxa"/>
            <w:vMerge/>
          </w:tcPr>
          <w:p w14:paraId="737D9FF8" w14:textId="535C1F2E" w:rsidR="0022361C" w:rsidRPr="001C38F5" w:rsidDel="00D01812" w:rsidRDefault="0022361C" w:rsidP="009C2FB8">
            <w:pPr>
              <w:pStyle w:val="StyleTableheaderBold"/>
              <w:keepNext w:val="0"/>
              <w:adjustRightInd/>
              <w:jc w:val="center"/>
              <w:rPr>
                <w:del w:id="190" w:author="Author"/>
              </w:rPr>
            </w:pPr>
          </w:p>
        </w:tc>
        <w:tc>
          <w:tcPr>
            <w:tcW w:w="2857" w:type="dxa"/>
            <w:vAlign w:val="center"/>
          </w:tcPr>
          <w:p w14:paraId="1F1B2147" w14:textId="1024FF15" w:rsidR="0022361C" w:rsidRPr="001C38F5" w:rsidDel="00D01812" w:rsidRDefault="0022361C" w:rsidP="009C2FB8">
            <w:pPr>
              <w:suppressAutoHyphens/>
              <w:jc w:val="center"/>
              <w:rPr>
                <w:del w:id="191" w:author="Author"/>
                <w:szCs w:val="22"/>
              </w:rPr>
            </w:pPr>
            <w:del w:id="192" w:author="Author">
              <w:r>
                <w:delText>Сепсис,</w:delText>
              </w:r>
            </w:del>
          </w:p>
          <w:p w14:paraId="6ED8535E" w14:textId="765A7429" w:rsidR="0022361C" w:rsidRPr="001C38F5" w:rsidDel="00D01812" w:rsidRDefault="0022361C" w:rsidP="009C2FB8">
            <w:pPr>
              <w:suppressAutoHyphens/>
              <w:jc w:val="center"/>
              <w:rPr>
                <w:del w:id="193" w:author="Author"/>
                <w:szCs w:val="22"/>
              </w:rPr>
            </w:pPr>
            <w:del w:id="194" w:author="Author">
              <w:r>
                <w:delText>подкожен абсцес,</w:delText>
              </w:r>
            </w:del>
          </w:p>
          <w:p w14:paraId="356ED159" w14:textId="07273731" w:rsidR="0022361C" w:rsidRPr="001C38F5" w:rsidDel="00D01812" w:rsidRDefault="0022361C" w:rsidP="009C2FB8">
            <w:pPr>
              <w:suppressAutoHyphens/>
              <w:jc w:val="center"/>
              <w:rPr>
                <w:del w:id="195" w:author="Author"/>
                <w:szCs w:val="22"/>
              </w:rPr>
            </w:pPr>
            <w:del w:id="196" w:author="Author">
              <w:r>
                <w:delText>бронхиолит</w:delText>
              </w:r>
            </w:del>
          </w:p>
        </w:tc>
        <w:tc>
          <w:tcPr>
            <w:tcW w:w="2616" w:type="dxa"/>
            <w:vAlign w:val="center"/>
          </w:tcPr>
          <w:p w14:paraId="77621EAB" w14:textId="067D14AB" w:rsidR="0022361C" w:rsidRPr="001C38F5" w:rsidDel="00D01812" w:rsidRDefault="0022361C" w:rsidP="009C2FB8">
            <w:pPr>
              <w:suppressAutoHyphens/>
              <w:jc w:val="center"/>
              <w:rPr>
                <w:del w:id="197" w:author="Author"/>
                <w:szCs w:val="22"/>
              </w:rPr>
            </w:pPr>
            <w:del w:id="198" w:author="Author">
              <w:r>
                <w:delText>Нечести</w:delText>
              </w:r>
            </w:del>
          </w:p>
        </w:tc>
      </w:tr>
      <w:tr w:rsidR="00263EEA" w:rsidRPr="001C38F5" w:rsidDel="00D01812" w14:paraId="5F455203" w14:textId="66C32B44" w:rsidTr="0022361C">
        <w:trPr>
          <w:cantSplit/>
          <w:del w:id="199" w:author="Author"/>
        </w:trPr>
        <w:tc>
          <w:tcPr>
            <w:tcW w:w="3228" w:type="dxa"/>
            <w:vAlign w:val="center"/>
          </w:tcPr>
          <w:p w14:paraId="2101228B" w14:textId="1D46F9EC" w:rsidR="00603579" w:rsidRPr="001C38F5" w:rsidDel="00D01812" w:rsidRDefault="00EC47C3" w:rsidP="009C2FB8">
            <w:pPr>
              <w:pStyle w:val="StyleTableheaderBold"/>
              <w:keepNext w:val="0"/>
              <w:adjustRightInd/>
              <w:jc w:val="center"/>
              <w:rPr>
                <w:del w:id="200" w:author="Author"/>
              </w:rPr>
            </w:pPr>
            <w:del w:id="201" w:author="Author">
              <w:r>
                <w:delText>Нарушения на кръвта и лимфната система</w:delText>
              </w:r>
            </w:del>
          </w:p>
        </w:tc>
        <w:tc>
          <w:tcPr>
            <w:tcW w:w="2857" w:type="dxa"/>
            <w:vAlign w:val="center"/>
          </w:tcPr>
          <w:p w14:paraId="646643EE" w14:textId="47AB2DC6" w:rsidR="00704682" w:rsidRPr="001C38F5" w:rsidDel="00D01812" w:rsidRDefault="00EC47C3" w:rsidP="009C2FB8">
            <w:pPr>
              <w:suppressAutoHyphens/>
              <w:jc w:val="center"/>
              <w:rPr>
                <w:del w:id="202" w:author="Author"/>
                <w:szCs w:val="22"/>
              </w:rPr>
            </w:pPr>
            <w:del w:id="203" w:author="Author">
              <w:r>
                <w:delText>Лимфопения,</w:delText>
              </w:r>
            </w:del>
          </w:p>
          <w:p w14:paraId="070ED92F" w14:textId="03D447E7" w:rsidR="00105B1D" w:rsidRPr="001C38F5" w:rsidDel="00D01812" w:rsidRDefault="00EC47C3" w:rsidP="009C2FB8">
            <w:pPr>
              <w:suppressAutoHyphens/>
              <w:jc w:val="center"/>
              <w:rPr>
                <w:del w:id="204" w:author="Author"/>
                <w:szCs w:val="22"/>
              </w:rPr>
            </w:pPr>
            <w:del w:id="205" w:author="Author">
              <w:r>
                <w:delText>Неутропения,</w:delText>
              </w:r>
            </w:del>
          </w:p>
          <w:p w14:paraId="4A997184" w14:textId="35ED2EE8" w:rsidR="00603579" w:rsidRPr="001C38F5" w:rsidDel="00D01812" w:rsidRDefault="00EC47C3" w:rsidP="009C2FB8">
            <w:pPr>
              <w:suppressAutoHyphens/>
              <w:jc w:val="center"/>
              <w:rPr>
                <w:del w:id="206" w:author="Author"/>
                <w:szCs w:val="22"/>
              </w:rPr>
            </w:pPr>
            <w:del w:id="207" w:author="Author">
              <w:r>
                <w:delText>Неутропения с късно начало</w:delText>
              </w:r>
            </w:del>
          </w:p>
        </w:tc>
        <w:tc>
          <w:tcPr>
            <w:tcW w:w="2616" w:type="dxa"/>
            <w:vAlign w:val="center"/>
          </w:tcPr>
          <w:p w14:paraId="7A02FA32" w14:textId="4E0D13F3" w:rsidR="00603579" w:rsidRPr="001C38F5" w:rsidDel="00D01812" w:rsidRDefault="00EC47C3" w:rsidP="009C2FB8">
            <w:pPr>
              <w:suppressAutoHyphens/>
              <w:jc w:val="center"/>
              <w:rPr>
                <w:del w:id="208" w:author="Author"/>
                <w:szCs w:val="22"/>
              </w:rPr>
            </w:pPr>
            <w:del w:id="209" w:author="Author">
              <w:r>
                <w:delText>Чести</w:delText>
              </w:r>
            </w:del>
          </w:p>
        </w:tc>
      </w:tr>
      <w:tr w:rsidR="00263EEA" w:rsidRPr="001C38F5" w:rsidDel="00D01812" w14:paraId="167F4D08" w14:textId="1ED70607" w:rsidTr="0022361C">
        <w:trPr>
          <w:cantSplit/>
          <w:del w:id="210" w:author="Author"/>
        </w:trPr>
        <w:tc>
          <w:tcPr>
            <w:tcW w:w="3228" w:type="dxa"/>
            <w:vAlign w:val="center"/>
          </w:tcPr>
          <w:p w14:paraId="35A08BCA" w14:textId="49FF2397" w:rsidR="00603579" w:rsidRPr="001C38F5" w:rsidDel="00D01812" w:rsidRDefault="00EC47C3" w:rsidP="009C2FB8">
            <w:pPr>
              <w:pStyle w:val="StyleTableheaderBold"/>
              <w:keepNext w:val="0"/>
              <w:adjustRightInd/>
              <w:jc w:val="center"/>
              <w:rPr>
                <w:del w:id="211" w:author="Author"/>
              </w:rPr>
            </w:pPr>
            <w:del w:id="212" w:author="Author">
              <w:r>
                <w:delText>Нарушения на мускулно-скелетната система и съединителната тъкан</w:delText>
              </w:r>
            </w:del>
          </w:p>
        </w:tc>
        <w:tc>
          <w:tcPr>
            <w:tcW w:w="2857" w:type="dxa"/>
            <w:vAlign w:val="center"/>
          </w:tcPr>
          <w:p w14:paraId="64268449" w14:textId="50E56D97" w:rsidR="00105B1D" w:rsidRPr="001C38F5" w:rsidDel="00D01812" w:rsidRDefault="00EC47C3" w:rsidP="009C2FB8">
            <w:pPr>
              <w:suppressAutoHyphens/>
              <w:jc w:val="center"/>
              <w:rPr>
                <w:del w:id="213" w:author="Author"/>
                <w:szCs w:val="22"/>
              </w:rPr>
            </w:pPr>
            <w:del w:id="214" w:author="Author">
              <w:r>
                <w:delText>Артралгия,</w:delText>
              </w:r>
            </w:del>
          </w:p>
          <w:p w14:paraId="6F201602" w14:textId="756052B6" w:rsidR="00603579" w:rsidRPr="001C38F5" w:rsidDel="00D01812" w:rsidRDefault="00EC47C3" w:rsidP="009C2FB8">
            <w:pPr>
              <w:suppressAutoHyphens/>
              <w:jc w:val="center"/>
              <w:rPr>
                <w:del w:id="215" w:author="Author"/>
                <w:szCs w:val="22"/>
              </w:rPr>
            </w:pPr>
            <w:del w:id="216" w:author="Author">
              <w:r>
                <w:delText>болка в гърба</w:delText>
              </w:r>
            </w:del>
          </w:p>
        </w:tc>
        <w:tc>
          <w:tcPr>
            <w:tcW w:w="2616" w:type="dxa"/>
            <w:vAlign w:val="center"/>
          </w:tcPr>
          <w:p w14:paraId="41F60735" w14:textId="6385CB59" w:rsidR="00603579" w:rsidRPr="001C38F5" w:rsidDel="00D01812" w:rsidRDefault="00EC47C3" w:rsidP="009C2FB8">
            <w:pPr>
              <w:suppressAutoHyphens/>
              <w:jc w:val="center"/>
              <w:rPr>
                <w:del w:id="217" w:author="Author"/>
                <w:szCs w:val="22"/>
              </w:rPr>
            </w:pPr>
            <w:del w:id="218" w:author="Author">
              <w:r>
                <w:delText>Много чести</w:delText>
              </w:r>
            </w:del>
          </w:p>
        </w:tc>
      </w:tr>
      <w:tr w:rsidR="00263EEA" w:rsidRPr="001C38F5" w:rsidDel="00D01812" w14:paraId="6F8E0FDF" w14:textId="36A01FA8" w:rsidTr="009712CC">
        <w:trPr>
          <w:cantSplit/>
          <w:del w:id="219" w:author="Author"/>
        </w:trPr>
        <w:tc>
          <w:tcPr>
            <w:tcW w:w="3228" w:type="dxa"/>
          </w:tcPr>
          <w:p w14:paraId="26E774A5" w14:textId="6AE1FB12" w:rsidR="00603579" w:rsidRPr="001C38F5" w:rsidDel="00D01812" w:rsidRDefault="00EC47C3" w:rsidP="009C2FB8">
            <w:pPr>
              <w:pStyle w:val="StyleTableheaderBold"/>
              <w:adjustRightInd/>
              <w:jc w:val="center"/>
              <w:rPr>
                <w:del w:id="220" w:author="Author"/>
              </w:rPr>
            </w:pPr>
            <w:del w:id="221" w:author="Author">
              <w:r>
                <w:delText>Изследвания</w:delText>
              </w:r>
            </w:del>
          </w:p>
        </w:tc>
        <w:tc>
          <w:tcPr>
            <w:tcW w:w="2857" w:type="dxa"/>
          </w:tcPr>
          <w:p w14:paraId="01DF1DE7" w14:textId="4928DD3D" w:rsidR="00603579" w:rsidRPr="001C38F5" w:rsidDel="00D01812" w:rsidRDefault="00EC47C3" w:rsidP="009C2FB8">
            <w:pPr>
              <w:suppressAutoHyphens/>
              <w:jc w:val="center"/>
              <w:rPr>
                <w:del w:id="222" w:author="Author"/>
                <w:szCs w:val="22"/>
              </w:rPr>
            </w:pPr>
            <w:del w:id="223" w:author="Author">
              <w:r>
                <w:delText>Понижени имуноглобулини</w:delText>
              </w:r>
            </w:del>
          </w:p>
        </w:tc>
        <w:tc>
          <w:tcPr>
            <w:tcW w:w="2616" w:type="dxa"/>
          </w:tcPr>
          <w:p w14:paraId="57338BFB" w14:textId="35025C6A" w:rsidR="00603579" w:rsidRPr="001C38F5" w:rsidDel="00D01812" w:rsidRDefault="00EC47C3" w:rsidP="009C2FB8">
            <w:pPr>
              <w:suppressAutoHyphens/>
              <w:jc w:val="center"/>
              <w:rPr>
                <w:del w:id="224" w:author="Author"/>
                <w:szCs w:val="22"/>
              </w:rPr>
            </w:pPr>
            <w:del w:id="225" w:author="Author">
              <w:r>
                <w:delText>Много чести</w:delText>
              </w:r>
            </w:del>
          </w:p>
        </w:tc>
      </w:tr>
      <w:tr w:rsidR="00FA3817" w:rsidRPr="001C38F5" w:rsidDel="00D01812" w14:paraId="7702C71A" w14:textId="1A330285" w:rsidTr="0022361C">
        <w:trPr>
          <w:cantSplit/>
          <w:del w:id="226" w:author="Author"/>
        </w:trPr>
        <w:tc>
          <w:tcPr>
            <w:tcW w:w="3228" w:type="dxa"/>
            <w:vAlign w:val="center"/>
          </w:tcPr>
          <w:p w14:paraId="6CF4AF8A" w14:textId="56DCF46F" w:rsidR="00603579" w:rsidRPr="001C38F5" w:rsidDel="00D01812" w:rsidRDefault="00EC47C3" w:rsidP="009C2FB8">
            <w:pPr>
              <w:pStyle w:val="StyleTableheaderBold"/>
              <w:adjustRightInd/>
              <w:jc w:val="center"/>
              <w:rPr>
                <w:del w:id="227" w:author="Author"/>
              </w:rPr>
            </w:pPr>
            <w:del w:id="228" w:author="Author">
              <w:r>
                <w:delText>Наранявания, отравяния и усложнения, възникнали в резултат на интервенции</w:delText>
              </w:r>
            </w:del>
          </w:p>
        </w:tc>
        <w:tc>
          <w:tcPr>
            <w:tcW w:w="2857" w:type="dxa"/>
            <w:vAlign w:val="center"/>
          </w:tcPr>
          <w:p w14:paraId="37A59B8F" w14:textId="380F778E" w:rsidR="00603579" w:rsidRPr="001C38F5" w:rsidDel="00D01812" w:rsidRDefault="00EC47C3" w:rsidP="009C2FB8">
            <w:pPr>
              <w:suppressAutoHyphens/>
              <w:jc w:val="center"/>
              <w:rPr>
                <w:del w:id="229" w:author="Author"/>
                <w:szCs w:val="22"/>
              </w:rPr>
            </w:pPr>
            <w:del w:id="230" w:author="Author">
              <w:r>
                <w:delText>Реакция, свързана с инфузията</w:delText>
              </w:r>
            </w:del>
          </w:p>
        </w:tc>
        <w:tc>
          <w:tcPr>
            <w:tcW w:w="2616" w:type="dxa"/>
            <w:vAlign w:val="center"/>
          </w:tcPr>
          <w:p w14:paraId="274E042C" w14:textId="3F1816E4" w:rsidR="00603579" w:rsidRPr="001C38F5" w:rsidDel="00D01812" w:rsidRDefault="00EC47C3" w:rsidP="009C2FB8">
            <w:pPr>
              <w:suppressAutoHyphens/>
              <w:jc w:val="center"/>
              <w:rPr>
                <w:del w:id="231" w:author="Author"/>
                <w:szCs w:val="22"/>
              </w:rPr>
            </w:pPr>
            <w:del w:id="232" w:author="Author">
              <w:r>
                <w:delText>Много чести</w:delText>
              </w:r>
            </w:del>
          </w:p>
        </w:tc>
      </w:tr>
    </w:tbl>
    <w:p w14:paraId="2A1642E7" w14:textId="77777777" w:rsidR="00105B1D" w:rsidRPr="001C38F5" w:rsidRDefault="00105B1D" w:rsidP="009C2FB8">
      <w:pPr>
        <w:autoSpaceDE w:val="0"/>
        <w:autoSpaceDN w:val="0"/>
        <w:rPr>
          <w:szCs w:val="22"/>
        </w:rPr>
      </w:pPr>
    </w:p>
    <w:p w14:paraId="03BB007D" w14:textId="77777777" w:rsidR="00704682" w:rsidRPr="001C38F5" w:rsidRDefault="00EC47C3" w:rsidP="009C2FB8">
      <w:pPr>
        <w:keepNext/>
        <w:autoSpaceDE w:val="0"/>
        <w:autoSpaceDN w:val="0"/>
        <w:rPr>
          <w:szCs w:val="22"/>
          <w:u w:val="single"/>
        </w:rPr>
      </w:pPr>
      <w:r>
        <w:rPr>
          <w:u w:val="single"/>
        </w:rPr>
        <w:lastRenderedPageBreak/>
        <w:t>Описание на избрани нежелани реакции</w:t>
      </w:r>
    </w:p>
    <w:p w14:paraId="3A53A755" w14:textId="4248F3BA" w:rsidR="00105B1D" w:rsidRPr="001C38F5" w:rsidRDefault="00105B1D" w:rsidP="009C2FB8">
      <w:pPr>
        <w:keepNext/>
        <w:autoSpaceDE w:val="0"/>
        <w:autoSpaceDN w:val="0"/>
        <w:rPr>
          <w:szCs w:val="22"/>
        </w:rPr>
      </w:pPr>
    </w:p>
    <w:p w14:paraId="680FB1BC" w14:textId="77777777" w:rsidR="00105B1D" w:rsidRPr="001C38F5" w:rsidRDefault="00EC47C3" w:rsidP="009C2FB8">
      <w:pPr>
        <w:keepNext/>
        <w:autoSpaceDE w:val="0"/>
        <w:autoSpaceDN w:val="0"/>
        <w:rPr>
          <w:i/>
          <w:szCs w:val="22"/>
        </w:rPr>
      </w:pPr>
      <w:r>
        <w:rPr>
          <w:i/>
        </w:rPr>
        <w:t>Реакции, свързани с инфузията</w:t>
      </w:r>
    </w:p>
    <w:p w14:paraId="7E4F48E8" w14:textId="77777777" w:rsidR="00C45C8E" w:rsidRDefault="00C45C8E" w:rsidP="009C2FB8"/>
    <w:p w14:paraId="1798A0F0" w14:textId="29FEE58B" w:rsidR="00105B1D" w:rsidRPr="001C38F5" w:rsidRDefault="00EC47C3" w:rsidP="009C2FB8">
      <w:pPr>
        <w:rPr>
          <w:szCs w:val="22"/>
        </w:rPr>
      </w:pPr>
      <w:r>
        <w:t>Инебилизумаб може да предизвика реакции, свързани с инфузията, които може да включват главоболие, гадене, сънливост, диспнея, треска, миалгия, обрив</w:t>
      </w:r>
      <w:ins w:id="233" w:author="Author">
        <w:r>
          <w:t>, палпитации</w:t>
        </w:r>
      </w:ins>
      <w:r>
        <w:t xml:space="preserve"> или други симптоми. На всички пациенти се прилага премедикация. Реакции, свързани с инфузията, са наблюдавани при</w:t>
      </w:r>
      <w:del w:id="234" w:author="Author">
        <w:r>
          <w:delText xml:space="preserve"> </w:delText>
        </w:r>
      </w:del>
      <w:ins w:id="235" w:author="Author">
        <w:r>
          <w:t> </w:t>
        </w:r>
      </w:ins>
      <w:r>
        <w:t xml:space="preserve">9,2% от пациентите с NMOSD по време на първия курс на инебилизумаб в сравнение с 10,7% от пациентите с приложение на плацебо. </w:t>
      </w:r>
      <w:ins w:id="236" w:author="Author">
        <w:r>
          <w:t>Реакции, свързани с инфузията, при инебилизумаб са наблюдавани при 7,4% от пациентите с IgG4</w:t>
        </w:r>
        <w:r>
          <w:noBreakHyphen/>
          <w:t xml:space="preserve">RD в сравнение с 14,9% от пациентите, лекувани с плацебо в РКП. </w:t>
        </w:r>
      </w:ins>
      <w:r>
        <w:t>Реакциите, свързани с инфузията, са най-чести при първата инфузия, но са наблюдавани и по време на следващи инфузии. По-голямата част от реакциите, свързани с инфузията, при пациентите, лекувани с инебилизумаб, са или леки, или умерени по тежест.</w:t>
      </w:r>
    </w:p>
    <w:p w14:paraId="5562CF02" w14:textId="77777777" w:rsidR="00105B1D" w:rsidRPr="001C38F5" w:rsidRDefault="00105B1D" w:rsidP="009C2FB8">
      <w:pPr>
        <w:autoSpaceDE w:val="0"/>
        <w:autoSpaceDN w:val="0"/>
        <w:rPr>
          <w:szCs w:val="22"/>
        </w:rPr>
      </w:pPr>
    </w:p>
    <w:p w14:paraId="52CF2C02" w14:textId="77777777" w:rsidR="00105B1D" w:rsidRPr="0018667E" w:rsidRDefault="00EC47C3" w:rsidP="009C2FB8">
      <w:pPr>
        <w:autoSpaceDE w:val="0"/>
        <w:autoSpaceDN w:val="0"/>
        <w:rPr>
          <w:i/>
          <w:lang w:val="ru-RU"/>
        </w:rPr>
      </w:pPr>
      <w:r>
        <w:rPr>
          <w:i/>
        </w:rPr>
        <w:t>Инфекции</w:t>
      </w:r>
    </w:p>
    <w:p w14:paraId="335FC076" w14:textId="77777777" w:rsidR="00220A7D" w:rsidRPr="0018667E" w:rsidRDefault="00220A7D" w:rsidP="009C2FB8">
      <w:pPr>
        <w:autoSpaceDE w:val="0"/>
        <w:autoSpaceDN w:val="0"/>
        <w:rPr>
          <w:i/>
          <w:szCs w:val="22"/>
          <w:lang w:val="ru-RU"/>
        </w:rPr>
      </w:pPr>
    </w:p>
    <w:p w14:paraId="475D9509" w14:textId="1D5EE7A3" w:rsidR="00105B1D" w:rsidRPr="001C38F5" w:rsidRDefault="00D01812" w:rsidP="009C2FB8">
      <w:pPr>
        <w:autoSpaceDE w:val="0"/>
        <w:autoSpaceDN w:val="0"/>
        <w:rPr>
          <w:szCs w:val="22"/>
        </w:rPr>
      </w:pPr>
      <w:ins w:id="237" w:author="Author">
        <w:r>
          <w:t xml:space="preserve">В клинични изпитвания </w:t>
        </w:r>
      </w:ins>
      <w:del w:id="238" w:author="Author">
        <w:r>
          <w:delText>И</w:delText>
        </w:r>
      </w:del>
      <w:ins w:id="239" w:author="Author">
        <w:r>
          <w:t>и</w:t>
        </w:r>
      </w:ins>
      <w:r>
        <w:t>нфекция се съобщава от 74,7% от пациентите с NMOSD</w:t>
      </w:r>
      <w:ins w:id="240" w:author="Author">
        <w:r>
          <w:t xml:space="preserve"> и 70,5% от пациентите с IgG4</w:t>
        </w:r>
        <w:r>
          <w:noBreakHyphen/>
          <w:t>RD</w:t>
        </w:r>
      </w:ins>
      <w:r>
        <w:t xml:space="preserve">, лекувани с инебилизумаб в РКП и ОП. Най-честите инфекции </w:t>
      </w:r>
      <w:ins w:id="241" w:author="Author">
        <w:r>
          <w:t xml:space="preserve">при пациентите с NMOSD </w:t>
        </w:r>
      </w:ins>
      <w:r>
        <w:t>включват инфекция на пикочните пътища (26,2%), назофарингит (20,9%) и инфекция на горните дихателни пътища (15,6%), грип (8,9%) и бронхит (6,7%). Сериозни инфекции, съобщени от повече от един пациент</w:t>
      </w:r>
      <w:ins w:id="242" w:author="Author">
        <w:r>
          <w:t xml:space="preserve"> с NMOSD</w:t>
        </w:r>
      </w:ins>
      <w:r>
        <w:t xml:space="preserve">, лекуван с инебилизумаб, са инфекция на пикочните пътища (4,0%) и пневмония (1,8%). </w:t>
      </w:r>
      <w:ins w:id="243" w:author="Author">
        <w:r>
          <w:t>Най-честите инфекции при пациентите с IgG4</w:t>
        </w:r>
        <w:r>
          <w:noBreakHyphen/>
          <w:t>RD включват инфекция на горните дихателни пътища (10,7%), назофарингит (9,8%), инфекция на пикочните пътища (8,9%) и грип (6,3%). Сериозната инфекция, съобщена от повече от един пациент с IgG4</w:t>
        </w:r>
        <w:r>
          <w:noBreakHyphen/>
          <w:t xml:space="preserve">RD, лекуван с инебилизумаб, е пневмония (1,8%). </w:t>
        </w:r>
      </w:ins>
      <w:r>
        <w:t>Вижте точка 4.4 за действието, което да се предприеме в случай на инфекция.</w:t>
      </w:r>
    </w:p>
    <w:p w14:paraId="6C2B5BAD" w14:textId="77777777" w:rsidR="00105B1D" w:rsidRPr="001C38F5" w:rsidRDefault="00105B1D" w:rsidP="009C2FB8">
      <w:pPr>
        <w:autoSpaceDE w:val="0"/>
        <w:autoSpaceDN w:val="0"/>
        <w:rPr>
          <w:szCs w:val="22"/>
        </w:rPr>
      </w:pPr>
    </w:p>
    <w:p w14:paraId="0F9E09E5" w14:textId="77777777" w:rsidR="00105B1D" w:rsidRDefault="00EC47C3" w:rsidP="009C2FB8">
      <w:pPr>
        <w:autoSpaceDE w:val="0"/>
        <w:autoSpaceDN w:val="0"/>
        <w:rPr>
          <w:i/>
        </w:rPr>
      </w:pPr>
      <w:r>
        <w:rPr>
          <w:i/>
        </w:rPr>
        <w:t>Опортюнистични и сериозни инфекции</w:t>
      </w:r>
    </w:p>
    <w:p w14:paraId="42ACF314" w14:textId="77777777" w:rsidR="00C45C8E" w:rsidRPr="001C38F5" w:rsidRDefault="00C45C8E" w:rsidP="009C2FB8">
      <w:pPr>
        <w:autoSpaceDE w:val="0"/>
        <w:autoSpaceDN w:val="0"/>
        <w:rPr>
          <w:i/>
          <w:szCs w:val="22"/>
        </w:rPr>
      </w:pPr>
    </w:p>
    <w:p w14:paraId="517ADF57" w14:textId="69EB3A30" w:rsidR="00D01812" w:rsidRPr="00D01812" w:rsidRDefault="00D01812" w:rsidP="009C2FB8">
      <w:pPr>
        <w:autoSpaceDE w:val="0"/>
        <w:autoSpaceDN w:val="0"/>
        <w:rPr>
          <w:szCs w:val="22"/>
        </w:rPr>
      </w:pPr>
      <w:ins w:id="244" w:author="Author">
        <w:r>
          <w:t xml:space="preserve">В проучване </w:t>
        </w:r>
        <w:del w:id="245" w:author="Author">
          <w:r w:rsidDel="00EF0D8A">
            <w:delText>на</w:delText>
          </w:r>
        </w:del>
        <w:r w:rsidR="00EF0D8A">
          <w:t>при</w:t>
        </w:r>
        <w:r>
          <w:t xml:space="preserve"> NMOSD </w:t>
        </w:r>
      </w:ins>
      <w:del w:id="246" w:author="Author">
        <w:r>
          <w:delText>П</w:delText>
        </w:r>
      </w:del>
      <w:ins w:id="247" w:author="Author">
        <w:r>
          <w:t>п</w:t>
        </w:r>
      </w:ins>
      <w:r>
        <w:t>о време на РКП не се наблюдават опортюнистични инфекции в никоя група на лечение, а една нежелана реакция степен 4, инфекция (атипична пневмония), се проявява при пациент, лекуван с инебилизумаб. По време на ОП 2</w:t>
      </w:r>
      <w:del w:id="248" w:author="Author">
        <w:r>
          <w:delText xml:space="preserve"> </w:delText>
        </w:r>
      </w:del>
      <w:ins w:id="249" w:author="Author">
        <w:r>
          <w:t> </w:t>
        </w:r>
      </w:ins>
      <w:r>
        <w:t>пациенти, лекувани с инебилизумаб (0,9%), получават опортюнистична инфекция (една от които не е потвърдена), а 3</w:t>
      </w:r>
      <w:del w:id="250" w:author="Author">
        <w:r>
          <w:delText xml:space="preserve"> </w:delText>
        </w:r>
      </w:del>
      <w:ins w:id="251" w:author="Author">
        <w:r>
          <w:t> </w:t>
        </w:r>
      </w:ins>
      <w:r>
        <w:t>пациенти, лекувани с инебилизумаб (1,4%), получават степен</w:t>
      </w:r>
      <w:del w:id="252" w:author="Author">
        <w:r>
          <w:delText xml:space="preserve"> </w:delText>
        </w:r>
      </w:del>
      <w:ins w:id="253" w:author="Author">
        <w:r>
          <w:t> </w:t>
        </w:r>
      </w:ins>
      <w:r>
        <w:t xml:space="preserve">4 нежелана реакция, инфекция. Вижте точка 4.4 за действието, което да се предприеме в случай на инфекция. </w:t>
      </w:r>
      <w:ins w:id="254" w:author="Author">
        <w:r>
          <w:t xml:space="preserve">В проучване </w:t>
        </w:r>
        <w:del w:id="255" w:author="Author">
          <w:r w:rsidDel="00EF0D8A">
            <w:delText>на</w:delText>
          </w:r>
        </w:del>
        <w:r w:rsidR="00EF0D8A">
          <w:t>при</w:t>
        </w:r>
        <w:r>
          <w:t xml:space="preserve"> IgG4</w:t>
        </w:r>
        <w:r>
          <w:noBreakHyphen/>
          <w:t>RD при 3 пациенти, лекувани с инебилизумаб (2,7%), се наблюдава опортюнистична инфекция (като всичките случаи са несериозни инфекции с херпес зостер) в РКП и ОП.</w:t>
        </w:r>
      </w:ins>
    </w:p>
    <w:p w14:paraId="08C1A5F4" w14:textId="380E6DB0" w:rsidR="00105B1D" w:rsidRPr="0018667E" w:rsidRDefault="00105B1D" w:rsidP="009C2FB8">
      <w:pPr>
        <w:autoSpaceDE w:val="0"/>
        <w:autoSpaceDN w:val="0"/>
        <w:rPr>
          <w:szCs w:val="22"/>
          <w:lang w:val="ru-RU"/>
        </w:rPr>
      </w:pPr>
    </w:p>
    <w:p w14:paraId="3DB9B3C5" w14:textId="77777777" w:rsidR="00105B1D" w:rsidRPr="001C38F5" w:rsidRDefault="00EC47C3" w:rsidP="009C2FB8">
      <w:pPr>
        <w:keepNext/>
        <w:rPr>
          <w:szCs w:val="22"/>
          <w:u w:val="single"/>
        </w:rPr>
      </w:pPr>
      <w:r>
        <w:rPr>
          <w:u w:val="single"/>
        </w:rPr>
        <w:t>Отклонения в лабораторните показатели</w:t>
      </w:r>
    </w:p>
    <w:p w14:paraId="18325F4A" w14:textId="77777777" w:rsidR="00105B1D" w:rsidRPr="001C38F5" w:rsidRDefault="00105B1D" w:rsidP="009C2FB8">
      <w:pPr>
        <w:keepNext/>
        <w:rPr>
          <w:szCs w:val="22"/>
          <w:u w:val="single"/>
        </w:rPr>
      </w:pPr>
    </w:p>
    <w:p w14:paraId="0E7870EC" w14:textId="77777777" w:rsidR="00105B1D" w:rsidRPr="001C38F5" w:rsidRDefault="00EC47C3" w:rsidP="009C2FB8">
      <w:pPr>
        <w:keepNext/>
        <w:rPr>
          <w:i/>
          <w:szCs w:val="22"/>
        </w:rPr>
      </w:pPr>
      <w:r>
        <w:rPr>
          <w:i/>
        </w:rPr>
        <w:t>Понижени имуноглобулини</w:t>
      </w:r>
    </w:p>
    <w:p w14:paraId="13BA9EB9" w14:textId="77777777" w:rsidR="00045AC2" w:rsidRDefault="00045AC2" w:rsidP="009C2FB8"/>
    <w:p w14:paraId="6BF64F2C" w14:textId="2D560564" w:rsidR="00105B1D" w:rsidRPr="001C38F5" w:rsidRDefault="00EC47C3" w:rsidP="009C2FB8">
      <w:pPr>
        <w:rPr>
          <w:szCs w:val="22"/>
        </w:rPr>
      </w:pPr>
      <w:r>
        <w:t xml:space="preserve">Консистентно с неговия механизъм на действие, средните нива на имуноглобулин се понижават при употребата на инебилизумаб. </w:t>
      </w:r>
      <w:ins w:id="256" w:author="Author">
        <w:r>
          <w:t xml:space="preserve">В проучване </w:t>
        </w:r>
        <w:del w:id="257" w:author="Author">
          <w:r w:rsidDel="00EF0D8A">
            <w:delText>на</w:delText>
          </w:r>
        </w:del>
        <w:r w:rsidR="00EF0D8A">
          <w:t>при</w:t>
        </w:r>
        <w:r>
          <w:t xml:space="preserve"> NMOSD </w:t>
        </w:r>
      </w:ins>
      <w:del w:id="258" w:author="Author">
        <w:r>
          <w:delText>В</w:delText>
        </w:r>
      </w:del>
      <w:ins w:id="259" w:author="Author">
        <w:r>
          <w:t>в</w:t>
        </w:r>
      </w:ins>
      <w:r>
        <w:t xml:space="preserve"> края на 6,5</w:t>
      </w:r>
      <w:r>
        <w:noBreakHyphen/>
        <w:t>месечния РКП делът на пациентите с нива под долната граница на нормата е следният: IgA 9,8% инебилизумаб и 3,1% плацебо, IgE 10,6% инебилизумаб и 12,5% плацебо, IgG 3,8% инебилизумаб и 9,4% плацебо, и IgM 29,3% инебилизумаб и 15,6% плацебо. Съобщена е единична нежелана реакция на понижаване на IgG (степен 2, по време на ОП). Делът на пациентите, лекувани с инебилизумаб, с нива на IgG под долната граница на нормата на година 1 е 7,4%, а на година 2 е 9,9%. При медиана на експозиция 3,2 години честотата на умерено намаляване на IgG (300 до &lt; 500 mg/dl) е 14,2%, а честотата на силно намаляване на IgG (&lt; 300 mg/dl) е 3,6%.</w:t>
      </w:r>
      <w:ins w:id="260" w:author="Author">
        <w:r>
          <w:t xml:space="preserve"> В проучване </w:t>
        </w:r>
        <w:del w:id="261" w:author="Author">
          <w:r w:rsidDel="002260C3">
            <w:delText>на</w:delText>
          </w:r>
        </w:del>
        <w:r w:rsidR="002260C3">
          <w:t>при</w:t>
        </w:r>
        <w:r>
          <w:t xml:space="preserve"> IgG4</w:t>
        </w:r>
        <w:r>
          <w:noBreakHyphen/>
          <w:t>RD в края на 12</w:t>
        </w:r>
        <w:r>
          <w:noBreakHyphen/>
          <w:t>месечния РКП нивото на общия имуноглобулин е понижено с приблизително 12% от изходното ниво при пациентите, лекувани с инебилизумаб, в сравнение с повишение от 21% при пациентите, лекувани с плацебо. Средн</w:t>
        </w:r>
        <w:r w:rsidR="00EF0D8A">
          <w:t>ото</w:t>
        </w:r>
        <w:del w:id="262" w:author="Author">
          <w:r w:rsidDel="00EF0D8A">
            <w:delText>ите</w:delText>
          </w:r>
        </w:del>
        <w:r>
          <w:t xml:space="preserve"> понижени</w:t>
        </w:r>
        <w:del w:id="263" w:author="Author">
          <w:r w:rsidDel="00EF0D8A">
            <w:delText>я</w:delText>
          </w:r>
        </w:del>
        <w:r w:rsidR="00EF0D8A">
          <w:t>е</w:t>
        </w:r>
        <w:r>
          <w:t xml:space="preserve"> от изходн</w:t>
        </w:r>
        <w:del w:id="264" w:author="Author">
          <w:r w:rsidDel="00EF0D8A">
            <w:delText>ите</w:delText>
          </w:r>
        </w:del>
        <w:r w:rsidR="00EF0D8A">
          <w:t>о</w:t>
        </w:r>
        <w:r>
          <w:t xml:space="preserve"> нив</w:t>
        </w:r>
        <w:del w:id="265" w:author="Author">
          <w:r w:rsidDel="00EF0D8A">
            <w:delText>а</w:delText>
          </w:r>
        </w:del>
        <w:r w:rsidR="00EF0D8A">
          <w:t>о</w:t>
        </w:r>
        <w:r>
          <w:t xml:space="preserve"> на имуноглобулин G (IgG) и имуноглобулин M </w:t>
        </w:r>
        <w:r>
          <w:lastRenderedPageBreak/>
          <w:t xml:space="preserve">(IgM) </w:t>
        </w:r>
        <w:del w:id="266" w:author="Author">
          <w:r w:rsidDel="00EF0D8A">
            <w:delText>са</w:delText>
          </w:r>
        </w:del>
        <w:r w:rsidR="00EF0D8A">
          <w:t>е</w:t>
        </w:r>
        <w:r>
          <w:t xml:space="preserve"> съответно приблизително 9% и 32% при пациентите, лекувани с инебилизумаб, а IgG е повишен с 26% и IgM е повишен с приблизително 3% при пациентите, лекувани с плацебо.</w:t>
        </w:r>
      </w:ins>
    </w:p>
    <w:p w14:paraId="634839CD" w14:textId="77777777" w:rsidR="00105B1D" w:rsidRPr="001C38F5" w:rsidRDefault="00105B1D" w:rsidP="009C2FB8">
      <w:pPr>
        <w:rPr>
          <w:szCs w:val="22"/>
          <w:u w:val="single"/>
        </w:rPr>
      </w:pPr>
    </w:p>
    <w:p w14:paraId="421CEECC" w14:textId="77777777" w:rsidR="00105B1D" w:rsidRDefault="00EC47C3" w:rsidP="009C2FB8">
      <w:pPr>
        <w:keepNext/>
        <w:rPr>
          <w:i/>
        </w:rPr>
      </w:pPr>
      <w:r>
        <w:rPr>
          <w:i/>
        </w:rPr>
        <w:t>Понижен брой на неутрофилите</w:t>
      </w:r>
    </w:p>
    <w:p w14:paraId="7967D142" w14:textId="77777777" w:rsidR="00045AC2" w:rsidRPr="001C38F5" w:rsidRDefault="00045AC2" w:rsidP="009C2FB8">
      <w:pPr>
        <w:keepNext/>
        <w:rPr>
          <w:i/>
          <w:szCs w:val="22"/>
        </w:rPr>
      </w:pPr>
    </w:p>
    <w:p w14:paraId="3D8AC3F5" w14:textId="67CB07CA" w:rsidR="00C36F70" w:rsidRPr="00C36F70" w:rsidRDefault="00C36F70" w:rsidP="009C2FB8">
      <w:pPr>
        <w:keepNext/>
        <w:rPr>
          <w:szCs w:val="22"/>
        </w:rPr>
      </w:pPr>
      <w:ins w:id="267" w:author="Author">
        <w:r>
          <w:t xml:space="preserve">В проучване </w:t>
        </w:r>
        <w:del w:id="268" w:author="Author">
          <w:r w:rsidDel="002260C3">
            <w:delText>на</w:delText>
          </w:r>
        </w:del>
        <w:r w:rsidR="00063C36">
          <w:t>при</w:t>
        </w:r>
        <w:r>
          <w:t xml:space="preserve"> NMOSD </w:t>
        </w:r>
      </w:ins>
      <w:del w:id="269" w:author="Author">
        <w:r>
          <w:delText>С</w:delText>
        </w:r>
      </w:del>
      <w:ins w:id="270" w:author="Author">
        <w:r>
          <w:t>с</w:t>
        </w:r>
      </w:ins>
      <w:r>
        <w:t>лед 6,5 месеца лечение брой на неутрофилите между 1,0 </w:t>
      </w:r>
      <w:del w:id="271" w:author="Author">
        <w:r w:rsidR="00AD5952">
          <w:delText>–</w:delText>
        </w:r>
      </w:del>
      <w:ins w:id="272" w:author="Author">
        <w:r w:rsidR="00AD5952">
          <w:noBreakHyphen/>
        </w:r>
      </w:ins>
      <w:r>
        <w:t> 1,5 </w:t>
      </w:r>
      <w:del w:id="273" w:author="Author">
        <w:r>
          <w:delText>x</w:delText>
        </w:r>
      </w:del>
      <w:ins w:id="274" w:author="Author">
        <w:r>
          <w:t>× </w:t>
        </w:r>
      </w:ins>
      <w:r>
        <w:t>10</w:t>
      </w:r>
      <w:r>
        <w:rPr>
          <w:vertAlign w:val="superscript"/>
        </w:rPr>
        <w:t>9</w:t>
      </w:r>
      <w:r>
        <w:t>/l (степен 2) е наблюдаван при 7,5% от пациентите, лекувани с инебилизумаб, спрямо 1,8% от пациентите, лекувани с плацебо. Брой на неутрофилите между 0,5 </w:t>
      </w:r>
      <w:del w:id="275" w:author="Author">
        <w:r w:rsidR="00AD5952">
          <w:delText>–</w:delText>
        </w:r>
      </w:del>
      <w:ins w:id="276" w:author="Author">
        <w:r w:rsidR="00AD5952">
          <w:noBreakHyphen/>
        </w:r>
      </w:ins>
      <w:r>
        <w:t> 1,0 </w:t>
      </w:r>
      <w:del w:id="277" w:author="Author">
        <w:r>
          <w:delText>x</w:delText>
        </w:r>
      </w:del>
      <w:ins w:id="278" w:author="Author">
        <w:r>
          <w:t>×</w:t>
        </w:r>
      </w:ins>
      <w:r>
        <w:t> 10</w:t>
      </w:r>
      <w:r>
        <w:rPr>
          <w:vertAlign w:val="superscript"/>
        </w:rPr>
        <w:t>9</w:t>
      </w:r>
      <w:r>
        <w:t xml:space="preserve">/l (степен 3) е наблюдаван при 1,7% от пациентите, лекувани с инебилизумаб, спрямо 0% от пациентите, лекувани с плацебо. </w:t>
      </w:r>
      <w:ins w:id="279" w:author="Author">
        <w:r>
          <w:t xml:space="preserve">В проучване </w:t>
        </w:r>
        <w:del w:id="280" w:author="Author">
          <w:r w:rsidDel="00063C36">
            <w:delText>на</w:delText>
          </w:r>
        </w:del>
        <w:r w:rsidR="00063C36">
          <w:t>при</w:t>
        </w:r>
        <w:r>
          <w:t xml:space="preserve"> IgG4</w:t>
        </w:r>
        <w:r>
          <w:noBreakHyphen/>
          <w:t>RD по време на 12</w:t>
        </w:r>
        <w:r>
          <w:noBreakHyphen/>
          <w:t>месечния РКП брой на неутрофилите между 1,0 </w:t>
        </w:r>
        <w:r>
          <w:noBreakHyphen/>
          <w:t> 1,5 × 10</w:t>
        </w:r>
        <w:r>
          <w:rPr>
            <w:vertAlign w:val="superscript"/>
          </w:rPr>
          <w:t>9</w:t>
        </w:r>
        <w:r>
          <w:t>/l е наблюдаван при 7,5% от пациентите, лекувани с инебилизумаб, спрямо 3% от пациентите, лекувани с плацебо. Брой на неутрофилите между 0,5 </w:t>
        </w:r>
        <w:r>
          <w:noBreakHyphen/>
          <w:t> 1,0 × 10</w:t>
        </w:r>
        <w:r>
          <w:rPr>
            <w:vertAlign w:val="superscript"/>
          </w:rPr>
          <w:t>9</w:t>
        </w:r>
        <w:r>
          <w:t xml:space="preserve">/l е наблюдаван при 0% от пациентите, лекувани с инебилизумаб, спрямо 1,5% от пациентите, лекувани с плацебо. </w:t>
        </w:r>
      </w:ins>
      <w:r>
        <w:t>Неутропенията по принцип е преходна и не се свързва със сериозни инфекции.</w:t>
      </w:r>
    </w:p>
    <w:p w14:paraId="28817F02" w14:textId="77777777" w:rsidR="00105B1D" w:rsidRPr="001C38F5" w:rsidRDefault="00105B1D" w:rsidP="009C2FB8">
      <w:pPr>
        <w:rPr>
          <w:szCs w:val="22"/>
          <w:u w:val="single"/>
        </w:rPr>
      </w:pPr>
    </w:p>
    <w:p w14:paraId="0881F971" w14:textId="77777777" w:rsidR="00105B1D" w:rsidRDefault="00EC47C3" w:rsidP="009C2FB8">
      <w:pPr>
        <w:keepNext/>
        <w:rPr>
          <w:i/>
        </w:rPr>
      </w:pPr>
      <w:r>
        <w:rPr>
          <w:i/>
        </w:rPr>
        <w:t>Понижен брой на лимфоцитите</w:t>
      </w:r>
    </w:p>
    <w:p w14:paraId="1ED3B7B5" w14:textId="77777777" w:rsidR="00045AC2" w:rsidRPr="001C38F5" w:rsidRDefault="00045AC2" w:rsidP="009C2FB8">
      <w:pPr>
        <w:keepNext/>
        <w:rPr>
          <w:szCs w:val="22"/>
        </w:rPr>
      </w:pPr>
    </w:p>
    <w:p w14:paraId="28D8956D" w14:textId="05E3EBD0" w:rsidR="00410506" w:rsidRPr="00410506" w:rsidRDefault="00410506" w:rsidP="009C2FB8">
      <w:pPr>
        <w:rPr>
          <w:szCs w:val="22"/>
        </w:rPr>
      </w:pPr>
      <w:ins w:id="281" w:author="Author">
        <w:r>
          <w:t xml:space="preserve">В проучване </w:t>
        </w:r>
        <w:del w:id="282" w:author="Author">
          <w:r w:rsidDel="00063C36">
            <w:delText>на</w:delText>
          </w:r>
        </w:del>
        <w:r w:rsidR="00063C36">
          <w:t>при</w:t>
        </w:r>
        <w:r>
          <w:t xml:space="preserve"> NMOSD </w:t>
        </w:r>
      </w:ins>
      <w:del w:id="283" w:author="Author">
        <w:r>
          <w:delText>С</w:delText>
        </w:r>
      </w:del>
      <w:ins w:id="284" w:author="Author">
        <w:r>
          <w:t>с</w:t>
        </w:r>
      </w:ins>
      <w:r>
        <w:t>лед 6,5 месеца лечение понижаване на броя на лимфоцитите е наблюдавано по-често при пациентите, лекувани с инебилизумаб, отколкото при плацебо: брой на лимфоцитите между 500 </w:t>
      </w:r>
      <w:del w:id="285" w:author="Author">
        <w:r w:rsidR="00AD5952">
          <w:delText>–</w:delText>
        </w:r>
      </w:del>
      <w:ins w:id="286" w:author="Author">
        <w:r w:rsidR="00AD5952">
          <w:noBreakHyphen/>
        </w:r>
      </w:ins>
      <w:r>
        <w:t> &lt; 800/mm</w:t>
      </w:r>
      <w:r>
        <w:rPr>
          <w:vertAlign w:val="superscript"/>
        </w:rPr>
        <w:t>3</w:t>
      </w:r>
      <w:r>
        <w:t xml:space="preserve"> (степен 2) е наблюдаван при 21,4% от пациентите, лекувани с инебилизумаб, спрямо 12,5% от пациентите, лекувани с плацебо. Брой на лимфоцитите между 200 </w:t>
      </w:r>
      <w:del w:id="287" w:author="Author">
        <w:r w:rsidR="00AD5952">
          <w:delText>–</w:delText>
        </w:r>
      </w:del>
      <w:ins w:id="288" w:author="Author">
        <w:r w:rsidR="00AD5952">
          <w:noBreakHyphen/>
        </w:r>
      </w:ins>
      <w:r>
        <w:t> &lt; 500/mm</w:t>
      </w:r>
      <w:r>
        <w:rPr>
          <w:vertAlign w:val="superscript"/>
        </w:rPr>
        <w:t>3</w:t>
      </w:r>
      <w:r>
        <w:t xml:space="preserve"> (степен 3) е наблюдаван при 2,9% от пациентите, лекувани с инебилизумаб, спрямо 1,8% от пациентите, лекувани с плацебо. </w:t>
      </w:r>
      <w:ins w:id="289" w:author="Author">
        <w:r>
          <w:t xml:space="preserve">В проучване </w:t>
        </w:r>
        <w:del w:id="290" w:author="Author">
          <w:r w:rsidDel="00063C36">
            <w:delText>на</w:delText>
          </w:r>
        </w:del>
        <w:r w:rsidR="00063C36">
          <w:t>при</w:t>
        </w:r>
        <w:r>
          <w:t xml:space="preserve"> IgG4</w:t>
        </w:r>
        <w:r>
          <w:noBreakHyphen/>
          <w:t xml:space="preserve">RD по време на 12 месеца лечение </w:t>
        </w:r>
        <w:r w:rsidR="00A92A10">
          <w:t>в</w:t>
        </w:r>
        <w:del w:id="291" w:author="Author">
          <w:r w:rsidDel="00A92A10">
            <w:delText>с</w:delText>
          </w:r>
        </w:del>
        <w:r>
          <w:t xml:space="preserve"> РКП понижаване на броя на лимфоцитите е наблюдавано по-често при пациентите, лекувани с инебилизумаб, отколкото при плацебо: брой на лимфоцитите между 500 </w:t>
        </w:r>
        <w:r>
          <w:noBreakHyphen/>
          <w:t> &lt; 800/mm</w:t>
        </w:r>
        <w:r>
          <w:rPr>
            <w:vertAlign w:val="superscript"/>
          </w:rPr>
          <w:t>3</w:t>
        </w:r>
        <w:r>
          <w:t xml:space="preserve"> (степен 2) е наблюдаван при 26,9% от пациентите, лекувани с инебилизумаб и с плацебо. Брой на лимфоцитите между 200 </w:t>
        </w:r>
        <w:r>
          <w:noBreakHyphen/>
          <w:t> &lt; 500/mm</w:t>
        </w:r>
        <w:r>
          <w:rPr>
            <w:vertAlign w:val="superscript"/>
          </w:rPr>
          <w:t>3</w:t>
        </w:r>
        <w:r>
          <w:t xml:space="preserve"> (степен 3) е наблюдаван при 10,4% от пациентите, лекувани с инебилизумаб, спрямо 3,0% от пациентите, лекувани с плацебо. </w:t>
        </w:r>
      </w:ins>
      <w:r>
        <w:t>Тази находка е консистентна с механизма на действие – изчерпване на B</w:t>
      </w:r>
      <w:r>
        <w:noBreakHyphen/>
        <w:t>клетките, тъй като B-клетките са подгрупа на лимфоцитната популация.</w:t>
      </w:r>
    </w:p>
    <w:p w14:paraId="136F46FE" w14:textId="77777777" w:rsidR="00105B1D" w:rsidRPr="001C38F5" w:rsidRDefault="00105B1D" w:rsidP="009C2FB8">
      <w:pPr>
        <w:autoSpaceDE w:val="0"/>
        <w:autoSpaceDN w:val="0"/>
        <w:rPr>
          <w:szCs w:val="22"/>
        </w:rPr>
      </w:pPr>
    </w:p>
    <w:p w14:paraId="27A12F8C" w14:textId="77777777" w:rsidR="00105B1D" w:rsidRPr="001C38F5" w:rsidRDefault="00EC47C3" w:rsidP="009C2FB8">
      <w:pPr>
        <w:keepNext/>
        <w:autoSpaceDE w:val="0"/>
        <w:autoSpaceDN w:val="0"/>
        <w:rPr>
          <w:szCs w:val="22"/>
          <w:u w:val="single"/>
        </w:rPr>
      </w:pPr>
      <w:r>
        <w:rPr>
          <w:u w:val="single"/>
        </w:rPr>
        <w:t>Съобщаване на подозирани нежелани реакции</w:t>
      </w:r>
    </w:p>
    <w:p w14:paraId="28EBD2DE" w14:textId="23A8A59B" w:rsidR="00105B1D" w:rsidRPr="001C38F5" w:rsidRDefault="00EC47C3" w:rsidP="009C2FB8">
      <w:pPr>
        <w:autoSpaceDE w:val="0"/>
        <w:autoSpaceDN w:val="0"/>
        <w:rPr>
          <w:noProof/>
          <w:szCs w:val="22"/>
        </w:rPr>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FF0BDC">
        <w:rPr>
          <w:highlight w:val="lightGray"/>
        </w:rPr>
        <w:t xml:space="preserve">национална система за съобщаване, посочена в </w:t>
      </w:r>
      <w:r>
        <w:fldChar w:fldCharType="begin"/>
      </w:r>
      <w:r>
        <w:instrText>HYPERLINK "https://www.ema.europa.eu/documents/template-form/qrd-appendix-v-adverse-drug-reaction-reporting-details_en.docx"</w:instrText>
      </w:r>
      <w:r>
        <w:fldChar w:fldCharType="separate"/>
      </w:r>
      <w:r w:rsidRPr="00FF0BDC">
        <w:rPr>
          <w:rStyle w:val="Hyperlink"/>
          <w:highlight w:val="lightGray"/>
        </w:rPr>
        <w:t>Приложение V</w:t>
      </w:r>
      <w:r>
        <w:fldChar w:fldCharType="end"/>
      </w:r>
      <w:r>
        <w:t>.</w:t>
      </w:r>
    </w:p>
    <w:p w14:paraId="7A05498A" w14:textId="77777777" w:rsidR="00105B1D" w:rsidRPr="001C38F5" w:rsidRDefault="00105B1D" w:rsidP="009C2FB8">
      <w:pPr>
        <w:rPr>
          <w:noProof/>
          <w:szCs w:val="22"/>
        </w:rPr>
      </w:pPr>
    </w:p>
    <w:p w14:paraId="20E20B40" w14:textId="17E5EBE6" w:rsidR="00105B1D" w:rsidRPr="001C38F5" w:rsidRDefault="00EC47C3" w:rsidP="008D10F3">
      <w:pPr>
        <w:keepNext/>
        <w:ind w:left="567" w:hanging="567"/>
        <w:outlineLvl w:val="1"/>
        <w:rPr>
          <w:noProof/>
          <w:szCs w:val="22"/>
        </w:rPr>
      </w:pPr>
      <w:r>
        <w:rPr>
          <w:b/>
        </w:rPr>
        <w:t>4.9</w:t>
      </w:r>
      <w:r>
        <w:rPr>
          <w:b/>
        </w:rPr>
        <w:tab/>
        <w:t>Предозиране</w:t>
      </w:r>
    </w:p>
    <w:p w14:paraId="1AD66A2C" w14:textId="77777777" w:rsidR="00105B1D" w:rsidRPr="001C38F5" w:rsidRDefault="00105B1D" w:rsidP="009C2FB8">
      <w:pPr>
        <w:keepNext/>
        <w:rPr>
          <w:noProof/>
          <w:szCs w:val="22"/>
        </w:rPr>
      </w:pPr>
    </w:p>
    <w:p w14:paraId="096ABACB" w14:textId="1E8B7639" w:rsidR="00704682" w:rsidRPr="001C38F5" w:rsidRDefault="00EC47C3" w:rsidP="009C2FB8">
      <w:pPr>
        <w:rPr>
          <w:noProof/>
          <w:szCs w:val="22"/>
        </w:rPr>
      </w:pPr>
      <w:r>
        <w:t>Най-високата доза инебилизумаб, изследвана при пациенти с автоимунно нарушение, е 1 200 mg, приложена като две 600 mg интравенозни инфузии, с интервал между тях от 2 седмици. Нежеланите реакции са сходни с наблюдаваните в основното клинично проучване на инебилизумаб.</w:t>
      </w:r>
    </w:p>
    <w:p w14:paraId="5657A408" w14:textId="46FD95DB" w:rsidR="00105B1D" w:rsidRPr="001C38F5" w:rsidRDefault="00105B1D" w:rsidP="009C2FB8">
      <w:pPr>
        <w:rPr>
          <w:noProof/>
          <w:szCs w:val="22"/>
        </w:rPr>
      </w:pPr>
    </w:p>
    <w:p w14:paraId="570D22A7" w14:textId="77777777" w:rsidR="00704682" w:rsidRPr="001C38F5" w:rsidRDefault="00EC47C3" w:rsidP="009C2FB8">
      <w:pPr>
        <w:rPr>
          <w:noProof/>
          <w:szCs w:val="22"/>
        </w:rPr>
      </w:pPr>
      <w:r>
        <w:t>Няма специфичен антидот в случай на предозиране; инфузията трябва да бъде прекъсната незабавно и пациентът трябва да се наблюдава за реакции, свързани с инфузията (вж.точка 4.4). Пациентът трябва да се наблюдава внимателно за признаци или симптоми на нежелани реакции и да бъдат предоставени поддържащи грижи според необходимостта.</w:t>
      </w:r>
    </w:p>
    <w:p w14:paraId="1A625E5E" w14:textId="5E8CB51E" w:rsidR="00105B1D" w:rsidRPr="001C38F5" w:rsidRDefault="00105B1D" w:rsidP="009C2FB8">
      <w:pPr>
        <w:rPr>
          <w:szCs w:val="22"/>
        </w:rPr>
      </w:pPr>
    </w:p>
    <w:p w14:paraId="4ACAFB3D" w14:textId="77777777" w:rsidR="00105B1D" w:rsidRPr="001C38F5" w:rsidRDefault="00105B1D" w:rsidP="009C2FB8">
      <w:pPr>
        <w:rPr>
          <w:szCs w:val="22"/>
        </w:rPr>
      </w:pPr>
    </w:p>
    <w:p w14:paraId="0F15EE8E" w14:textId="77777777" w:rsidR="00105B1D" w:rsidRPr="001C38F5" w:rsidRDefault="00EC47C3" w:rsidP="008D10F3">
      <w:pPr>
        <w:keepNext/>
        <w:suppressAutoHyphens/>
        <w:ind w:left="567" w:hanging="567"/>
        <w:outlineLvl w:val="0"/>
        <w:rPr>
          <w:szCs w:val="22"/>
        </w:rPr>
      </w:pPr>
      <w:r>
        <w:rPr>
          <w:b/>
        </w:rPr>
        <w:t>5.</w:t>
      </w:r>
      <w:r>
        <w:rPr>
          <w:b/>
        </w:rPr>
        <w:tab/>
        <w:t>ФАРМАКОЛОГИЧНИ СВОЙСТВА</w:t>
      </w:r>
    </w:p>
    <w:p w14:paraId="576D7927" w14:textId="77777777" w:rsidR="00105B1D" w:rsidRPr="001C38F5" w:rsidRDefault="00105B1D" w:rsidP="009C2FB8">
      <w:pPr>
        <w:keepNext/>
        <w:rPr>
          <w:szCs w:val="22"/>
        </w:rPr>
      </w:pPr>
    </w:p>
    <w:p w14:paraId="77DFCEA0" w14:textId="1DA24E30" w:rsidR="00105B1D" w:rsidRPr="001C38F5" w:rsidRDefault="00EC47C3" w:rsidP="008D10F3">
      <w:pPr>
        <w:keepNext/>
        <w:ind w:left="567" w:hanging="567"/>
        <w:outlineLvl w:val="1"/>
        <w:rPr>
          <w:szCs w:val="22"/>
        </w:rPr>
      </w:pPr>
      <w:r>
        <w:rPr>
          <w:b/>
        </w:rPr>
        <w:t>5.1</w:t>
      </w:r>
      <w:r>
        <w:rPr>
          <w:b/>
        </w:rPr>
        <w:tab/>
        <w:t>Фармакодинамични свойства</w:t>
      </w:r>
    </w:p>
    <w:p w14:paraId="6006C6CF" w14:textId="77777777" w:rsidR="00105B1D" w:rsidRPr="001C38F5" w:rsidRDefault="00105B1D" w:rsidP="009C2FB8">
      <w:pPr>
        <w:keepNext/>
        <w:rPr>
          <w:szCs w:val="22"/>
        </w:rPr>
      </w:pPr>
    </w:p>
    <w:p w14:paraId="02DC8443" w14:textId="5C5801EF" w:rsidR="00704682" w:rsidRPr="001C38F5" w:rsidRDefault="009C7F91" w:rsidP="009C2FB8">
      <w:pPr>
        <w:rPr>
          <w:szCs w:val="22"/>
        </w:rPr>
      </w:pPr>
      <w:r>
        <w:t>Фармакотерапевтична група: имуносупресори, моноклонални антитела, ATC код: L04AG10</w:t>
      </w:r>
    </w:p>
    <w:p w14:paraId="23922570" w14:textId="77777777" w:rsidR="00105B1D" w:rsidRPr="001C38F5" w:rsidRDefault="00105B1D" w:rsidP="009C2FB8">
      <w:pPr>
        <w:rPr>
          <w:noProof/>
          <w:szCs w:val="22"/>
        </w:rPr>
      </w:pPr>
    </w:p>
    <w:p w14:paraId="434415CD" w14:textId="77777777" w:rsidR="00105B1D" w:rsidRPr="001C38F5" w:rsidRDefault="00EC47C3" w:rsidP="009C2FB8">
      <w:pPr>
        <w:keepNext/>
        <w:autoSpaceDE w:val="0"/>
        <w:autoSpaceDN w:val="0"/>
        <w:rPr>
          <w:szCs w:val="22"/>
          <w:u w:val="single"/>
        </w:rPr>
      </w:pPr>
      <w:r>
        <w:rPr>
          <w:u w:val="single"/>
        </w:rPr>
        <w:t>Механизъм на действие</w:t>
      </w:r>
    </w:p>
    <w:p w14:paraId="26052EBE" w14:textId="77777777" w:rsidR="00105B1D" w:rsidRPr="001C38F5" w:rsidRDefault="00105B1D" w:rsidP="009C2FB8">
      <w:pPr>
        <w:keepNext/>
        <w:rPr>
          <w:szCs w:val="22"/>
        </w:rPr>
      </w:pPr>
    </w:p>
    <w:p w14:paraId="18B4AB5C" w14:textId="66E9726F" w:rsidR="00105B1D" w:rsidRPr="001C38F5" w:rsidRDefault="00EC47C3" w:rsidP="009C2FB8">
      <w:pPr>
        <w:rPr>
          <w:szCs w:val="22"/>
        </w:rPr>
      </w:pPr>
      <w:r>
        <w:t>Инебилизумаб е моноклонално антитяло, което се свързва специфично с CD19, клетъчен повърхностен антиген, представен върху прекуррсорите на B</w:t>
      </w:r>
      <w:r>
        <w:noBreakHyphen/>
        <w:t>лимфоцитите и зрелите B</w:t>
      </w:r>
      <w:r>
        <w:noBreakHyphen/>
        <w:t>лимфоцити, включително плазмобласти и някои плазмени клетки. След свързване с клетъчната повърхност на B-лимфоцитите инебилизумаб спомага за антитяло-зависима клетъчна цитолиза (antibody-dependent cellular cytolysis, ADCC) и антитяло-зависима клетъчна фагоцитоза (antibody-dependent cellular phagocytosis, ADCP). Смята се, че B-клетките играят основна роля при патогенезата на NMOSD</w:t>
      </w:r>
      <w:ins w:id="292" w:author="Author">
        <w:r>
          <w:t xml:space="preserve"> и IgG4</w:t>
        </w:r>
        <w:r>
          <w:noBreakHyphen/>
          <w:t>RD</w:t>
        </w:r>
      </w:ins>
      <w:r>
        <w:t xml:space="preserve">. Точният механизъм, по който инебилизумаб осъществява терапевтичните си ефекти при </w:t>
      </w:r>
      <w:ins w:id="293" w:author="Author">
        <w:r>
          <w:t>тези заболявания</w:t>
        </w:r>
      </w:ins>
      <w:del w:id="294" w:author="Author">
        <w:r>
          <w:delText>NMOSD</w:delText>
        </w:r>
      </w:del>
      <w:r>
        <w:t>, не е известен, но се приема, че включва изчерпване на B</w:t>
      </w:r>
      <w:r>
        <w:noBreakHyphen/>
        <w:t>клетките и може да включва потискане на секрецията на антитела, представяне на антигени, взаимодействие B клетки–T-клетки и производство на медиатори на възпалението.</w:t>
      </w:r>
    </w:p>
    <w:p w14:paraId="661E9FCB" w14:textId="77777777" w:rsidR="00105B1D" w:rsidRPr="001C38F5" w:rsidRDefault="00105B1D" w:rsidP="009C2FB8">
      <w:pPr>
        <w:autoSpaceDE w:val="0"/>
        <w:autoSpaceDN w:val="0"/>
        <w:rPr>
          <w:szCs w:val="22"/>
        </w:rPr>
      </w:pPr>
    </w:p>
    <w:p w14:paraId="51DD44C6" w14:textId="77777777" w:rsidR="00105B1D" w:rsidRPr="001C38F5" w:rsidRDefault="00EC47C3" w:rsidP="009C2FB8">
      <w:pPr>
        <w:keepNext/>
        <w:autoSpaceDE w:val="0"/>
        <w:autoSpaceDN w:val="0"/>
        <w:rPr>
          <w:szCs w:val="22"/>
          <w:u w:val="single"/>
        </w:rPr>
      </w:pPr>
      <w:r>
        <w:rPr>
          <w:u w:val="single"/>
        </w:rPr>
        <w:t>Фармакодинамични ефекти</w:t>
      </w:r>
    </w:p>
    <w:p w14:paraId="30A441A3" w14:textId="77777777" w:rsidR="00105B1D" w:rsidRPr="001C38F5" w:rsidRDefault="00105B1D" w:rsidP="009C2FB8">
      <w:pPr>
        <w:keepNext/>
        <w:shd w:val="clear" w:color="auto" w:fill="FFFFFF"/>
        <w:textAlignment w:val="baseline"/>
        <w:rPr>
          <w:szCs w:val="22"/>
        </w:rPr>
      </w:pPr>
    </w:p>
    <w:p w14:paraId="58ADF223" w14:textId="508672FE" w:rsidR="00D63F19" w:rsidRPr="006450DC" w:rsidRDefault="00D63F19" w:rsidP="009C2FB8">
      <w:r>
        <w:t>Фармакодинамиката на инебилизумаб е оценена с тест за CD20+ B</w:t>
      </w:r>
      <w:r>
        <w:noBreakHyphen/>
        <w:t>клетки, тъй като инебилизумаб може да взаимодейства с тест за CD19+ B</w:t>
      </w:r>
      <w:r>
        <w:noBreakHyphen/>
        <w:t>клетки. Лечението с инебилизумаб намалява броя на CD20+ B</w:t>
      </w:r>
      <w:r>
        <w:noBreakHyphen/>
        <w:t>клетките в кръвта до 8 дни след инфузията. В клинично</w:t>
      </w:r>
      <w:ins w:id="295" w:author="Author">
        <w:r>
          <w:t>то</w:t>
        </w:r>
      </w:ins>
      <w:r>
        <w:t xml:space="preserve"> проучване </w:t>
      </w:r>
      <w:del w:id="296" w:author="Author">
        <w:r>
          <w:delText>със</w:delText>
        </w:r>
      </w:del>
      <w:ins w:id="297" w:author="Author">
        <w:r>
          <w:t>при</w:t>
        </w:r>
      </w:ins>
      <w:r>
        <w:t xml:space="preserve"> 174 пациенти </w:t>
      </w:r>
      <w:ins w:id="298" w:author="Author">
        <w:r>
          <w:t xml:space="preserve">с NMOSD </w:t>
        </w:r>
      </w:ins>
      <w:r>
        <w:t>броят на CD20+ B</w:t>
      </w:r>
      <w:r>
        <w:noBreakHyphen/>
        <w:t xml:space="preserve">клетките намалява под долната граница на нормата до 4 седмици при 100% от пациентите, лекувани с инебилизумаб, и остава под долната граница на нормата при 94% от пациентите за 28 седмици след започване на лечението. </w:t>
      </w:r>
      <w:ins w:id="299" w:author="Author">
        <w:r>
          <w:t>В клиничното проучване при 68 пациенти с IgG4</w:t>
        </w:r>
        <w:r>
          <w:noBreakHyphen/>
          <w:t>RD броят на CD20+ B</w:t>
        </w:r>
        <w:r>
          <w:noBreakHyphen/>
          <w:t>клетките намалява под долната граница на нормата до седмица 2 при 100% от пациентите, лекувани с инебилизумаб, и остава под долната граница на нормата при съответно 82% и 79% от пациентите на седмица 26 и 52 с 6</w:t>
        </w:r>
        <w:r>
          <w:noBreakHyphen/>
          <w:t xml:space="preserve">месечен интервал между приложенията. </w:t>
        </w:r>
      </w:ins>
      <w:r>
        <w:t>Времето до възстановяване на броя на B</w:t>
      </w:r>
      <w:r>
        <w:noBreakHyphen/>
        <w:t>клетките след приложение на инебилизумаб не е известно.</w:t>
      </w:r>
    </w:p>
    <w:p w14:paraId="4A3029BD" w14:textId="77777777" w:rsidR="00105B1D" w:rsidRPr="001C38F5" w:rsidRDefault="00105B1D" w:rsidP="009C2FB8">
      <w:pPr>
        <w:shd w:val="clear" w:color="auto" w:fill="FFFFFF"/>
        <w:textAlignment w:val="baseline"/>
        <w:rPr>
          <w:szCs w:val="22"/>
        </w:rPr>
      </w:pPr>
    </w:p>
    <w:p w14:paraId="18E90C1C" w14:textId="0B88285F" w:rsidR="00D63F19" w:rsidRPr="00D63F19" w:rsidRDefault="00D63F19" w:rsidP="009C2FB8">
      <w:pPr>
        <w:shd w:val="clear" w:color="auto" w:fill="FFFFFF"/>
        <w:textAlignment w:val="baseline"/>
        <w:rPr>
          <w:szCs w:val="22"/>
        </w:rPr>
      </w:pPr>
      <w:ins w:id="300" w:author="Author">
        <w:r>
          <w:t>В РКП на клинични</w:t>
        </w:r>
        <w:r w:rsidR="00A92A10">
          <w:t>те</w:t>
        </w:r>
        <w:r>
          <w:t xml:space="preserve"> проучвания на инебилизумаб при NMOSD и IgG4</w:t>
        </w:r>
        <w:r>
          <w:noBreakHyphen/>
          <w:t xml:space="preserve">RD </w:t>
        </w:r>
        <w:del w:id="301" w:author="Author">
          <w:r w:rsidDel="00A92A10">
            <w:delText>появяващи</w:delText>
          </w:r>
        </w:del>
        <w:r w:rsidR="00A92A10">
          <w:t>развиващи</w:t>
        </w:r>
        <w:r>
          <w:t xml:space="preserve"> се по време на лечението антилекарствени антитела (</w:t>
        </w:r>
        <w:r>
          <w:rPr>
            <w:i/>
            <w:iCs/>
          </w:rPr>
          <w:t>anti</w:t>
        </w:r>
        <w:r>
          <w:rPr>
            <w:i/>
            <w:iCs/>
          </w:rPr>
          <w:noBreakHyphen/>
          <w:t>drug antibodies</w:t>
        </w:r>
        <w:r>
          <w:t xml:space="preserve">, ADA) се наблюдават при съответно 2,9% и 8,8% от пациентите. </w:t>
        </w:r>
      </w:ins>
      <w:del w:id="302" w:author="Author">
        <w:r>
          <w:delText xml:space="preserve">В основното проучване при пациенти с NMOSD честотата на антилекарствени антитела (anti-drug antibodies, ADA) е 14,7% в края на ОП; общата честота на появяващи се по време на лечението ADA е 7,1% (16 от 225), като честотата и титърът на ADA във времевите точки намаляват с течение на времето при лечение с инебилизумаб. </w:delText>
        </w:r>
      </w:del>
      <w:r>
        <w:t>ADA-позитивният статус не изглежда да има клинично значим ефект върху ФК и ФД (B</w:t>
      </w:r>
      <w:r>
        <w:noBreakHyphen/>
        <w:t>клетъчни) параметри и не оказва влияние върху профила на дългосрочна безопасност. Няма явен ефект на ADA статуса върху резултата за ефикасност; ефектът обаче не може да бъде напълно оценен с оглед на ниската честота на ADA, свързана с лечението с инебилизумаб.</w:t>
      </w:r>
    </w:p>
    <w:p w14:paraId="43EEF698" w14:textId="77777777" w:rsidR="00105B1D" w:rsidRPr="001C38F5" w:rsidRDefault="00105B1D" w:rsidP="009C2FB8">
      <w:pPr>
        <w:autoSpaceDE w:val="0"/>
        <w:autoSpaceDN w:val="0"/>
        <w:rPr>
          <w:szCs w:val="22"/>
        </w:rPr>
      </w:pPr>
    </w:p>
    <w:p w14:paraId="3336E49A" w14:textId="77777777" w:rsidR="00D63F19" w:rsidRPr="00D63F19" w:rsidRDefault="00EC47C3" w:rsidP="009C2FB8">
      <w:pPr>
        <w:keepNext/>
        <w:autoSpaceDE w:val="0"/>
        <w:autoSpaceDN w:val="0"/>
        <w:rPr>
          <w:ins w:id="303" w:author="Author"/>
          <w:szCs w:val="22"/>
          <w:u w:val="single"/>
        </w:rPr>
      </w:pPr>
      <w:r>
        <w:rPr>
          <w:u w:val="single"/>
        </w:rPr>
        <w:t>Клинична ефикасност и безопасност</w:t>
      </w:r>
    </w:p>
    <w:p w14:paraId="5BECAE3A" w14:textId="77777777" w:rsidR="00D63F19" w:rsidRPr="00D63F19" w:rsidRDefault="00D63F19" w:rsidP="009C2FB8">
      <w:pPr>
        <w:keepNext/>
        <w:autoSpaceDE w:val="0"/>
        <w:autoSpaceDN w:val="0"/>
        <w:rPr>
          <w:ins w:id="304" w:author="Author"/>
          <w:szCs w:val="22"/>
          <w:u w:val="single"/>
        </w:rPr>
      </w:pPr>
    </w:p>
    <w:p w14:paraId="0B4C4956" w14:textId="21E4CF73" w:rsidR="00105B1D" w:rsidRPr="00D63F19" w:rsidRDefault="00D63F19" w:rsidP="009C2FB8">
      <w:pPr>
        <w:pStyle w:val="StyleHeadingItalicU"/>
      </w:pPr>
      <w:ins w:id="305" w:author="Author">
        <w:r>
          <w:t>Заболявания от спектъра на оптиконевромиелит (NMOSD)</w:t>
        </w:r>
      </w:ins>
    </w:p>
    <w:p w14:paraId="08A60C96" w14:textId="77777777" w:rsidR="00105B1D" w:rsidRPr="001C38F5" w:rsidRDefault="00105B1D" w:rsidP="009C2FB8">
      <w:pPr>
        <w:keepNext/>
        <w:autoSpaceDE w:val="0"/>
        <w:autoSpaceDN w:val="0"/>
        <w:rPr>
          <w:szCs w:val="22"/>
        </w:rPr>
      </w:pPr>
    </w:p>
    <w:p w14:paraId="5A4579E9" w14:textId="62CF0309" w:rsidR="00704682" w:rsidRPr="001C38F5" w:rsidRDefault="00EC47C3" w:rsidP="009C2FB8">
      <w:pPr>
        <w:rPr>
          <w:szCs w:val="22"/>
        </w:rPr>
      </w:pPr>
      <w:r>
        <w:t>Ефикасността на инебилизумаб за лечение на NMOSD е проучена в рандомизирано (3:1), двойносляпо, плацебо-контролирано клинично изпитване при възрастни с AQP4</w:t>
      </w:r>
      <w:r>
        <w:noBreakHyphen/>
        <w:t>IgG серопозитивно или серонегативно NMOSD. Проучването включва пациенти, които са получили поне един остър пристъп на NMOSD в предходната година или поне 2 пристъпа през предходните 2 години, които изискват спасителна терапия (напр. стероиди, обмен на плазма, интравенозни имуноглобулини), и скор по разширената скала за тежест на инвалидизиране (Expanded Disability Severity Scale, EDSS) ≤ 7,5 (пациентите със скор 8,0 отговарят на критериите за включване, ако възможността на пациента да участва е приемлива). Пациентите са изключени, ако преди това са лекувани с имуносупресивна терапия в рамките на интервал, указан за всяка такава терапия. Не са разрешени основни имуносупресивни терапии за предотвратяване на пристъпи на NMOSD. В началото на лечението с инебилизумаб в основното проучване е приложен 2</w:t>
      </w:r>
      <w:r>
        <w:noBreakHyphen/>
        <w:t>седмичен курс с перорални кортикостероиди (плюс 1</w:t>
      </w:r>
      <w:r>
        <w:noBreakHyphen/>
        <w:t>седмично постепенно намаляване на дозата).</w:t>
      </w:r>
    </w:p>
    <w:p w14:paraId="25843D3D" w14:textId="60CAAC6B" w:rsidR="00105B1D" w:rsidRPr="001C38F5" w:rsidRDefault="00105B1D" w:rsidP="009C2FB8">
      <w:pPr>
        <w:rPr>
          <w:szCs w:val="22"/>
        </w:rPr>
      </w:pPr>
    </w:p>
    <w:p w14:paraId="49DDF33F" w14:textId="4E479D4B" w:rsidR="00105B1D" w:rsidRPr="001C38F5" w:rsidRDefault="00EC47C3" w:rsidP="009C2FB8">
      <w:pPr>
        <w:rPr>
          <w:szCs w:val="22"/>
        </w:rPr>
      </w:pPr>
      <w:r>
        <w:t xml:space="preserve">Пациентите са лекувани с интравенозни инфузии инебилизумаб 300 mg на ден 1 и ден 15 или съответстващо плацебо и след това са проследени за период до 197 дни, или до оценен пристъп, </w:t>
      </w:r>
      <w:r>
        <w:lastRenderedPageBreak/>
        <w:t>наречен рандомизиран контролиран период (РКП). Всички потенциални пристъпи са оценени от заслепена, независима експертна комисия (ЕК), определяща дали пристъпът отговаря на дефинираните в протокола критерии. Критериите за пристъп вземат предвид пристъпите във всички домейни, засегнати от NMOSD (оптичен неврит, миелит, мозък и мозъчен ствол) и включват критерии, базирани изключително на значителни клинични прояви, както и критерии, които включват по-слаби клинични прояви с използване на ЯМР (вж. таблица 3).</w:t>
      </w:r>
    </w:p>
    <w:p w14:paraId="62C99E03" w14:textId="77777777" w:rsidR="00105B1D" w:rsidRPr="001C38F5" w:rsidRDefault="00105B1D" w:rsidP="009C2FB8">
      <w:pPr>
        <w:rPr>
          <w:szCs w:val="22"/>
        </w:rPr>
      </w:pPr>
    </w:p>
    <w:p w14:paraId="37901FFC" w14:textId="259FBB62" w:rsidR="00105B1D" w:rsidRPr="001C38F5" w:rsidRDefault="00EC47C3" w:rsidP="009C2FB8">
      <w:pPr>
        <w:keepNext/>
        <w:tabs>
          <w:tab w:val="clear" w:pos="567"/>
        </w:tabs>
        <w:rPr>
          <w:b/>
          <w:szCs w:val="22"/>
        </w:rPr>
      </w:pPr>
      <w:r>
        <w:rPr>
          <w:b/>
        </w:rPr>
        <w:t>Таблица 3. Общ преглед на дефинираните в протокола критерии за пристъп на NMOSD</w:t>
      </w:r>
    </w:p>
    <w:p w14:paraId="7BBD212E" w14:textId="6BBFC908" w:rsidR="00603579" w:rsidRPr="001C38F5" w:rsidRDefault="00603579" w:rsidP="009C2FB8">
      <w:pPr>
        <w:keepNext/>
        <w:autoSpaceDE w:val="0"/>
        <w:autoSpaceDN w:val="0"/>
        <w:rPr>
          <w:szCs w:val="22"/>
        </w:rPr>
      </w:pPr>
    </w:p>
    <w:tbl>
      <w:tblPr>
        <w:tblW w:w="9072" w:type="dxa"/>
        <w:tblInd w:w="144" w:type="dxa"/>
        <w:tblLayout w:type="fixed"/>
        <w:tblCellMar>
          <w:top w:w="28" w:type="dxa"/>
          <w:bottom w:w="28" w:type="dxa"/>
        </w:tblCellMar>
        <w:tblLook w:val="0420" w:firstRow="1" w:lastRow="0" w:firstColumn="0" w:lastColumn="0" w:noHBand="0" w:noVBand="1"/>
      </w:tblPr>
      <w:tblGrid>
        <w:gridCol w:w="1560"/>
        <w:gridCol w:w="2268"/>
        <w:gridCol w:w="2498"/>
        <w:gridCol w:w="2746"/>
      </w:tblGrid>
      <w:tr w:rsidR="00263EEA" w:rsidRPr="001C38F5" w14:paraId="42113133" w14:textId="77777777" w:rsidTr="008C0A88">
        <w:trPr>
          <w:cantSplit/>
          <w:tblHeader/>
        </w:trPr>
        <w:tc>
          <w:tcPr>
            <w:tcW w:w="15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9C2FB8">
            <w:pPr>
              <w:keepNext/>
              <w:suppressAutoHyphens/>
              <w:jc w:val="center"/>
              <w:rPr>
                <w:b/>
                <w:szCs w:val="22"/>
              </w:rPr>
            </w:pPr>
            <w:r>
              <w:rPr>
                <w:b/>
              </w:rPr>
              <w:t>Домейн</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9C2FB8">
            <w:pPr>
              <w:keepNext/>
              <w:suppressAutoHyphens/>
              <w:jc w:val="center"/>
              <w:rPr>
                <w:b/>
                <w:szCs w:val="22"/>
              </w:rPr>
            </w:pPr>
            <w:r>
              <w:rPr>
                <w:b/>
              </w:rPr>
              <w:t>Представител ни симптоми</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9C2FB8">
            <w:pPr>
              <w:keepNext/>
              <w:suppressAutoHyphens/>
              <w:jc w:val="center"/>
              <w:rPr>
                <w:b/>
                <w:szCs w:val="22"/>
              </w:rPr>
            </w:pPr>
            <w:r>
              <w:rPr>
                <w:b/>
              </w:rPr>
              <w:t>Само клинични находки</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9C2FB8">
            <w:pPr>
              <w:keepNext/>
              <w:suppressAutoHyphens/>
              <w:jc w:val="center"/>
              <w:rPr>
                <w:b/>
                <w:szCs w:val="22"/>
              </w:rPr>
            </w:pPr>
            <w:r>
              <w:rPr>
                <w:b/>
              </w:rPr>
              <w:t>Клинични ПЛЮС рентгенографски находки</w:t>
            </w:r>
          </w:p>
        </w:tc>
      </w:tr>
      <w:tr w:rsidR="00263EEA" w:rsidRPr="001C38F5" w14:paraId="21471D32" w14:textId="77777777" w:rsidTr="008C0A88">
        <w:trPr>
          <w:cantSplit/>
        </w:trPr>
        <w:tc>
          <w:tcPr>
            <w:tcW w:w="15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9C2FB8">
            <w:pPr>
              <w:keepNext/>
              <w:suppressAutoHyphens/>
              <w:rPr>
                <w:szCs w:val="22"/>
              </w:rPr>
            </w:pPr>
            <w:r>
              <w:t>Оптичен нерв</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9C2FB8">
            <w:pPr>
              <w:keepNext/>
              <w:suppressAutoHyphens/>
              <w:rPr>
                <w:szCs w:val="22"/>
              </w:rPr>
            </w:pPr>
            <w:r>
              <w:t>Замъглено зрение</w:t>
            </w:r>
          </w:p>
          <w:p w14:paraId="6222CCF1" w14:textId="77777777" w:rsidR="00105B1D" w:rsidRPr="001C38F5" w:rsidRDefault="00EC47C3" w:rsidP="009C2FB8">
            <w:pPr>
              <w:keepNext/>
              <w:suppressAutoHyphens/>
              <w:rPr>
                <w:szCs w:val="22"/>
              </w:rPr>
            </w:pPr>
            <w:r>
              <w:t>Загуба на зрение</w:t>
            </w:r>
          </w:p>
          <w:p w14:paraId="24CF90EF" w14:textId="6F31BCBF" w:rsidR="00603579" w:rsidRPr="001C38F5" w:rsidRDefault="00EC47C3" w:rsidP="009C2FB8">
            <w:pPr>
              <w:keepNext/>
              <w:suppressAutoHyphens/>
              <w:rPr>
                <w:szCs w:val="22"/>
              </w:rPr>
            </w:pPr>
            <w:r>
              <w:t>Болка в окото</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9C2FB8">
            <w:pPr>
              <w:keepNext/>
              <w:suppressAutoHyphens/>
              <w:rPr>
                <w:szCs w:val="22"/>
              </w:rPr>
            </w:pPr>
            <w:r>
              <w:t>8 критерия, базирани на промени в зрителната острота или относителен аферентен пупиларен дефект (relative afferent pupillary defect, RAPD)</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9C2FB8">
            <w:pPr>
              <w:keepNext/>
              <w:suppressAutoHyphens/>
              <w:rPr>
                <w:szCs w:val="22"/>
              </w:rPr>
            </w:pPr>
            <w:r>
              <w:t>3 критерия, базирани на промени в зрителната острота или RAPD плюс наличие на ЯМР находки в съответния оптичен нерв</w:t>
            </w:r>
          </w:p>
        </w:tc>
      </w:tr>
      <w:tr w:rsidR="00263EEA" w:rsidRPr="001C38F5" w14:paraId="2FF549AC" w14:textId="77777777" w:rsidTr="008C0A88">
        <w:trPr>
          <w:cantSplit/>
        </w:trPr>
        <w:tc>
          <w:tcPr>
            <w:tcW w:w="15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9C2FB8">
            <w:pPr>
              <w:suppressAutoHyphens/>
              <w:rPr>
                <w:szCs w:val="22"/>
              </w:rPr>
            </w:pPr>
            <w:r>
              <w:t>Гръбна чен мозък</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9C2FB8">
            <w:pPr>
              <w:suppressAutoHyphens/>
              <w:rPr>
                <w:szCs w:val="22"/>
              </w:rPr>
            </w:pPr>
            <w:r>
              <w:t>Дълбока или радикуларна болка</w:t>
            </w:r>
          </w:p>
          <w:p w14:paraId="21A6B034" w14:textId="77777777" w:rsidR="00105B1D" w:rsidRPr="001C38F5" w:rsidRDefault="00EC47C3" w:rsidP="009C2FB8">
            <w:pPr>
              <w:suppressAutoHyphens/>
              <w:rPr>
                <w:szCs w:val="22"/>
              </w:rPr>
            </w:pPr>
            <w:r>
              <w:t>Парестезия в крайниците</w:t>
            </w:r>
          </w:p>
          <w:p w14:paraId="4D57E109" w14:textId="77777777" w:rsidR="00105B1D" w:rsidRPr="001C38F5" w:rsidRDefault="00EC47C3" w:rsidP="009C2FB8">
            <w:pPr>
              <w:suppressAutoHyphens/>
              <w:rPr>
                <w:szCs w:val="22"/>
              </w:rPr>
            </w:pPr>
            <w:r>
              <w:t>Слабост</w:t>
            </w:r>
          </w:p>
          <w:p w14:paraId="07C812BD" w14:textId="77777777" w:rsidR="00105B1D" w:rsidRPr="001C38F5" w:rsidRDefault="00EC47C3" w:rsidP="009C2FB8">
            <w:pPr>
              <w:suppressAutoHyphens/>
              <w:rPr>
                <w:szCs w:val="22"/>
              </w:rPr>
            </w:pPr>
            <w:r>
              <w:t>Дисфункция на сфинктера</w:t>
            </w:r>
          </w:p>
          <w:p w14:paraId="70298298" w14:textId="3F61034A" w:rsidR="00603579" w:rsidRPr="001C38F5" w:rsidRDefault="00EC47C3" w:rsidP="009C2FB8">
            <w:pPr>
              <w:suppressAutoHyphens/>
              <w:rPr>
                <w:szCs w:val="22"/>
              </w:rPr>
            </w:pPr>
            <w:r>
              <w:t>Признак на Lhermitte (не самостоятел но)</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9C2FB8">
            <w:pPr>
              <w:suppressAutoHyphens/>
              <w:rPr>
                <w:szCs w:val="22"/>
              </w:rPr>
            </w:pPr>
            <w:r>
              <w:t>2 критерия, базирани на промени в скоровете за пирамидната функция, функцията на пикочния мехур/червата или сензорната функция</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9C2FB8">
            <w:pPr>
              <w:suppressAutoHyphens/>
              <w:rPr>
                <w:szCs w:val="22"/>
              </w:rPr>
            </w:pPr>
            <w:r>
              <w:t>2 критерия, базирани на промени в скоровете за пирамидната функция, функцията на пикочния мехур/червата или сензорната функция ПЛЮС съответстващи ЯМР находки в гръбначния мозък</w:t>
            </w:r>
          </w:p>
        </w:tc>
      </w:tr>
      <w:tr w:rsidR="00263EEA" w:rsidRPr="001C38F5" w14:paraId="61F5E290" w14:textId="77777777" w:rsidTr="008C0A88">
        <w:trPr>
          <w:cantSplit/>
        </w:trPr>
        <w:tc>
          <w:tcPr>
            <w:tcW w:w="15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9C2FB8">
            <w:pPr>
              <w:keepNext/>
              <w:suppressAutoHyphens/>
              <w:rPr>
                <w:szCs w:val="22"/>
              </w:rPr>
            </w:pPr>
            <w:r>
              <w:t>Мозъчен ствол</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9C2FB8">
            <w:pPr>
              <w:keepNext/>
              <w:suppressAutoHyphens/>
              <w:rPr>
                <w:szCs w:val="22"/>
              </w:rPr>
            </w:pPr>
            <w:r>
              <w:t>Гадене</w:t>
            </w:r>
          </w:p>
          <w:p w14:paraId="6FB9B6F9" w14:textId="77777777" w:rsidR="00105B1D" w:rsidRPr="001C38F5" w:rsidRDefault="00EC47C3" w:rsidP="009C2FB8">
            <w:pPr>
              <w:keepNext/>
              <w:suppressAutoHyphens/>
              <w:rPr>
                <w:szCs w:val="22"/>
              </w:rPr>
            </w:pPr>
            <w:r>
              <w:t>Упорито повръщане</w:t>
            </w:r>
          </w:p>
          <w:p w14:paraId="10A97018" w14:textId="77777777" w:rsidR="00105B1D" w:rsidRPr="001C38F5" w:rsidRDefault="00EC47C3" w:rsidP="009C2FB8">
            <w:pPr>
              <w:keepNext/>
              <w:suppressAutoHyphens/>
              <w:rPr>
                <w:szCs w:val="22"/>
              </w:rPr>
            </w:pPr>
            <w:r>
              <w:t>Упорито хълцане</w:t>
            </w:r>
          </w:p>
          <w:p w14:paraId="580CD39F" w14:textId="42AD6285" w:rsidR="00603579" w:rsidRPr="001C38F5" w:rsidRDefault="00EC47C3" w:rsidP="009C2FB8">
            <w:pPr>
              <w:keepNext/>
              <w:suppressAutoHyphens/>
              <w:rPr>
                <w:szCs w:val="22"/>
              </w:rPr>
            </w:pPr>
            <w:r>
              <w:t>Други неврологични признаци (напр. двойно виждане, дизартрия, дисфагия, вертиго, окуломоторна парализа, слабост, нистагъм, други нарушения на краниален нерв)</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9C2FB8">
            <w:pPr>
              <w:keepNext/>
              <w:suppressAutoHyphens/>
              <w:rPr>
                <w:szCs w:val="22"/>
              </w:rPr>
            </w:pPr>
            <w:r>
              <w:t>Няма</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Pr="001C38F5" w:rsidRDefault="00EC47C3" w:rsidP="009C2FB8">
            <w:pPr>
              <w:keepNext/>
              <w:suppressAutoHyphens/>
              <w:rPr>
                <w:szCs w:val="22"/>
              </w:rPr>
            </w:pPr>
            <w:r>
              <w:t>2 критерия, базирани на симптоми или промени във функционалните скорове за мозъчния стол/малкия мозък ПЛЮС съответстващи ЯМР находки в мозъчния ствол</w:t>
            </w:r>
          </w:p>
        </w:tc>
      </w:tr>
      <w:tr w:rsidR="00FA3817" w:rsidRPr="001C38F5" w14:paraId="0B8B5309" w14:textId="77777777" w:rsidTr="008C0A88">
        <w:trPr>
          <w:cantSplit/>
        </w:trPr>
        <w:tc>
          <w:tcPr>
            <w:tcW w:w="156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9C2FB8">
            <w:pPr>
              <w:suppressAutoHyphens/>
              <w:rPr>
                <w:szCs w:val="22"/>
              </w:rPr>
            </w:pPr>
            <w:r>
              <w:t>Мозък</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9C2FB8">
            <w:pPr>
              <w:suppressAutoHyphens/>
              <w:rPr>
                <w:szCs w:val="22"/>
              </w:rPr>
            </w:pPr>
            <w:r>
              <w:t>Енцефалопатия</w:t>
            </w:r>
          </w:p>
          <w:p w14:paraId="728FDCB0" w14:textId="4F3E1226" w:rsidR="00603579" w:rsidRPr="001C38F5" w:rsidRDefault="00EC47C3" w:rsidP="009C2FB8">
            <w:pPr>
              <w:suppressAutoHyphens/>
              <w:rPr>
                <w:szCs w:val="22"/>
              </w:rPr>
            </w:pPr>
            <w:r>
              <w:t>Дисфункция на хипоталамуса</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9C2FB8">
            <w:pPr>
              <w:suppressAutoHyphens/>
              <w:rPr>
                <w:szCs w:val="22"/>
              </w:rPr>
            </w:pPr>
            <w:r>
              <w:t>Няма</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9C2FB8">
            <w:pPr>
              <w:suppressAutoHyphens/>
              <w:rPr>
                <w:szCs w:val="22"/>
              </w:rPr>
            </w:pPr>
            <w:r>
              <w:t>1 критерий, базиран на промени в церебралните/сензорните/пирамидните функционални скорове ПЛЮС съответстващи ЯМР находки, свързани с мозъка</w:t>
            </w:r>
          </w:p>
        </w:tc>
      </w:tr>
    </w:tbl>
    <w:p w14:paraId="2A95AC19" w14:textId="77777777" w:rsidR="00105B1D" w:rsidRPr="001C38F5" w:rsidRDefault="00105B1D" w:rsidP="009C2FB8">
      <w:pPr>
        <w:rPr>
          <w:szCs w:val="22"/>
        </w:rPr>
      </w:pPr>
    </w:p>
    <w:p w14:paraId="27BDD0A3" w14:textId="7DD0E3FF" w:rsidR="00105B1D" w:rsidRPr="001C38F5" w:rsidRDefault="00EC47C3" w:rsidP="009C2FB8">
      <w:pPr>
        <w:rPr>
          <w:szCs w:val="22"/>
        </w:rPr>
      </w:pPr>
      <w:r>
        <w:t>Пациентите, които са получили определен от ЕК пристъп в РКП, или които са завършили визитата на ден 197 без пристъп, са излезли от РКП и са имали възможност да се включат в ОП и да започнат или продължат лечението с инебилизумаб.</w:t>
      </w:r>
    </w:p>
    <w:p w14:paraId="37F9BAE2" w14:textId="77777777" w:rsidR="00105B1D" w:rsidRPr="001C38F5" w:rsidRDefault="00105B1D" w:rsidP="009C2FB8">
      <w:pPr>
        <w:rPr>
          <w:szCs w:val="22"/>
        </w:rPr>
      </w:pPr>
    </w:p>
    <w:p w14:paraId="7ECA35F9" w14:textId="74D0EF37" w:rsidR="00105B1D" w:rsidRPr="001C38F5" w:rsidRDefault="00EC47C3" w:rsidP="009C2FB8">
      <w:pPr>
        <w:rPr>
          <w:szCs w:val="22"/>
        </w:rPr>
      </w:pPr>
      <w:r>
        <w:t>Включени са общо 230 пациенти: 213 пациенти са AQP4</w:t>
      </w:r>
      <w:r>
        <w:noBreakHyphen/>
        <w:t xml:space="preserve">IgG серопозитивни пациенти, а 17 са серонегативни пациенти; 174 пациенти са лекувани с инебилизумаб, а 56 пациенти са лекувани </w:t>
      </w:r>
      <w:r>
        <w:lastRenderedPageBreak/>
        <w:t>с плацебо в РКП на проучването. От 213 AQP4</w:t>
      </w:r>
      <w:r>
        <w:noBreakHyphen/>
        <w:t>IgG серопозитивните пациенти 161 пациенти са лекувани с инебилизумаб, а 52 пациенти са лекувани с плацебо в РКП на проучването. Резултатите на изходното ниво и за ефикасност са представени за AQP4</w:t>
      </w:r>
      <w:r>
        <w:noBreakHyphen/>
        <w:t>IgG серопозитивните пациенти.</w:t>
      </w:r>
    </w:p>
    <w:p w14:paraId="2E8592A3" w14:textId="77777777" w:rsidR="00105B1D" w:rsidRPr="001C38F5" w:rsidRDefault="00105B1D" w:rsidP="009C2FB8">
      <w:pPr>
        <w:rPr>
          <w:szCs w:val="22"/>
        </w:rPr>
      </w:pPr>
    </w:p>
    <w:p w14:paraId="105D6851" w14:textId="0E394944" w:rsidR="00105B1D" w:rsidRPr="001C38F5" w:rsidRDefault="00EC47C3" w:rsidP="009C2FB8">
      <w:pPr>
        <w:rPr>
          <w:szCs w:val="22"/>
        </w:rPr>
      </w:pPr>
      <w:r>
        <w:t>Изходните и болестните характеристики са балансирани в 2</w:t>
      </w:r>
      <w:r>
        <w:noBreakHyphen/>
        <w:t>те групи на лечение (вж. точка 4).</w:t>
      </w:r>
    </w:p>
    <w:p w14:paraId="6A7794DC" w14:textId="77777777" w:rsidR="00105B1D" w:rsidRPr="001C38F5" w:rsidRDefault="00105B1D" w:rsidP="009C2FB8">
      <w:pPr>
        <w:rPr>
          <w:szCs w:val="22"/>
        </w:rPr>
      </w:pPr>
    </w:p>
    <w:p w14:paraId="168E6DE6" w14:textId="02C008D6" w:rsidR="00105B1D" w:rsidRPr="001C38F5" w:rsidRDefault="00EC47C3" w:rsidP="009C2FB8">
      <w:pPr>
        <w:keepNext/>
        <w:tabs>
          <w:tab w:val="clear" w:pos="567"/>
        </w:tabs>
        <w:rPr>
          <w:b/>
          <w:szCs w:val="22"/>
        </w:rPr>
      </w:pPr>
      <w:r>
        <w:rPr>
          <w:b/>
        </w:rPr>
        <w:t>Таблица 4. Демографски и изходни характеристики на AQP4</w:t>
      </w:r>
      <w:r>
        <w:rPr>
          <w:b/>
        </w:rPr>
        <w:noBreakHyphen/>
        <w:t>IgG серопозитивните пациенти с NMOSD</w:t>
      </w:r>
    </w:p>
    <w:p w14:paraId="42E9D1DF" w14:textId="0896A6EC" w:rsidR="00A26D38" w:rsidRPr="0018667E" w:rsidRDefault="00A26D38" w:rsidP="009C2FB8">
      <w:pPr>
        <w:keepNext/>
        <w:tabs>
          <w:tab w:val="clear" w:pos="567"/>
        </w:tabs>
        <w:rPr>
          <w:b/>
          <w:szCs w:val="22"/>
          <w:lang w:val="ru-RU"/>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19"/>
        <w:gridCol w:w="1658"/>
        <w:gridCol w:w="1667"/>
        <w:gridCol w:w="1528"/>
      </w:tblGrid>
      <w:tr w:rsidR="00263EEA" w:rsidRPr="001C38F5" w14:paraId="65723241" w14:textId="77777777" w:rsidTr="00A26500">
        <w:trPr>
          <w:cantSplit/>
          <w:tblHeader/>
        </w:trPr>
        <w:tc>
          <w:tcPr>
            <w:tcW w:w="2325" w:type="pct"/>
            <w:vAlign w:val="center"/>
          </w:tcPr>
          <w:p w14:paraId="1F2531A1" w14:textId="77777777" w:rsidR="00603579" w:rsidRPr="001C38F5" w:rsidRDefault="00EC47C3" w:rsidP="009C2FB8">
            <w:pPr>
              <w:keepNext/>
              <w:suppressAutoHyphens/>
              <w:rPr>
                <w:b/>
                <w:szCs w:val="22"/>
              </w:rPr>
            </w:pPr>
            <w:r>
              <w:rPr>
                <w:b/>
              </w:rPr>
              <w:t>Характеристика</w:t>
            </w:r>
          </w:p>
        </w:tc>
        <w:tc>
          <w:tcPr>
            <w:tcW w:w="914" w:type="pct"/>
            <w:vAlign w:val="center"/>
          </w:tcPr>
          <w:p w14:paraId="2D1B3ED8" w14:textId="77777777" w:rsidR="00105B1D" w:rsidRPr="001C38F5" w:rsidRDefault="00EC47C3" w:rsidP="009C2FB8">
            <w:pPr>
              <w:keepNext/>
              <w:suppressAutoHyphens/>
              <w:jc w:val="center"/>
              <w:rPr>
                <w:b/>
                <w:szCs w:val="22"/>
              </w:rPr>
            </w:pPr>
            <w:r>
              <w:rPr>
                <w:b/>
              </w:rPr>
              <w:t>Плацебо</w:t>
            </w:r>
          </w:p>
          <w:p w14:paraId="68A9655D" w14:textId="0D8D9C83" w:rsidR="00603579" w:rsidRPr="001C38F5" w:rsidRDefault="00EC47C3" w:rsidP="009C2FB8">
            <w:pPr>
              <w:keepNext/>
              <w:suppressAutoHyphens/>
              <w:jc w:val="center"/>
              <w:rPr>
                <w:b/>
                <w:szCs w:val="22"/>
              </w:rPr>
            </w:pPr>
            <w:r>
              <w:rPr>
                <w:b/>
              </w:rPr>
              <w:t>N = 52</w:t>
            </w:r>
          </w:p>
        </w:tc>
        <w:tc>
          <w:tcPr>
            <w:tcW w:w="919" w:type="pct"/>
            <w:vAlign w:val="center"/>
          </w:tcPr>
          <w:p w14:paraId="77C687F9" w14:textId="77777777" w:rsidR="00105B1D" w:rsidRPr="001C38F5" w:rsidRDefault="00EC47C3" w:rsidP="009C2FB8">
            <w:pPr>
              <w:keepNext/>
              <w:suppressAutoHyphens/>
              <w:jc w:val="center"/>
              <w:rPr>
                <w:b/>
                <w:szCs w:val="22"/>
              </w:rPr>
            </w:pPr>
            <w:r>
              <w:rPr>
                <w:b/>
              </w:rPr>
              <w:t>Инебилизумаб</w:t>
            </w:r>
          </w:p>
          <w:p w14:paraId="0923F150" w14:textId="0B2E40CE" w:rsidR="00603579" w:rsidRPr="001C38F5" w:rsidRDefault="00EC47C3" w:rsidP="009C2FB8">
            <w:pPr>
              <w:keepNext/>
              <w:suppressAutoHyphens/>
              <w:jc w:val="center"/>
              <w:rPr>
                <w:b/>
                <w:szCs w:val="22"/>
              </w:rPr>
            </w:pPr>
            <w:r>
              <w:rPr>
                <w:b/>
              </w:rPr>
              <w:t>N = 161</w:t>
            </w:r>
          </w:p>
        </w:tc>
        <w:tc>
          <w:tcPr>
            <w:tcW w:w="843" w:type="pct"/>
            <w:vAlign w:val="center"/>
          </w:tcPr>
          <w:p w14:paraId="4B53A312" w14:textId="77777777" w:rsidR="00105B1D" w:rsidRPr="001C38F5" w:rsidRDefault="00EC47C3" w:rsidP="009C2FB8">
            <w:pPr>
              <w:keepNext/>
              <w:suppressAutoHyphens/>
              <w:jc w:val="center"/>
              <w:rPr>
                <w:b/>
                <w:szCs w:val="22"/>
              </w:rPr>
            </w:pPr>
            <w:r>
              <w:rPr>
                <w:b/>
              </w:rPr>
              <w:t>Общо</w:t>
            </w:r>
          </w:p>
          <w:p w14:paraId="2292667B" w14:textId="28BD20F4" w:rsidR="00603579" w:rsidRPr="001C38F5" w:rsidRDefault="00EC47C3" w:rsidP="009C2FB8">
            <w:pPr>
              <w:keepNext/>
              <w:suppressAutoHyphens/>
              <w:jc w:val="center"/>
              <w:rPr>
                <w:b/>
                <w:szCs w:val="22"/>
              </w:rPr>
            </w:pPr>
            <w:r>
              <w:rPr>
                <w:b/>
              </w:rPr>
              <w:t>N = 213</w:t>
            </w:r>
          </w:p>
        </w:tc>
      </w:tr>
      <w:tr w:rsidR="00263EEA" w:rsidRPr="001C38F5" w14:paraId="337DF858" w14:textId="77777777" w:rsidTr="00A26500">
        <w:trPr>
          <w:cantSplit/>
        </w:trPr>
        <w:tc>
          <w:tcPr>
            <w:tcW w:w="2325" w:type="pct"/>
            <w:vAlign w:val="center"/>
          </w:tcPr>
          <w:p w14:paraId="68FEE2F1" w14:textId="77777777" w:rsidR="00603579" w:rsidRPr="001C38F5" w:rsidRDefault="00EC47C3" w:rsidP="009C2FB8">
            <w:pPr>
              <w:suppressAutoHyphens/>
              <w:rPr>
                <w:szCs w:val="22"/>
              </w:rPr>
            </w:pPr>
            <w:r>
              <w:t>Възраст (години): средна (стандартно отклонение [SD])</w:t>
            </w:r>
          </w:p>
        </w:tc>
        <w:tc>
          <w:tcPr>
            <w:tcW w:w="914" w:type="pct"/>
            <w:vAlign w:val="center"/>
          </w:tcPr>
          <w:p w14:paraId="15553702" w14:textId="77777777" w:rsidR="00603579" w:rsidRPr="001C38F5" w:rsidRDefault="00EC47C3" w:rsidP="009C2FB8">
            <w:pPr>
              <w:suppressAutoHyphens/>
              <w:jc w:val="center"/>
              <w:rPr>
                <w:szCs w:val="22"/>
              </w:rPr>
            </w:pPr>
            <w:r>
              <w:t>42,4 (14,3)</w:t>
            </w:r>
          </w:p>
        </w:tc>
        <w:tc>
          <w:tcPr>
            <w:tcW w:w="919" w:type="pct"/>
            <w:vAlign w:val="center"/>
          </w:tcPr>
          <w:p w14:paraId="012BFA15" w14:textId="77777777" w:rsidR="00603579" w:rsidRPr="001C38F5" w:rsidRDefault="00EC47C3" w:rsidP="009C2FB8">
            <w:pPr>
              <w:suppressAutoHyphens/>
              <w:jc w:val="center"/>
              <w:rPr>
                <w:szCs w:val="22"/>
              </w:rPr>
            </w:pPr>
            <w:r>
              <w:t>43,2 (11,6)</w:t>
            </w:r>
          </w:p>
        </w:tc>
        <w:tc>
          <w:tcPr>
            <w:tcW w:w="843" w:type="pct"/>
            <w:vAlign w:val="center"/>
          </w:tcPr>
          <w:p w14:paraId="0F25AD81" w14:textId="77777777" w:rsidR="00603579" w:rsidRPr="001C38F5" w:rsidRDefault="00EC47C3" w:rsidP="009C2FB8">
            <w:pPr>
              <w:suppressAutoHyphens/>
              <w:jc w:val="center"/>
              <w:rPr>
                <w:szCs w:val="22"/>
              </w:rPr>
            </w:pPr>
            <w:r>
              <w:t>43,0 (12,3)</w:t>
            </w:r>
          </w:p>
        </w:tc>
      </w:tr>
      <w:tr w:rsidR="00263EEA" w:rsidRPr="001C38F5" w14:paraId="0A07DE55" w14:textId="77777777" w:rsidTr="00A26500">
        <w:trPr>
          <w:cantSplit/>
        </w:trPr>
        <w:tc>
          <w:tcPr>
            <w:tcW w:w="2325" w:type="pct"/>
            <w:vAlign w:val="center"/>
          </w:tcPr>
          <w:p w14:paraId="02AD1C14" w14:textId="607FF141" w:rsidR="00603579" w:rsidRPr="001C38F5" w:rsidRDefault="00EC47C3" w:rsidP="009C2FB8">
            <w:pPr>
              <w:suppressAutoHyphens/>
              <w:rPr>
                <w:szCs w:val="22"/>
              </w:rPr>
            </w:pPr>
            <w:r>
              <w:t>Възраст ≥ 65 години, n (%)</w:t>
            </w:r>
          </w:p>
        </w:tc>
        <w:tc>
          <w:tcPr>
            <w:tcW w:w="914" w:type="pct"/>
            <w:vAlign w:val="center"/>
          </w:tcPr>
          <w:p w14:paraId="461AEDC4" w14:textId="77777777" w:rsidR="00603579" w:rsidRPr="001C38F5" w:rsidRDefault="00EC47C3" w:rsidP="009C2FB8">
            <w:pPr>
              <w:suppressAutoHyphens/>
              <w:jc w:val="center"/>
              <w:rPr>
                <w:szCs w:val="22"/>
              </w:rPr>
            </w:pPr>
            <w:r>
              <w:t>4 (7,7)</w:t>
            </w:r>
          </w:p>
        </w:tc>
        <w:tc>
          <w:tcPr>
            <w:tcW w:w="919" w:type="pct"/>
            <w:vAlign w:val="center"/>
          </w:tcPr>
          <w:p w14:paraId="122046C5" w14:textId="77777777" w:rsidR="00603579" w:rsidRPr="001C38F5" w:rsidRDefault="00EC47C3" w:rsidP="009C2FB8">
            <w:pPr>
              <w:suppressAutoHyphens/>
              <w:jc w:val="center"/>
              <w:rPr>
                <w:szCs w:val="22"/>
              </w:rPr>
            </w:pPr>
            <w:r>
              <w:t>6 (3,7)</w:t>
            </w:r>
          </w:p>
        </w:tc>
        <w:tc>
          <w:tcPr>
            <w:tcW w:w="843" w:type="pct"/>
            <w:vAlign w:val="center"/>
          </w:tcPr>
          <w:p w14:paraId="7B47BC18" w14:textId="77777777" w:rsidR="00603579" w:rsidRPr="001C38F5" w:rsidRDefault="00EC47C3" w:rsidP="009C2FB8">
            <w:pPr>
              <w:suppressAutoHyphens/>
              <w:jc w:val="center"/>
              <w:rPr>
                <w:szCs w:val="22"/>
              </w:rPr>
            </w:pPr>
            <w:r>
              <w:t>10 (4,7)</w:t>
            </w:r>
          </w:p>
        </w:tc>
      </w:tr>
      <w:tr w:rsidR="00263EEA" w:rsidRPr="001C38F5" w14:paraId="7736DEDF" w14:textId="77777777" w:rsidTr="00A26500">
        <w:trPr>
          <w:cantSplit/>
        </w:trPr>
        <w:tc>
          <w:tcPr>
            <w:tcW w:w="2325" w:type="pct"/>
            <w:vAlign w:val="center"/>
          </w:tcPr>
          <w:p w14:paraId="6AE90EDC" w14:textId="77777777" w:rsidR="00603579" w:rsidRPr="001C38F5" w:rsidRDefault="00EC47C3" w:rsidP="009C2FB8">
            <w:pPr>
              <w:suppressAutoHyphens/>
              <w:rPr>
                <w:szCs w:val="22"/>
              </w:rPr>
            </w:pPr>
            <w:r>
              <w:t>Пол: Мъжки, n (%)</w:t>
            </w:r>
          </w:p>
        </w:tc>
        <w:tc>
          <w:tcPr>
            <w:tcW w:w="914" w:type="pct"/>
            <w:vAlign w:val="center"/>
          </w:tcPr>
          <w:p w14:paraId="09EBFFAB" w14:textId="77777777" w:rsidR="00603579" w:rsidRPr="001C38F5" w:rsidRDefault="00EC47C3" w:rsidP="009C2FB8">
            <w:pPr>
              <w:suppressAutoHyphens/>
              <w:jc w:val="center"/>
              <w:rPr>
                <w:szCs w:val="22"/>
              </w:rPr>
            </w:pPr>
            <w:r>
              <w:t>3 (5,8)</w:t>
            </w:r>
          </w:p>
        </w:tc>
        <w:tc>
          <w:tcPr>
            <w:tcW w:w="919" w:type="pct"/>
            <w:vAlign w:val="center"/>
          </w:tcPr>
          <w:p w14:paraId="3DBBEC68" w14:textId="77777777" w:rsidR="00603579" w:rsidRPr="001C38F5" w:rsidRDefault="00EC47C3" w:rsidP="009C2FB8">
            <w:pPr>
              <w:suppressAutoHyphens/>
              <w:jc w:val="center"/>
              <w:rPr>
                <w:szCs w:val="22"/>
              </w:rPr>
            </w:pPr>
            <w:r>
              <w:t>10 (6,2)</w:t>
            </w:r>
          </w:p>
        </w:tc>
        <w:tc>
          <w:tcPr>
            <w:tcW w:w="843" w:type="pct"/>
            <w:vAlign w:val="center"/>
          </w:tcPr>
          <w:p w14:paraId="6D692ED7" w14:textId="77777777" w:rsidR="00603579" w:rsidRPr="001C38F5" w:rsidRDefault="00EC47C3" w:rsidP="009C2FB8">
            <w:pPr>
              <w:suppressAutoHyphens/>
              <w:jc w:val="center"/>
              <w:rPr>
                <w:szCs w:val="22"/>
              </w:rPr>
            </w:pPr>
            <w:r>
              <w:t>13 (6,1)</w:t>
            </w:r>
          </w:p>
        </w:tc>
      </w:tr>
      <w:tr w:rsidR="00263EEA" w:rsidRPr="001C38F5" w14:paraId="628DE90F" w14:textId="77777777" w:rsidTr="00A26500">
        <w:trPr>
          <w:cantSplit/>
        </w:trPr>
        <w:tc>
          <w:tcPr>
            <w:tcW w:w="2325" w:type="pct"/>
            <w:vAlign w:val="center"/>
          </w:tcPr>
          <w:p w14:paraId="0F10F917" w14:textId="77777777" w:rsidR="00603579" w:rsidRPr="001C38F5" w:rsidRDefault="00EC47C3" w:rsidP="009C2FB8">
            <w:pPr>
              <w:suppressAutoHyphens/>
              <w:rPr>
                <w:szCs w:val="22"/>
              </w:rPr>
            </w:pPr>
            <w:r>
              <w:t>Пол: Женски, n (%)</w:t>
            </w:r>
          </w:p>
        </w:tc>
        <w:tc>
          <w:tcPr>
            <w:tcW w:w="914" w:type="pct"/>
            <w:vAlign w:val="center"/>
          </w:tcPr>
          <w:p w14:paraId="1930A65F" w14:textId="77777777" w:rsidR="00603579" w:rsidRPr="001C38F5" w:rsidRDefault="00EC47C3" w:rsidP="009C2FB8">
            <w:pPr>
              <w:suppressAutoHyphens/>
              <w:jc w:val="center"/>
              <w:rPr>
                <w:szCs w:val="22"/>
              </w:rPr>
            </w:pPr>
            <w:r>
              <w:t>49 (94,2)</w:t>
            </w:r>
          </w:p>
        </w:tc>
        <w:tc>
          <w:tcPr>
            <w:tcW w:w="919" w:type="pct"/>
            <w:vAlign w:val="center"/>
          </w:tcPr>
          <w:p w14:paraId="7A6B5B22" w14:textId="77777777" w:rsidR="00603579" w:rsidRPr="001C38F5" w:rsidRDefault="00EC47C3" w:rsidP="009C2FB8">
            <w:pPr>
              <w:suppressAutoHyphens/>
              <w:jc w:val="center"/>
              <w:rPr>
                <w:szCs w:val="22"/>
              </w:rPr>
            </w:pPr>
            <w:r>
              <w:t>151 (93,8)</w:t>
            </w:r>
          </w:p>
        </w:tc>
        <w:tc>
          <w:tcPr>
            <w:tcW w:w="843" w:type="pct"/>
            <w:vAlign w:val="center"/>
          </w:tcPr>
          <w:p w14:paraId="03941247" w14:textId="77777777" w:rsidR="00603579" w:rsidRPr="001C38F5" w:rsidRDefault="00EC47C3" w:rsidP="009C2FB8">
            <w:pPr>
              <w:suppressAutoHyphens/>
              <w:jc w:val="center"/>
              <w:rPr>
                <w:szCs w:val="22"/>
              </w:rPr>
            </w:pPr>
            <w:r>
              <w:t>200 (93,9)</w:t>
            </w:r>
          </w:p>
        </w:tc>
      </w:tr>
      <w:tr w:rsidR="00263EEA" w:rsidRPr="001C38F5" w14:paraId="45DBC60B" w14:textId="77777777" w:rsidTr="00A26500">
        <w:trPr>
          <w:cantSplit/>
        </w:trPr>
        <w:tc>
          <w:tcPr>
            <w:tcW w:w="2325" w:type="pct"/>
            <w:vAlign w:val="center"/>
          </w:tcPr>
          <w:p w14:paraId="7932D849" w14:textId="77777777" w:rsidR="00603579" w:rsidRPr="001C38F5" w:rsidRDefault="00EC47C3" w:rsidP="009C2FB8">
            <w:pPr>
              <w:suppressAutoHyphens/>
              <w:rPr>
                <w:szCs w:val="22"/>
              </w:rPr>
            </w:pPr>
            <w:r>
              <w:t>Разширена скала за инвалиден статус (EDSS): средно (SD)</w:t>
            </w:r>
          </w:p>
        </w:tc>
        <w:tc>
          <w:tcPr>
            <w:tcW w:w="914" w:type="pct"/>
            <w:vAlign w:val="center"/>
          </w:tcPr>
          <w:p w14:paraId="2EA061AE" w14:textId="77777777" w:rsidR="00603579" w:rsidRPr="001C38F5" w:rsidRDefault="00EC47C3" w:rsidP="009C2FB8">
            <w:pPr>
              <w:suppressAutoHyphens/>
              <w:jc w:val="center"/>
              <w:rPr>
                <w:szCs w:val="22"/>
              </w:rPr>
            </w:pPr>
            <w:r>
              <w:t>4,35 (1,63)</w:t>
            </w:r>
          </w:p>
        </w:tc>
        <w:tc>
          <w:tcPr>
            <w:tcW w:w="919" w:type="pct"/>
            <w:vAlign w:val="center"/>
          </w:tcPr>
          <w:p w14:paraId="59D01F1C" w14:textId="77777777" w:rsidR="00603579" w:rsidRPr="001C38F5" w:rsidRDefault="00EC47C3" w:rsidP="009C2FB8">
            <w:pPr>
              <w:suppressAutoHyphens/>
              <w:jc w:val="center"/>
              <w:rPr>
                <w:szCs w:val="22"/>
              </w:rPr>
            </w:pPr>
            <w:r>
              <w:t>3,81 (1,77)</w:t>
            </w:r>
          </w:p>
        </w:tc>
        <w:tc>
          <w:tcPr>
            <w:tcW w:w="843" w:type="pct"/>
            <w:vAlign w:val="center"/>
          </w:tcPr>
          <w:p w14:paraId="20465947" w14:textId="77777777" w:rsidR="00603579" w:rsidRPr="001C38F5" w:rsidRDefault="00EC47C3" w:rsidP="009C2FB8">
            <w:pPr>
              <w:suppressAutoHyphens/>
              <w:jc w:val="center"/>
              <w:rPr>
                <w:szCs w:val="22"/>
              </w:rPr>
            </w:pPr>
            <w:r>
              <w:t>3,94 (1,75)</w:t>
            </w:r>
          </w:p>
        </w:tc>
      </w:tr>
      <w:tr w:rsidR="00263EEA" w:rsidRPr="001C38F5" w14:paraId="418D04C6" w14:textId="77777777" w:rsidTr="00A26500">
        <w:trPr>
          <w:cantSplit/>
        </w:trPr>
        <w:tc>
          <w:tcPr>
            <w:tcW w:w="2325" w:type="pct"/>
            <w:vAlign w:val="center"/>
          </w:tcPr>
          <w:p w14:paraId="1B497841" w14:textId="77777777" w:rsidR="00603579" w:rsidRPr="001C38F5" w:rsidRDefault="00EC47C3" w:rsidP="009C2FB8">
            <w:pPr>
              <w:suppressAutoHyphens/>
              <w:rPr>
                <w:szCs w:val="22"/>
              </w:rPr>
            </w:pPr>
            <w:r>
              <w:t>Продължителност на заболяването (години): средно (SD)</w:t>
            </w:r>
          </w:p>
        </w:tc>
        <w:tc>
          <w:tcPr>
            <w:tcW w:w="914" w:type="pct"/>
            <w:vAlign w:val="center"/>
          </w:tcPr>
          <w:p w14:paraId="6C970A6F" w14:textId="77777777" w:rsidR="00603579" w:rsidRPr="001C38F5" w:rsidRDefault="00EC47C3" w:rsidP="009C2FB8">
            <w:pPr>
              <w:suppressAutoHyphens/>
              <w:jc w:val="center"/>
              <w:rPr>
                <w:szCs w:val="22"/>
              </w:rPr>
            </w:pPr>
            <w:r>
              <w:t>2,92 (3,54)</w:t>
            </w:r>
          </w:p>
        </w:tc>
        <w:tc>
          <w:tcPr>
            <w:tcW w:w="919" w:type="pct"/>
            <w:vAlign w:val="center"/>
          </w:tcPr>
          <w:p w14:paraId="797846B2" w14:textId="77777777" w:rsidR="00603579" w:rsidRPr="001C38F5" w:rsidRDefault="00EC47C3" w:rsidP="009C2FB8">
            <w:pPr>
              <w:suppressAutoHyphens/>
              <w:jc w:val="center"/>
              <w:rPr>
                <w:szCs w:val="22"/>
              </w:rPr>
            </w:pPr>
            <w:r>
              <w:t>2,49 (3,39)</w:t>
            </w:r>
          </w:p>
        </w:tc>
        <w:tc>
          <w:tcPr>
            <w:tcW w:w="843" w:type="pct"/>
            <w:vAlign w:val="center"/>
          </w:tcPr>
          <w:p w14:paraId="163D1CF8" w14:textId="77777777" w:rsidR="00603579" w:rsidRPr="001C38F5" w:rsidRDefault="00EC47C3" w:rsidP="009C2FB8">
            <w:pPr>
              <w:suppressAutoHyphens/>
              <w:jc w:val="center"/>
              <w:rPr>
                <w:szCs w:val="22"/>
              </w:rPr>
            </w:pPr>
            <w:r>
              <w:t>2,59 (3,42)</w:t>
            </w:r>
          </w:p>
        </w:tc>
      </w:tr>
      <w:tr w:rsidR="00263EEA" w:rsidRPr="001C38F5" w14:paraId="19A04F29" w14:textId="77777777" w:rsidTr="00A26500">
        <w:trPr>
          <w:cantSplit/>
        </w:trPr>
        <w:tc>
          <w:tcPr>
            <w:tcW w:w="2325" w:type="pct"/>
            <w:vAlign w:val="center"/>
          </w:tcPr>
          <w:p w14:paraId="59FCFFFD" w14:textId="57856C23" w:rsidR="00603579" w:rsidRPr="001C38F5" w:rsidRDefault="00EC47C3" w:rsidP="009C2FB8">
            <w:pPr>
              <w:keepNext/>
              <w:suppressAutoHyphens/>
              <w:rPr>
                <w:szCs w:val="22"/>
              </w:rPr>
            </w:pPr>
            <w:r>
              <w:t>Брой предходни рецидиви:</w:t>
            </w:r>
            <w:del w:id="306" w:author="Author">
              <w:r>
                <w:delText>:</w:delText>
              </w:r>
            </w:del>
            <w:r>
              <w:t xml:space="preserve"> ≥ 2, n (%)</w:t>
            </w:r>
          </w:p>
        </w:tc>
        <w:tc>
          <w:tcPr>
            <w:tcW w:w="914" w:type="pct"/>
            <w:vAlign w:val="center"/>
          </w:tcPr>
          <w:p w14:paraId="59F56181" w14:textId="77777777" w:rsidR="00603579" w:rsidRPr="001C38F5" w:rsidRDefault="00EC47C3" w:rsidP="009C2FB8">
            <w:pPr>
              <w:keepNext/>
              <w:suppressAutoHyphens/>
              <w:jc w:val="center"/>
              <w:rPr>
                <w:szCs w:val="22"/>
              </w:rPr>
            </w:pPr>
            <w:r>
              <w:t>39 (75,0)</w:t>
            </w:r>
          </w:p>
        </w:tc>
        <w:tc>
          <w:tcPr>
            <w:tcW w:w="919" w:type="pct"/>
            <w:vAlign w:val="center"/>
          </w:tcPr>
          <w:p w14:paraId="35AA6E7A" w14:textId="77777777" w:rsidR="00603579" w:rsidRPr="001C38F5" w:rsidRDefault="00EC47C3" w:rsidP="009C2FB8">
            <w:pPr>
              <w:keepNext/>
              <w:suppressAutoHyphens/>
              <w:jc w:val="center"/>
              <w:rPr>
                <w:szCs w:val="22"/>
              </w:rPr>
            </w:pPr>
            <w:r>
              <w:t>137 (85,1)</w:t>
            </w:r>
          </w:p>
        </w:tc>
        <w:tc>
          <w:tcPr>
            <w:tcW w:w="843" w:type="pct"/>
            <w:vAlign w:val="center"/>
          </w:tcPr>
          <w:p w14:paraId="665D0547" w14:textId="77777777" w:rsidR="00603579" w:rsidRPr="001C38F5" w:rsidRDefault="00EC47C3" w:rsidP="009C2FB8">
            <w:pPr>
              <w:keepNext/>
              <w:suppressAutoHyphens/>
              <w:jc w:val="center"/>
              <w:rPr>
                <w:szCs w:val="22"/>
              </w:rPr>
            </w:pPr>
            <w:r>
              <w:t>176 (82,6)</w:t>
            </w:r>
          </w:p>
        </w:tc>
      </w:tr>
      <w:tr w:rsidR="00FA3817" w:rsidRPr="001C38F5" w14:paraId="5F6B8D53" w14:textId="77777777" w:rsidTr="00A26500">
        <w:trPr>
          <w:cantSplit/>
        </w:trPr>
        <w:tc>
          <w:tcPr>
            <w:tcW w:w="2325" w:type="pct"/>
            <w:vAlign w:val="center"/>
          </w:tcPr>
          <w:p w14:paraId="36098D9E" w14:textId="748D031A" w:rsidR="00603579" w:rsidRPr="001C38F5" w:rsidRDefault="00EC47C3" w:rsidP="009C2FB8">
            <w:pPr>
              <w:suppressAutoHyphens/>
              <w:rPr>
                <w:szCs w:val="22"/>
              </w:rPr>
            </w:pPr>
            <w:r>
              <w:t>Честота на пристъпите на годишна база: средно (SD)</w:t>
            </w:r>
          </w:p>
        </w:tc>
        <w:tc>
          <w:tcPr>
            <w:tcW w:w="914" w:type="pct"/>
            <w:vAlign w:val="center"/>
          </w:tcPr>
          <w:p w14:paraId="278AC94E" w14:textId="77777777" w:rsidR="00603579" w:rsidRPr="001C38F5" w:rsidRDefault="00EC47C3" w:rsidP="009C2FB8">
            <w:pPr>
              <w:suppressAutoHyphens/>
              <w:jc w:val="center"/>
              <w:rPr>
                <w:szCs w:val="22"/>
              </w:rPr>
            </w:pPr>
            <w:r>
              <w:t>1,456 (1,360)</w:t>
            </w:r>
          </w:p>
        </w:tc>
        <w:tc>
          <w:tcPr>
            <w:tcW w:w="919" w:type="pct"/>
            <w:vAlign w:val="center"/>
          </w:tcPr>
          <w:p w14:paraId="12598630" w14:textId="77777777" w:rsidR="00603579" w:rsidRPr="001C38F5" w:rsidRDefault="00EC47C3" w:rsidP="009C2FB8">
            <w:pPr>
              <w:suppressAutoHyphens/>
              <w:jc w:val="center"/>
              <w:rPr>
                <w:szCs w:val="22"/>
              </w:rPr>
            </w:pPr>
            <w:r>
              <w:t>1,682 (1,490)</w:t>
            </w:r>
          </w:p>
        </w:tc>
        <w:tc>
          <w:tcPr>
            <w:tcW w:w="843" w:type="pct"/>
            <w:vAlign w:val="center"/>
          </w:tcPr>
          <w:p w14:paraId="0F7D928B" w14:textId="77777777" w:rsidR="00603579" w:rsidRPr="001C38F5" w:rsidRDefault="00EC47C3" w:rsidP="009C2FB8">
            <w:pPr>
              <w:suppressAutoHyphens/>
              <w:jc w:val="center"/>
              <w:rPr>
                <w:szCs w:val="22"/>
              </w:rPr>
            </w:pPr>
            <w:r>
              <w:t>1,627 (1,459)</w:t>
            </w:r>
          </w:p>
        </w:tc>
      </w:tr>
    </w:tbl>
    <w:p w14:paraId="62A3C300" w14:textId="77777777" w:rsidR="00105B1D" w:rsidRPr="001C38F5" w:rsidRDefault="00105B1D" w:rsidP="009C2FB8">
      <w:pPr>
        <w:rPr>
          <w:szCs w:val="22"/>
        </w:rPr>
      </w:pPr>
    </w:p>
    <w:p w14:paraId="064CE662" w14:textId="77777777" w:rsidR="00704682" w:rsidRPr="001C38F5" w:rsidRDefault="00EC47C3" w:rsidP="009C2FB8">
      <w:pPr>
        <w:rPr>
          <w:szCs w:val="22"/>
        </w:rPr>
      </w:pPr>
      <w:r>
        <w:t>Спасителна терапия за пристъпи на NMOSD е започната според необходимостта. Всички пациенти получават премедикация преди приложение на изпитвания продукт с цел намаляване на риска от реакции, свързани с инфузията.</w:t>
      </w:r>
    </w:p>
    <w:p w14:paraId="3879437B" w14:textId="3662C5D9" w:rsidR="00105B1D" w:rsidRPr="001C38F5" w:rsidRDefault="00105B1D" w:rsidP="009C2FB8">
      <w:pPr>
        <w:rPr>
          <w:szCs w:val="22"/>
        </w:rPr>
      </w:pPr>
    </w:p>
    <w:p w14:paraId="7561C345" w14:textId="4E1B33B4" w:rsidR="00105B1D" w:rsidRPr="001C38F5" w:rsidRDefault="00EC47C3" w:rsidP="009C2FB8">
      <w:pPr>
        <w:rPr>
          <w:szCs w:val="22"/>
        </w:rPr>
      </w:pPr>
      <w:r>
        <w:t>Първичната крайна точка е време (дни) от ден 1 до поява на определен от ЕК пристъп на NMOSD на или преди ден 197. Измерителите на допълнителнаите основни вторични крайни точки включват влошаване от изходното ниво на EDSS при последната визита в РКП, промяна от изходното ниво на скора за нискоконтрастната зрителна острота на двете очи, измерен чрез нискоконтрастната диаграма с прекъснати пръстени на Landolt C при последната визита в РКП, кумулативните общи ЯМР лезии (нови усилени с гадолиний или нови/уголемяващи се T2 лезии) през РКП, както и броят на свързани с NMOSD хоспитализации. Счита се, че пациентът има влошаване на скора по EDSS, ако е удовлетворен един от следните критерии: (1) влошаване от 2 или повече точки в скора по EDSS за пациентите с изходен скор от 0; (2) влошаване от 1 или повече точки в скора по EDSS за пациентите с изходен скор от 1 до 5; (3) влошаване от 0,5 точки или повече на скора по EDSS за пациентите с изходен скор от 5,5 или повече. Въпреки че по време на ОП не е наличен компаратор, честотата на пристъпите на годишна база при рандомизираното и откритото лечение е определена.</w:t>
      </w:r>
    </w:p>
    <w:p w14:paraId="428D2BF2" w14:textId="3CAADE76" w:rsidR="00105B1D" w:rsidRPr="001C38F5" w:rsidRDefault="00105B1D" w:rsidP="009C2FB8">
      <w:pPr>
        <w:rPr>
          <w:szCs w:val="22"/>
        </w:rPr>
      </w:pPr>
    </w:p>
    <w:p w14:paraId="55CAFF70" w14:textId="3194F9F2" w:rsidR="00105B1D" w:rsidRPr="001C38F5" w:rsidRDefault="00EC47C3" w:rsidP="009C2FB8">
      <w:pPr>
        <w:rPr>
          <w:szCs w:val="22"/>
        </w:rPr>
      </w:pPr>
      <w:r>
        <w:t>Резултатите при AQP4</w:t>
      </w:r>
      <w:r>
        <w:noBreakHyphen/>
        <w:t>IgG серопозитивните пациенти са представени в таблица 5 и фигура 1. В това проучване лечението с инебилизумаб статистически значимо намалява риска от установен от ЕК пристъп на NMOSD в сравнение с лечението с плацебо (коефициент на риск: 0,227, p &lt; 0,0001; 77,3% намаление на риска от определен от ЕК пристъп на NMOSD) при AQP4‑IgG серопозитивните пациенти. Не се наблюдава полза от лечението при AQP4</w:t>
      </w:r>
      <w:r>
        <w:noBreakHyphen/>
        <w:t>IgG серонегативните пациенти.</w:t>
      </w:r>
    </w:p>
    <w:p w14:paraId="67B654A9" w14:textId="56639BC6" w:rsidR="00105B1D" w:rsidRPr="001C38F5" w:rsidRDefault="00105B1D" w:rsidP="009C2FB8">
      <w:pPr>
        <w:rPr>
          <w:szCs w:val="22"/>
        </w:rPr>
      </w:pPr>
    </w:p>
    <w:p w14:paraId="5B8E5CC8" w14:textId="36E0594F" w:rsidR="00105B1D" w:rsidRPr="001C38F5" w:rsidRDefault="00EC47C3" w:rsidP="009C2FB8">
      <w:pPr>
        <w:rPr>
          <w:szCs w:val="22"/>
        </w:rPr>
      </w:pPr>
      <w:r>
        <w:t xml:space="preserve">В групата с инебилизумаб влошаването на EDDS е значително по-малко, отколкото в групата с плацебо (14,9% спрямо 34,6% от участниците). Няма разлики в скора на двете очи за нискоконтрастна зрителна острота между рамената на проучването. Средният кумулативен брой на общите активни ЯМР лезии (1,7 спрямо 2,3) и средния кумулативен брой на свързаните </w:t>
      </w:r>
      <w:r>
        <w:lastRenderedPageBreak/>
        <w:t>с NMOSD хоспитализации (1,0 спрямо 1,4) са намалени в групата на проучването с инебилизумаб.</w:t>
      </w:r>
    </w:p>
    <w:p w14:paraId="7F8A5831" w14:textId="600A2843" w:rsidR="00105B1D" w:rsidRPr="001C38F5" w:rsidRDefault="00105B1D" w:rsidP="009C2FB8">
      <w:pPr>
        <w:rPr>
          <w:szCs w:val="22"/>
        </w:rPr>
      </w:pPr>
    </w:p>
    <w:p w14:paraId="659C4229" w14:textId="11F29DB8" w:rsidR="00105B1D" w:rsidRPr="001C38F5" w:rsidRDefault="00EC47C3" w:rsidP="009C2FB8">
      <w:pPr>
        <w:keepNext/>
        <w:rPr>
          <w:b/>
          <w:szCs w:val="22"/>
        </w:rPr>
      </w:pPr>
      <w:r>
        <w:rPr>
          <w:b/>
        </w:rPr>
        <w:t>Таблица 5. Резултати за ефикасност в основното изпитване при AQP4</w:t>
      </w:r>
      <w:r>
        <w:rPr>
          <w:b/>
        </w:rPr>
        <w:noBreakHyphen/>
        <w:t>IgG серопозитивен NMOSD</w:t>
      </w:r>
    </w:p>
    <w:p w14:paraId="2AC9BBBD" w14:textId="5AE971AA" w:rsidR="00603579" w:rsidRPr="001C38F5" w:rsidRDefault="00603579" w:rsidP="009C2FB8">
      <w:pPr>
        <w:keepNext/>
        <w:rP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52"/>
        <w:gridCol w:w="2312"/>
        <w:gridCol w:w="2208"/>
      </w:tblGrid>
      <w:tr w:rsidR="00263EEA" w:rsidRPr="001C38F5" w14:paraId="1539C50D" w14:textId="77777777" w:rsidTr="00A26500">
        <w:trPr>
          <w:cantSplit/>
          <w:tblHeader/>
        </w:trPr>
        <w:tc>
          <w:tcPr>
            <w:tcW w:w="2509" w:type="pct"/>
            <w:vMerge w:val="restart"/>
            <w:vAlign w:val="center"/>
          </w:tcPr>
          <w:p w14:paraId="1833FFA1" w14:textId="77777777" w:rsidR="00603579" w:rsidRPr="001C38F5" w:rsidRDefault="00603579" w:rsidP="009C2FB8">
            <w:pPr>
              <w:keepNext/>
              <w:suppressAutoHyphens/>
              <w:jc w:val="center"/>
              <w:rPr>
                <w:b/>
                <w:szCs w:val="22"/>
              </w:rPr>
            </w:pPr>
          </w:p>
        </w:tc>
        <w:tc>
          <w:tcPr>
            <w:tcW w:w="2491" w:type="pct"/>
            <w:gridSpan w:val="2"/>
            <w:vAlign w:val="center"/>
          </w:tcPr>
          <w:p w14:paraId="1DE27F49" w14:textId="77777777" w:rsidR="00603579" w:rsidRPr="001C38F5" w:rsidRDefault="00EC47C3" w:rsidP="009C2FB8">
            <w:pPr>
              <w:keepNext/>
              <w:suppressAutoHyphens/>
              <w:jc w:val="center"/>
              <w:rPr>
                <w:b/>
                <w:szCs w:val="22"/>
              </w:rPr>
            </w:pPr>
            <w:r>
              <w:rPr>
                <w:b/>
              </w:rPr>
              <w:t>Група на лечение</w:t>
            </w:r>
          </w:p>
        </w:tc>
      </w:tr>
      <w:tr w:rsidR="00263EEA" w:rsidRPr="001C38F5" w14:paraId="4E9A7E49" w14:textId="77777777" w:rsidTr="00A26500">
        <w:trPr>
          <w:cantSplit/>
          <w:tblHeader/>
        </w:trPr>
        <w:tc>
          <w:tcPr>
            <w:tcW w:w="2509" w:type="pct"/>
            <w:vMerge/>
            <w:tcBorders>
              <w:bottom w:val="single" w:sz="4" w:space="0" w:color="auto"/>
            </w:tcBorders>
            <w:vAlign w:val="center"/>
          </w:tcPr>
          <w:p w14:paraId="644939AB" w14:textId="77777777" w:rsidR="00603579" w:rsidRPr="001C38F5" w:rsidRDefault="00603579" w:rsidP="009C2FB8">
            <w:pPr>
              <w:keepNext/>
              <w:suppressAutoHyphens/>
              <w:jc w:val="center"/>
              <w:rPr>
                <w:b/>
                <w:szCs w:val="22"/>
              </w:rPr>
            </w:pPr>
          </w:p>
        </w:tc>
        <w:tc>
          <w:tcPr>
            <w:tcW w:w="1274" w:type="pct"/>
            <w:tcBorders>
              <w:bottom w:val="single" w:sz="4" w:space="0" w:color="auto"/>
            </w:tcBorders>
            <w:vAlign w:val="center"/>
          </w:tcPr>
          <w:p w14:paraId="683848F2" w14:textId="77777777" w:rsidR="00182AB9" w:rsidRPr="001C38F5" w:rsidRDefault="00EC47C3" w:rsidP="009C2FB8">
            <w:pPr>
              <w:keepNext/>
              <w:suppressAutoHyphens/>
              <w:jc w:val="center"/>
              <w:rPr>
                <w:b/>
                <w:szCs w:val="22"/>
              </w:rPr>
            </w:pPr>
            <w:r>
              <w:rPr>
                <w:b/>
              </w:rPr>
              <w:t>Плацебо</w:t>
            </w:r>
          </w:p>
          <w:p w14:paraId="68364CEE" w14:textId="61E34E1B" w:rsidR="00603579" w:rsidRPr="001C38F5" w:rsidRDefault="00EC47C3" w:rsidP="009C2FB8">
            <w:pPr>
              <w:keepNext/>
              <w:suppressAutoHyphens/>
              <w:jc w:val="center"/>
              <w:rPr>
                <w:b/>
                <w:szCs w:val="22"/>
              </w:rPr>
            </w:pPr>
            <w:r>
              <w:rPr>
                <w:b/>
              </w:rPr>
              <w:t>N = 52</w:t>
            </w:r>
          </w:p>
        </w:tc>
        <w:tc>
          <w:tcPr>
            <w:tcW w:w="1217" w:type="pct"/>
            <w:tcBorders>
              <w:bottom w:val="single" w:sz="4" w:space="0" w:color="auto"/>
            </w:tcBorders>
            <w:vAlign w:val="center"/>
          </w:tcPr>
          <w:p w14:paraId="003EE6C8" w14:textId="77777777" w:rsidR="00182AB9" w:rsidRPr="001C38F5" w:rsidRDefault="00EC47C3" w:rsidP="009C2FB8">
            <w:pPr>
              <w:keepNext/>
              <w:suppressAutoHyphens/>
              <w:jc w:val="center"/>
              <w:rPr>
                <w:b/>
                <w:szCs w:val="22"/>
              </w:rPr>
            </w:pPr>
            <w:r>
              <w:rPr>
                <w:b/>
              </w:rPr>
              <w:t>Инебилизумаб</w:t>
            </w:r>
          </w:p>
          <w:p w14:paraId="06323150" w14:textId="62B2CBBC" w:rsidR="00603579" w:rsidRPr="001C38F5" w:rsidRDefault="00EC47C3" w:rsidP="009C2FB8">
            <w:pPr>
              <w:keepNext/>
              <w:suppressAutoHyphens/>
              <w:jc w:val="center"/>
              <w:rPr>
                <w:b/>
                <w:szCs w:val="22"/>
              </w:rPr>
            </w:pPr>
            <w:r>
              <w:rPr>
                <w:b/>
              </w:rPr>
              <w:t>N = 161</w:t>
            </w:r>
          </w:p>
        </w:tc>
      </w:tr>
      <w:tr w:rsidR="00263EEA" w:rsidRPr="001C38F5" w14:paraId="46862322" w14:textId="77777777" w:rsidTr="00A26500">
        <w:trPr>
          <w:cantSplit/>
        </w:trPr>
        <w:tc>
          <w:tcPr>
            <w:tcW w:w="5000" w:type="pct"/>
            <w:gridSpan w:val="3"/>
            <w:vAlign w:val="center"/>
          </w:tcPr>
          <w:p w14:paraId="17EBA784" w14:textId="77777777" w:rsidR="00603579" w:rsidRPr="001C38F5" w:rsidRDefault="00EC47C3" w:rsidP="009C2FB8">
            <w:pPr>
              <w:keepNext/>
              <w:tabs>
                <w:tab w:val="clear" w:pos="567"/>
              </w:tabs>
              <w:suppressAutoHyphens/>
              <w:rPr>
                <w:szCs w:val="22"/>
              </w:rPr>
            </w:pPr>
            <w:r>
              <w:rPr>
                <w:b/>
              </w:rPr>
              <w:t>Време до определен от ЕК пристъп (първична крайна точка за ефикасност)</w:t>
            </w:r>
          </w:p>
        </w:tc>
      </w:tr>
      <w:tr w:rsidR="00263EEA" w:rsidRPr="001C38F5" w14:paraId="5E6AEC44" w14:textId="77777777" w:rsidTr="00A26500">
        <w:trPr>
          <w:cantSplit/>
        </w:trPr>
        <w:tc>
          <w:tcPr>
            <w:tcW w:w="2509" w:type="pct"/>
            <w:tcBorders>
              <w:bottom w:val="single" w:sz="2" w:space="0" w:color="auto"/>
            </w:tcBorders>
            <w:vAlign w:val="center"/>
          </w:tcPr>
          <w:p w14:paraId="22FEA153" w14:textId="77777777" w:rsidR="00603579" w:rsidRPr="001C38F5" w:rsidRDefault="00EC47C3" w:rsidP="009C2FB8">
            <w:pPr>
              <w:tabs>
                <w:tab w:val="clear" w:pos="567"/>
              </w:tabs>
              <w:suppressAutoHyphens/>
              <w:rPr>
                <w:szCs w:val="22"/>
              </w:rPr>
            </w:pPr>
            <w:r>
              <w:t>Брой (%) на пациентите с пристъп</w:t>
            </w:r>
          </w:p>
        </w:tc>
        <w:tc>
          <w:tcPr>
            <w:tcW w:w="1274" w:type="pct"/>
            <w:tcBorders>
              <w:bottom w:val="single" w:sz="2" w:space="0" w:color="auto"/>
            </w:tcBorders>
            <w:vAlign w:val="center"/>
          </w:tcPr>
          <w:p w14:paraId="1D7FBC0E" w14:textId="77777777" w:rsidR="00603579" w:rsidRPr="001C38F5" w:rsidRDefault="00EC47C3" w:rsidP="009C2FB8">
            <w:pPr>
              <w:tabs>
                <w:tab w:val="clear" w:pos="567"/>
              </w:tabs>
              <w:suppressAutoHyphens/>
              <w:jc w:val="center"/>
              <w:rPr>
                <w:szCs w:val="22"/>
              </w:rPr>
            </w:pPr>
            <w:r>
              <w:t>22 (42,3%)</w:t>
            </w:r>
          </w:p>
        </w:tc>
        <w:tc>
          <w:tcPr>
            <w:tcW w:w="1217" w:type="pct"/>
            <w:tcBorders>
              <w:bottom w:val="single" w:sz="2" w:space="0" w:color="auto"/>
            </w:tcBorders>
            <w:vAlign w:val="center"/>
          </w:tcPr>
          <w:p w14:paraId="485E22D4" w14:textId="77777777" w:rsidR="00603579" w:rsidRPr="001C38F5" w:rsidRDefault="00EC47C3" w:rsidP="009C2FB8">
            <w:pPr>
              <w:tabs>
                <w:tab w:val="clear" w:pos="567"/>
              </w:tabs>
              <w:suppressAutoHyphens/>
              <w:jc w:val="center"/>
              <w:rPr>
                <w:szCs w:val="22"/>
              </w:rPr>
            </w:pPr>
            <w:r>
              <w:t>18 (11,2%)</w:t>
            </w:r>
          </w:p>
        </w:tc>
      </w:tr>
      <w:tr w:rsidR="00263EEA" w:rsidRPr="001C38F5" w14:paraId="771B8DCF" w14:textId="77777777" w:rsidTr="00A26500">
        <w:trPr>
          <w:cantSplit/>
        </w:trPr>
        <w:tc>
          <w:tcPr>
            <w:tcW w:w="2509"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9C2FB8">
            <w:pPr>
              <w:tabs>
                <w:tab w:val="clear" w:pos="567"/>
              </w:tabs>
              <w:suppressAutoHyphens/>
              <w:rPr>
                <w:szCs w:val="22"/>
              </w:rPr>
            </w:pPr>
            <w:r>
              <w:t>Коефициент на риск (95% CI)</w:t>
            </w:r>
            <w:r>
              <w:rPr>
                <w:vertAlign w:val="superscript"/>
              </w:rPr>
              <w:t>a</w:t>
            </w:r>
          </w:p>
        </w:tc>
        <w:tc>
          <w:tcPr>
            <w:tcW w:w="2491"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9C2FB8">
            <w:pPr>
              <w:tabs>
                <w:tab w:val="clear" w:pos="567"/>
              </w:tabs>
              <w:suppressAutoHyphens/>
              <w:jc w:val="center"/>
              <w:rPr>
                <w:szCs w:val="22"/>
              </w:rPr>
            </w:pPr>
            <w:r>
              <w:t>0,227 (0,1214, 0,4232)</w:t>
            </w:r>
          </w:p>
        </w:tc>
      </w:tr>
      <w:tr w:rsidR="00263EEA" w:rsidRPr="001C38F5" w14:paraId="56A30BA1" w14:textId="77777777" w:rsidTr="00A26500">
        <w:trPr>
          <w:cantSplit/>
        </w:trPr>
        <w:tc>
          <w:tcPr>
            <w:tcW w:w="2509"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9C2FB8">
            <w:pPr>
              <w:keepNext/>
              <w:tabs>
                <w:tab w:val="clear" w:pos="567"/>
              </w:tabs>
              <w:suppressAutoHyphens/>
              <w:rPr>
                <w:szCs w:val="22"/>
              </w:rPr>
            </w:pPr>
            <w:r>
              <w:t>p-стойност</w:t>
            </w:r>
            <w:r>
              <w:rPr>
                <w:vertAlign w:val="superscript"/>
              </w:rPr>
              <w:t>а</w:t>
            </w:r>
          </w:p>
        </w:tc>
        <w:tc>
          <w:tcPr>
            <w:tcW w:w="2491"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9C2FB8">
            <w:pPr>
              <w:keepNext/>
              <w:tabs>
                <w:tab w:val="clear" w:pos="567"/>
              </w:tabs>
              <w:suppressAutoHyphens/>
              <w:jc w:val="center"/>
              <w:rPr>
                <w:szCs w:val="22"/>
              </w:rPr>
            </w:pPr>
            <w:r>
              <w:t>&lt; 0,0001</w:t>
            </w:r>
          </w:p>
        </w:tc>
      </w:tr>
    </w:tbl>
    <w:p w14:paraId="58676C7A" w14:textId="2C6565DA" w:rsidR="00704682" w:rsidRPr="008A3512" w:rsidRDefault="00EC47C3" w:rsidP="009C2FB8">
      <w:pPr>
        <w:tabs>
          <w:tab w:val="clear" w:pos="567"/>
        </w:tabs>
        <w:rPr>
          <w:sz w:val="20"/>
        </w:rPr>
      </w:pPr>
      <w:r w:rsidRPr="008A3512">
        <w:rPr>
          <w:sz w:val="20"/>
          <w:szCs w:val="16"/>
          <w:vertAlign w:val="superscript"/>
        </w:rPr>
        <w:t>a</w:t>
      </w:r>
      <w:r w:rsidRPr="008A3512">
        <w:rPr>
          <w:sz w:val="20"/>
          <w:szCs w:val="16"/>
        </w:rPr>
        <w:t xml:space="preserve"> Регресионен модел на Cox с плацебо като референтна група.</w:t>
      </w:r>
    </w:p>
    <w:p w14:paraId="22257395" w14:textId="1DA410F8" w:rsidR="00105B1D" w:rsidRPr="001C38F5" w:rsidRDefault="00105B1D" w:rsidP="009C2FB8">
      <w:pPr>
        <w:rPr>
          <w:szCs w:val="22"/>
          <w:lang w:eastAsia="zh-TW"/>
        </w:rPr>
      </w:pPr>
    </w:p>
    <w:p w14:paraId="711849B9" w14:textId="308D7103" w:rsidR="00105B1D" w:rsidRDefault="00EC47C3" w:rsidP="009C2FB8">
      <w:pPr>
        <w:keepNext/>
        <w:rPr>
          <w:ins w:id="307" w:author="Author"/>
          <w:b/>
          <w:szCs w:val="22"/>
        </w:rPr>
      </w:pPr>
      <w:r>
        <w:rPr>
          <w:b/>
        </w:rPr>
        <w:t>Фигура 1. Криви на Kaplan-Meier на времето до първия определен от ЕК пристъп на NMOSD по време на РКП при AQP4</w:t>
      </w:r>
      <w:r>
        <w:rPr>
          <w:b/>
        </w:rPr>
        <w:noBreakHyphen/>
        <w:t>IgG серопозитивни пациенти</w:t>
      </w:r>
    </w:p>
    <w:p w14:paraId="0CCEC604" w14:textId="77777777" w:rsidR="00776186" w:rsidRPr="001C38F5" w:rsidRDefault="00776186" w:rsidP="009C2FB8">
      <w:pPr>
        <w:keepNext/>
        <w:rPr>
          <w:b/>
          <w:szCs w:val="22"/>
        </w:rPr>
      </w:pPr>
    </w:p>
    <w:p w14:paraId="3112A4D5" w14:textId="22848281" w:rsidR="00105B1D" w:rsidRPr="001C38F5" w:rsidRDefault="002C2526" w:rsidP="009C2FB8">
      <w:pPr>
        <w:keepNext/>
        <w:ind w:left="1106"/>
        <w:rPr>
          <w:szCs w:val="22"/>
        </w:rPr>
      </w:pPr>
      <w:r>
        <w:rPr>
          <w:noProof/>
        </w:rPr>
        <w:pict w14:anchorId="5F2E0A5E">
          <v:group id="Group 34" o:spid="_x0000_s2064" style="position:absolute;left:0;text-align:left;margin-left:4.5pt;margin-top:3.6pt;width:522.05pt;height:255.55pt;z-index:251658752" coordorigin="1508,10208" coordsize="10441,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">
            <v:shapetype id="_x0000_t202" coordsize="21600,21600" o:spt="202" path="m,l,21600r21600,l21600,xe">
              <v:stroke joinstyle="miter"/>
              <v:path gradientshapeok="t" o:connecttype="rect"/>
            </v:shapetype>
            <v:shape id="Text Box 13" o:spid="_x0000_s2065" type="#_x0000_t202" style="position:absolute;left:4346;top:1462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" filled="f" stroked="f">
              <v:textbox style="mso-fit-shape-to-text:t" inset="0,0,0,0">
                <w:txbxContent>
                  <w:p w14:paraId="6022F3D5" w14:textId="0B96626C" w:rsidR="00EF0D8A" w:rsidRPr="00092128" w:rsidRDefault="00EF0D8A" w:rsidP="00092128">
                    <w:pPr>
                      <w:jc w:val="center"/>
                      <w:rPr>
                        <w:rFonts w:ascii="Arial Narrow" w:hAnsi="Arial Narrow"/>
                        <w:bCs/>
                        <w:sz w:val="16"/>
                        <w:szCs w:val="16"/>
                      </w:rPr>
                    </w:pPr>
                    <w:r>
                      <w:rPr>
                        <w:rFonts w:ascii="Arial Narrow" w:hAnsi="Arial Narrow"/>
                        <w:sz w:val="16"/>
                      </w:rPr>
                      <w:t>Време до пристъп (дни)</w:t>
                    </w:r>
                  </w:p>
                </w:txbxContent>
              </v:textbox>
            </v:shape>
            <v:shape id="Text Box 64" o:spid="_x0000_s2066" type="#_x0000_t202" style="position:absolute;left:2287;top:1020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F0D8A" w:rsidRPr="00DC5696" w14:paraId="36ADA3A9" w14:textId="77777777" w:rsidTr="005F6B9A">
                      <w:trPr>
                        <w:trHeight w:val="313"/>
                      </w:trPr>
                      <w:tc>
                        <w:tcPr>
                          <w:tcW w:w="236" w:type="dxa"/>
                          <w:vAlign w:val="bottom"/>
                        </w:tcPr>
                        <w:p w14:paraId="37F11489" w14:textId="6D17BFEB" w:rsidR="00EF0D8A" w:rsidRPr="00DC5696" w:rsidRDefault="00EF0D8A"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F0D8A" w:rsidRPr="00DC5696" w14:paraId="5FACFF33" w14:textId="77777777" w:rsidTr="005F6B9A">
                      <w:trPr>
                        <w:trHeight w:val="737"/>
                      </w:trPr>
                      <w:tc>
                        <w:tcPr>
                          <w:tcW w:w="236" w:type="dxa"/>
                          <w:vAlign w:val="bottom"/>
                        </w:tcPr>
                        <w:p w14:paraId="3E6C66B5" w14:textId="258CD763" w:rsidR="00EF0D8A" w:rsidRPr="00DC5696" w:rsidRDefault="00EF0D8A"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F0D8A" w:rsidRPr="00DC5696" w14:paraId="16E46777" w14:textId="77777777" w:rsidTr="005F6B9A">
                      <w:trPr>
                        <w:trHeight w:val="794"/>
                      </w:trPr>
                      <w:tc>
                        <w:tcPr>
                          <w:tcW w:w="236" w:type="dxa"/>
                          <w:vAlign w:val="bottom"/>
                        </w:tcPr>
                        <w:p w14:paraId="0AC73261" w14:textId="6B1A6555" w:rsidR="00EF0D8A" w:rsidRPr="00DC5696" w:rsidRDefault="00EF0D8A"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F0D8A" w:rsidRPr="00DC5696" w14:paraId="73477076" w14:textId="77777777" w:rsidTr="005F6B9A">
                      <w:trPr>
                        <w:trHeight w:val="794"/>
                      </w:trPr>
                      <w:tc>
                        <w:tcPr>
                          <w:tcW w:w="236" w:type="dxa"/>
                          <w:vAlign w:val="bottom"/>
                        </w:tcPr>
                        <w:p w14:paraId="53620ADC" w14:textId="3E94275B" w:rsidR="00EF0D8A" w:rsidRPr="00DC5696" w:rsidRDefault="00EF0D8A"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F0D8A" w:rsidRPr="00DC5696" w14:paraId="52C834F0" w14:textId="77777777" w:rsidTr="005F6B9A">
                      <w:trPr>
                        <w:trHeight w:val="737"/>
                      </w:trPr>
                      <w:tc>
                        <w:tcPr>
                          <w:tcW w:w="236" w:type="dxa"/>
                          <w:vAlign w:val="bottom"/>
                        </w:tcPr>
                        <w:p w14:paraId="16B25734" w14:textId="1C320769" w:rsidR="00EF0D8A" w:rsidRPr="00DC5696" w:rsidRDefault="00EF0D8A"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F0D8A" w:rsidRPr="00DC5696" w14:paraId="58051571" w14:textId="77777777" w:rsidTr="005F6B9A">
                      <w:trPr>
                        <w:trHeight w:val="794"/>
                      </w:trPr>
                      <w:tc>
                        <w:tcPr>
                          <w:tcW w:w="236" w:type="dxa"/>
                          <w:vAlign w:val="bottom"/>
                        </w:tcPr>
                        <w:p w14:paraId="65A3CD3A" w14:textId="7C1BE760" w:rsidR="00EF0D8A" w:rsidRPr="00DC5696" w:rsidRDefault="00EF0D8A"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EF0D8A" w:rsidRPr="00E75F7E" w:rsidRDefault="00EF0D8A" w:rsidP="00182AB9">
                    <w:pPr>
                      <w:jc w:val="right"/>
                      <w:rPr>
                        <w:rFonts w:ascii="Arial Narrow" w:hAnsi="Arial Narrow"/>
                        <w:sz w:val="16"/>
                        <w:szCs w:val="16"/>
                        <w:lang w:val="es-ES"/>
                      </w:rPr>
                    </w:pPr>
                  </w:p>
                </w:txbxContent>
              </v:textbox>
            </v:shape>
            <v:shape id="Text Box 65" o:spid="_x0000_s2067" type="#_x0000_t202" style="position:absolute;left:1853;top:10413;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" filled="f" stroked="f">
              <v:textbox style="layout-flow:vertical;mso-layout-flow-alt:bottom-to-top;mso-fit-shape-to-text:t" inset=".5mm,.5mm,.5mm,.5mm">
                <w:txbxContent>
                  <w:p w14:paraId="1439113E" w14:textId="76F62F5B" w:rsidR="00EF0D8A" w:rsidRPr="00041790" w:rsidRDefault="00EF0D8A" w:rsidP="00182AB9">
                    <w:pPr>
                      <w:jc w:val="center"/>
                      <w:rPr>
                        <w:rFonts w:ascii="Arial Narrow" w:hAnsi="Arial Narrow" w:cs="Arial"/>
                        <w:bCs/>
                        <w:sz w:val="16"/>
                        <w:szCs w:val="16"/>
                      </w:rPr>
                    </w:pPr>
                    <w:r>
                      <w:rPr>
                        <w:rFonts w:ascii="Arial Narrow" w:hAnsi="Arial Narrow"/>
                        <w:sz w:val="16"/>
                      </w:rPr>
                      <w:t>Вероятност за липса на пристъп</w:t>
                    </w:r>
                  </w:p>
                </w:txbxContent>
              </v:textbox>
            </v:shape>
            <v:shape id="Text Box 67" o:spid="_x0000_s2068" type="#_x0000_t202" style="position:absolute;left:1508;top:14858;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" filled="f" stroked="f">
              <v:textbox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EF0D8A" w:rsidRPr="00F807FF" w14:paraId="7F242438" w14:textId="768A252F" w:rsidTr="00092128">
                      <w:trPr>
                        <w:trHeight w:val="191"/>
                      </w:trPr>
                      <w:tc>
                        <w:tcPr>
                          <w:tcW w:w="924" w:type="dxa"/>
                          <w:vAlign w:val="center"/>
                        </w:tcPr>
                        <w:p w14:paraId="6C574526" w14:textId="0BB637D2" w:rsidR="00EF0D8A" w:rsidRPr="00F807FF" w:rsidRDefault="00EF0D8A" w:rsidP="00440BBA">
                          <w:pPr>
                            <w:jc w:val="center"/>
                            <w:rPr>
                              <w:rFonts w:ascii="Arial Narrow" w:hAnsi="Arial Narrow"/>
                              <w:bCs/>
                              <w:sz w:val="16"/>
                              <w:szCs w:val="16"/>
                            </w:rPr>
                          </w:pPr>
                          <w:r>
                            <w:rPr>
                              <w:rFonts w:ascii="Arial Narrow" w:hAnsi="Arial Narrow"/>
                              <w:sz w:val="16"/>
                            </w:rPr>
                            <w:t>Инебилизумаб</w:t>
                          </w:r>
                        </w:p>
                      </w:tc>
                      <w:tc>
                        <w:tcPr>
                          <w:tcW w:w="227" w:type="dxa"/>
                        </w:tcPr>
                        <w:p w14:paraId="3A015496" w14:textId="77777777" w:rsidR="00EF0D8A" w:rsidRDefault="00EF0D8A" w:rsidP="00440BBA">
                          <w:pPr>
                            <w:rPr>
                              <w:rFonts w:ascii="Arial Narrow" w:hAnsi="Arial Narrow"/>
                              <w:bCs/>
                              <w:sz w:val="16"/>
                              <w:szCs w:val="16"/>
                              <w:lang w:val="es-ES"/>
                            </w:rPr>
                          </w:pPr>
                        </w:p>
                      </w:tc>
                      <w:tc>
                        <w:tcPr>
                          <w:tcW w:w="907" w:type="dxa"/>
                          <w:vAlign w:val="center"/>
                        </w:tcPr>
                        <w:p w14:paraId="6B04A389" w14:textId="6D88F3E4" w:rsidR="00EF0D8A" w:rsidRPr="00F807FF" w:rsidRDefault="00EF0D8A"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EF0D8A" w:rsidRPr="00F807FF" w:rsidRDefault="00EF0D8A"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EF0D8A" w:rsidRPr="00F807FF" w:rsidRDefault="00EF0D8A"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EF0D8A" w:rsidRPr="00F807FF" w:rsidRDefault="00EF0D8A"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EF0D8A" w:rsidRPr="00F807FF" w:rsidRDefault="00EF0D8A"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EF0D8A" w:rsidRPr="00F807FF" w:rsidRDefault="00EF0D8A"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EF0D8A" w:rsidRPr="00F807FF" w:rsidRDefault="00EF0D8A"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EF0D8A" w:rsidRDefault="00EF0D8A" w:rsidP="005F6B9A">
                          <w:pPr>
                            <w:ind w:firstLine="92"/>
                            <w:rPr>
                              <w:rFonts w:ascii="Arial Narrow" w:hAnsi="Arial Narrow"/>
                              <w:bCs/>
                              <w:sz w:val="16"/>
                              <w:szCs w:val="16"/>
                            </w:rPr>
                          </w:pPr>
                          <w:r>
                            <w:rPr>
                              <w:rFonts w:ascii="Arial Narrow" w:hAnsi="Arial Narrow"/>
                              <w:sz w:val="16"/>
                            </w:rPr>
                            <w:t>88</w:t>
                          </w:r>
                        </w:p>
                      </w:tc>
                    </w:tr>
                    <w:tr w:rsidR="00EF0D8A" w:rsidRPr="00E75F7E" w14:paraId="16BBD7D3" w14:textId="159B839D" w:rsidTr="00092128">
                      <w:trPr>
                        <w:trHeight w:val="235"/>
                      </w:trPr>
                      <w:tc>
                        <w:tcPr>
                          <w:tcW w:w="924" w:type="dxa"/>
                          <w:vAlign w:val="center"/>
                        </w:tcPr>
                        <w:p w14:paraId="288E819D" w14:textId="78979BAA" w:rsidR="00EF0D8A" w:rsidRDefault="00EF0D8A"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EF0D8A" w:rsidRDefault="00EF0D8A" w:rsidP="005F6B9A">
                          <w:pPr>
                            <w:rPr>
                              <w:rFonts w:ascii="Arial Narrow" w:hAnsi="Arial Narrow"/>
                              <w:bCs/>
                              <w:color w:val="808080"/>
                              <w:sz w:val="16"/>
                              <w:szCs w:val="16"/>
                              <w:lang w:val="es-ES"/>
                            </w:rPr>
                          </w:pPr>
                        </w:p>
                      </w:tc>
                      <w:tc>
                        <w:tcPr>
                          <w:tcW w:w="907" w:type="dxa"/>
                          <w:vAlign w:val="center"/>
                        </w:tcPr>
                        <w:p w14:paraId="7E0F34E1" w14:textId="6016CCF1" w:rsidR="00EF0D8A" w:rsidRDefault="00EF0D8A"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EF0D8A" w:rsidRDefault="00EF0D8A"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EF0D8A" w:rsidRDefault="00EF0D8A"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EF0D8A" w:rsidRDefault="00EF0D8A"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EF0D8A" w:rsidRDefault="00EF0D8A"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EF0D8A" w:rsidRDefault="00EF0D8A"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EF0D8A" w:rsidRDefault="00EF0D8A"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EF0D8A" w:rsidRDefault="00EF0D8A"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EF0D8A" w:rsidRPr="00E75F7E" w:rsidRDefault="00EF0D8A" w:rsidP="00182AB9">
                    <w:pPr>
                      <w:rPr>
                        <w:rFonts w:ascii="Arial Narrow" w:hAnsi="Arial Narrow"/>
                        <w:sz w:val="16"/>
                        <w:szCs w:val="16"/>
                        <w:lang w:val="es-ES"/>
                      </w:rPr>
                    </w:pPr>
                  </w:p>
                </w:txbxContent>
              </v:textbox>
            </v:shape>
            <v:shape id="Text Box 68" o:spid="_x0000_s2069" type="#_x0000_t202" style="position:absolute;left:2878;top:14279;width:7684;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" filled="f" stroked="f">
              <v:textbox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EF0D8A" w:rsidRPr="00E75F7E" w14:paraId="45103391" w14:textId="332C3CCB" w:rsidTr="005F6B9A">
                      <w:trPr>
                        <w:trHeight w:val="269"/>
                      </w:trPr>
                      <w:tc>
                        <w:tcPr>
                          <w:tcW w:w="850" w:type="dxa"/>
                          <w:vAlign w:val="center"/>
                        </w:tcPr>
                        <w:p w14:paraId="00040BDA" w14:textId="33C069DE" w:rsidR="00EF0D8A" w:rsidRPr="00F807FF" w:rsidRDefault="00EF0D8A"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EF0D8A" w:rsidRPr="00F807FF" w:rsidRDefault="00EF0D8A"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EF0D8A" w:rsidRPr="00F807FF" w:rsidRDefault="00EF0D8A"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EF0D8A" w:rsidRPr="00D0149D" w:rsidRDefault="00EF0D8A"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EF0D8A" w:rsidRPr="00F807FF" w:rsidRDefault="00EF0D8A"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EF0D8A" w:rsidRPr="00F807FF" w:rsidRDefault="00EF0D8A"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EF0D8A" w:rsidRPr="00F807FF" w:rsidRDefault="00EF0D8A"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EF0D8A" w:rsidRDefault="00EF0D8A" w:rsidP="005F6B9A">
                          <w:pPr>
                            <w:rPr>
                              <w:rFonts w:ascii="Arial Narrow" w:hAnsi="Arial Narrow"/>
                              <w:bCs/>
                              <w:sz w:val="16"/>
                              <w:szCs w:val="16"/>
                            </w:rPr>
                          </w:pPr>
                          <w:r>
                            <w:rPr>
                              <w:rFonts w:ascii="Arial Narrow" w:hAnsi="Arial Narrow"/>
                              <w:sz w:val="16"/>
                            </w:rPr>
                            <w:t>197</w:t>
                          </w:r>
                        </w:p>
                      </w:tc>
                    </w:tr>
                  </w:tbl>
                  <w:p w14:paraId="19971407" w14:textId="77777777" w:rsidR="00EF0D8A" w:rsidRPr="00E75F7E" w:rsidRDefault="00EF0D8A" w:rsidP="00182AB9">
                    <w:pPr>
                      <w:jc w:val="right"/>
                      <w:rPr>
                        <w:rFonts w:ascii="Arial Narrow" w:hAnsi="Arial Narrow"/>
                        <w:sz w:val="16"/>
                        <w:szCs w:val="16"/>
                        <w:lang w:val="es-ES"/>
                      </w:rPr>
                    </w:pPr>
                  </w:p>
                </w:txbxContent>
              </v:textbox>
            </v:shape>
            <v:shape id="Text Box 194" o:spid="_x0000_s2070" type="#_x0000_t202" style="position:absolute;left:3041;top:12974;width:5528;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" filled="f" stroked="f">
              <v:textbox style="mso-fit-shape-to-text:t" inset="0,0,0,0">
                <w:txbxContent>
                  <w:p w14:paraId="5FB1DA2C" w14:textId="1D1A13BE" w:rsidR="00EF0D8A" w:rsidRPr="00FA4526" w:rsidRDefault="00EF0D8A" w:rsidP="00182AB9">
                    <w:pPr>
                      <w:rPr>
                        <w:rFonts w:ascii="Arial Narrow" w:hAnsi="Arial Narrow"/>
                        <w:bCs/>
                        <w:sz w:val="16"/>
                        <w:szCs w:val="16"/>
                      </w:rPr>
                    </w:pPr>
                    <w:r>
                      <w:rPr>
                        <w:rFonts w:ascii="Arial Narrow" w:hAnsi="Arial Narrow"/>
                        <w:sz w:val="16"/>
                      </w:rPr>
                      <w:t>+ цензурирани</w:t>
                    </w:r>
                  </w:p>
                  <w:p w14:paraId="450BAF96" w14:textId="14FB440F" w:rsidR="00EF0D8A" w:rsidRPr="00FA4526" w:rsidRDefault="00EF0D8A" w:rsidP="005F6B9A">
                    <w:pPr>
                      <w:rPr>
                        <w:rFonts w:ascii="Arial Narrow" w:hAnsi="Arial Narrow"/>
                        <w:bCs/>
                        <w:sz w:val="16"/>
                        <w:szCs w:val="16"/>
                      </w:rPr>
                    </w:pPr>
                    <w:r>
                      <w:rPr>
                        <w:rFonts w:ascii="Arial Narrow" w:hAnsi="Arial Narrow"/>
                        <w:sz w:val="16"/>
                      </w:rPr>
                      <w:t>77,3% понижаване на риска от определен от ЕК пристъп на NMOSD през РКП;</w:t>
                    </w:r>
                    <w:r>
                      <w:rPr>
                        <w:rFonts w:ascii="Arial Narrow" w:hAnsi="Arial Narrow"/>
                        <w:sz w:val="16"/>
                      </w:rPr>
                      <w:br/>
                      <w:t>коефициент на риск (95% CI): 0,227 (0,121</w:t>
                    </w:r>
                    <w:r>
                      <w:rPr>
                        <w:rFonts w:ascii="Arial Narrow" w:hAnsi="Arial Narrow"/>
                        <w:sz w:val="16"/>
                      </w:rPr>
                      <w:noBreakHyphen/>
                      <w:t xml:space="preserve">0,423); </w:t>
                    </w:r>
                    <w:r>
                      <w:rPr>
                        <w:rFonts w:ascii="Arial Narrow" w:hAnsi="Arial Narrow"/>
                        <w:i/>
                        <w:sz w:val="16"/>
                      </w:rPr>
                      <w:t>p</w:t>
                    </w:r>
                    <w:r>
                      <w:rPr>
                        <w:rFonts w:ascii="Arial Narrow" w:hAnsi="Arial Narrow"/>
                        <w:sz w:val="16"/>
                      </w:rPr>
                      <w:t> &lt; 0,0001</w:t>
                    </w:r>
                  </w:p>
                </w:txbxContent>
              </v:textbox>
            </v:shape>
          </v:group>
        </w:pict>
      </w:r>
      <w:r>
        <w:rPr>
          <w:noProof/>
        </w:rPr>
        <w:pict w14:anchorId="7AE4EA12">
          <v:shape id="Text Box 4" o:spid="_x0000_s2063" type="#_x0000_t202" style="position:absolute;left:0;text-align:left;margin-left:389.7pt;margin-top:114.55pt;width:54.4pt;height:3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" filled="f" stroked="f">
            <v:textbox style="mso-fit-shape-to-text:t" inset="0,0,0,0">
              <w:txbxContent>
                <w:p w14:paraId="2508E0A2" w14:textId="77777777" w:rsidR="00EF0D8A" w:rsidRPr="00092128" w:rsidRDefault="00EF0D8A" w:rsidP="00826D7B">
                  <w:pPr>
                    <w:rPr>
                      <w:rFonts w:ascii="Arial Narrow" w:hAnsi="Arial Narrow"/>
                      <w:color w:val="767171"/>
                      <w:sz w:val="16"/>
                      <w:szCs w:val="16"/>
                    </w:rPr>
                  </w:pPr>
                  <w:r>
                    <w:rPr>
                      <w:rFonts w:ascii="Arial Narrow" w:hAnsi="Arial Narrow"/>
                      <w:color w:val="767171"/>
                      <w:sz w:val="16"/>
                    </w:rPr>
                    <w:t>(Плацебо) 56,6% от участниците са без пристъп (ден 197)</w:t>
                  </w:r>
                </w:p>
              </w:txbxContent>
            </v:textbox>
          </v:shape>
        </w:pict>
      </w:r>
      <w:r>
        <w:rPr>
          <w:noProof/>
        </w:rPr>
        <w:pict w14:anchorId="1959081B">
          <v:shape id="Text Box 3" o:spid="_x0000_s2062" type="#_x0000_t202" style="position:absolute;left:0;text-align:left;margin-left:389.7pt;margin-top:43.9pt;width:54.4pt;height:4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" filled="f" stroked="f">
            <v:textbox style="mso-fit-shape-to-text:t" inset="0,0,0,0">
              <w:txbxContent>
                <w:p w14:paraId="44270C17" w14:textId="77777777" w:rsidR="00EF0D8A" w:rsidRPr="00092128" w:rsidRDefault="00EF0D8A" w:rsidP="00826D7B">
                  <w:pPr>
                    <w:rPr>
                      <w:rFonts w:ascii="Arial Narrow" w:hAnsi="Arial Narrow"/>
                      <w:sz w:val="16"/>
                      <w:szCs w:val="16"/>
                    </w:rPr>
                  </w:pPr>
                  <w:r>
                    <w:rPr>
                      <w:rFonts w:ascii="Arial Narrow" w:hAnsi="Arial Narrow"/>
                      <w:sz w:val="16"/>
                    </w:rPr>
                    <w:t>(Инебилизумаб) 87,6% от участниците са без пристъп (ден 197)</w:t>
                  </w:r>
                </w:p>
              </w:txbxContent>
            </v:textbox>
          </v:shape>
        </w:pict>
      </w:r>
      <w:r>
        <w:rPr>
          <w:noProof/>
        </w:rPr>
        <w:pict w14:anchorId="2971113E">
          <v:shape id="_x0000_i1026" type="#_x0000_t75" style="width:400.8pt;height:213.6pt;visibility:visible;mso-wrap-style:square">
            <v:imagedata r:id="rId9" o:title=""/>
          </v:shape>
        </w:pict>
      </w:r>
    </w:p>
    <w:p w14:paraId="349A8036" w14:textId="0CD62DA1" w:rsidR="005F6B9A" w:rsidRPr="00D0149D" w:rsidRDefault="005F6B9A" w:rsidP="009C2FB8">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7EDFE9DE" w:rsidR="00105B1D" w:rsidRPr="001C38F5" w:rsidRDefault="002C2526" w:rsidP="009C2FB8">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noProof/>
        </w:rPr>
        <w:pict w14:anchorId="7AA9F824">
          <v:shape id="Text Box 62" o:spid="_x0000_s2061" type="#_x0000_t202" style="position:absolute;left:0;text-align:left;margin-left:10.45pt;margin-top:1.4pt;width:162.5pt;height: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" filled="f" stroked="f">
            <v:textbox style="mso-fit-shape-to-text:t" inset="0,0,0,0">
              <w:txbxContent>
                <w:p w14:paraId="05ADE60E" w14:textId="77777777" w:rsidR="00EF0D8A" w:rsidRPr="00092128" w:rsidRDefault="00EF0D8A" w:rsidP="00092128">
                  <w:pPr>
                    <w:rPr>
                      <w:rFonts w:ascii="Arial Narrow" w:hAnsi="Arial Narrow"/>
                      <w:bCs/>
                      <w:sz w:val="16"/>
                      <w:szCs w:val="16"/>
                    </w:rPr>
                  </w:pPr>
                  <w:r>
                    <w:rPr>
                      <w:rFonts w:ascii="Arial Narrow" w:hAnsi="Arial Narrow"/>
                      <w:sz w:val="16"/>
                    </w:rPr>
                    <w:t>Брой с риск</w:t>
                  </w:r>
                </w:p>
              </w:txbxContent>
            </v:textbox>
          </v:shape>
        </w:pict>
      </w:r>
    </w:p>
    <w:p w14:paraId="51451314" w14:textId="127F792C" w:rsidR="00105B1D" w:rsidRPr="001C38F5" w:rsidRDefault="00105B1D" w:rsidP="009C2FB8">
      <w:pPr>
        <w:keepNext/>
        <w:rPr>
          <w:szCs w:val="22"/>
        </w:rPr>
      </w:pPr>
    </w:p>
    <w:p w14:paraId="492A9265" w14:textId="77777777" w:rsidR="00092128" w:rsidRPr="001C38F5" w:rsidRDefault="00092128" w:rsidP="009C2FB8">
      <w:pPr>
        <w:keepNext/>
        <w:rPr>
          <w:szCs w:val="22"/>
        </w:rPr>
      </w:pPr>
    </w:p>
    <w:p w14:paraId="6D1ABC59" w14:textId="77777777" w:rsidR="00092128" w:rsidRPr="001C38F5" w:rsidRDefault="00092128" w:rsidP="009C2FB8">
      <w:pPr>
        <w:keepNext/>
        <w:rPr>
          <w:szCs w:val="22"/>
        </w:rPr>
      </w:pPr>
    </w:p>
    <w:p w14:paraId="48735924" w14:textId="4AB84CA0" w:rsidR="00105B1D" w:rsidRPr="00B370CF" w:rsidRDefault="00EC47C3" w:rsidP="009C2FB8">
      <w:pPr>
        <w:rPr>
          <w:sz w:val="20"/>
        </w:rPr>
      </w:pPr>
      <w:r>
        <w:rPr>
          <w:sz w:val="20"/>
        </w:rPr>
        <w:t>ЕК</w:t>
      </w:r>
      <w:ins w:id="308" w:author="Author">
        <w:r>
          <w:rPr>
            <w:sz w:val="20"/>
          </w:rPr>
          <w:t> = </w:t>
        </w:r>
      </w:ins>
      <w:del w:id="309" w:author="Author">
        <w:r>
          <w:rPr>
            <w:sz w:val="20"/>
          </w:rPr>
          <w:delText xml:space="preserve"> </w:delText>
        </w:r>
      </w:del>
      <w:ins w:id="310" w:author="Author">
        <w:r>
          <w:rPr>
            <w:sz w:val="20"/>
          </w:rPr>
          <w:t xml:space="preserve">ЕК </w:t>
        </w:r>
      </w:ins>
      <w:r>
        <w:rPr>
          <w:sz w:val="20"/>
        </w:rPr>
        <w:t>за определяне; AQP4</w:t>
      </w:r>
      <w:r>
        <w:rPr>
          <w:sz w:val="20"/>
        </w:rPr>
        <w:noBreakHyphen/>
        <w:t>IgG</w:t>
      </w:r>
      <w:ins w:id="311" w:author="Author">
        <w:r>
          <w:rPr>
            <w:sz w:val="20"/>
          </w:rPr>
          <w:t> = </w:t>
        </w:r>
      </w:ins>
      <w:del w:id="312" w:author="Author">
        <w:r>
          <w:rPr>
            <w:sz w:val="20"/>
          </w:rPr>
          <w:delText xml:space="preserve"> </w:delText>
        </w:r>
      </w:del>
      <w:r>
        <w:rPr>
          <w:sz w:val="20"/>
        </w:rPr>
        <w:t>анти</w:t>
      </w:r>
      <w:r>
        <w:rPr>
          <w:sz w:val="20"/>
        </w:rPr>
        <w:noBreakHyphen/>
        <w:t>аквапурин</w:t>
      </w:r>
      <w:r>
        <w:rPr>
          <w:sz w:val="20"/>
        </w:rPr>
        <w:noBreakHyphen/>
        <w:t>4 имуноглобулин G; CI</w:t>
      </w:r>
      <w:ins w:id="313" w:author="Author">
        <w:r>
          <w:rPr>
            <w:sz w:val="20"/>
          </w:rPr>
          <w:t> =</w:t>
        </w:r>
      </w:ins>
      <w:r>
        <w:rPr>
          <w:sz w:val="20"/>
        </w:rPr>
        <w:t> доверителен интервал; NMOSD</w:t>
      </w:r>
      <w:ins w:id="314" w:author="Author">
        <w:r>
          <w:rPr>
            <w:sz w:val="20"/>
          </w:rPr>
          <w:t> = </w:t>
        </w:r>
      </w:ins>
      <w:del w:id="315" w:author="Author">
        <w:r>
          <w:rPr>
            <w:sz w:val="20"/>
          </w:rPr>
          <w:delText xml:space="preserve"> </w:delText>
        </w:r>
      </w:del>
      <w:r>
        <w:rPr>
          <w:sz w:val="20"/>
        </w:rPr>
        <w:t>заболявания от спектъра на оптиконевромиелит; РКП</w:t>
      </w:r>
      <w:ins w:id="316" w:author="Author">
        <w:r>
          <w:rPr>
            <w:sz w:val="20"/>
          </w:rPr>
          <w:t> = </w:t>
        </w:r>
      </w:ins>
      <w:del w:id="317" w:author="Author">
        <w:r>
          <w:rPr>
            <w:sz w:val="20"/>
          </w:rPr>
          <w:delText xml:space="preserve"> </w:delText>
        </w:r>
      </w:del>
      <w:r>
        <w:rPr>
          <w:sz w:val="20"/>
        </w:rPr>
        <w:t>рандомизиран контролен период.</w:t>
      </w:r>
    </w:p>
    <w:p w14:paraId="0C2F8C5A" w14:textId="32FF87D2" w:rsidR="00105B1D" w:rsidRPr="001C38F5" w:rsidRDefault="00105B1D" w:rsidP="009C2FB8">
      <w:pPr>
        <w:rPr>
          <w:szCs w:val="22"/>
        </w:rPr>
      </w:pPr>
    </w:p>
    <w:p w14:paraId="6F29DC5D" w14:textId="6BAEBEE6" w:rsidR="00704682" w:rsidRPr="001C38F5" w:rsidRDefault="00EC47C3" w:rsidP="009C2FB8">
      <w:pPr>
        <w:rPr>
          <w:szCs w:val="22"/>
        </w:rPr>
      </w:pPr>
      <w:r>
        <w:t>В РКП и ОП определената от ЕК честота на пристъп на NMOSD на годишна база е анализирана като вторична крайна точка и при AQP4</w:t>
      </w:r>
      <w:r>
        <w:noBreakHyphen/>
        <w:t>IgG серопозитивните пациенти, лекувани с инебилизумаб, резултатът е 0,09.</w:t>
      </w:r>
    </w:p>
    <w:p w14:paraId="486B713C" w14:textId="77777777" w:rsidR="00DE69E5" w:rsidRPr="00DE69E5" w:rsidRDefault="00DE69E5" w:rsidP="009C2FB8">
      <w:pPr>
        <w:rPr>
          <w:ins w:id="318" w:author="Author"/>
        </w:rPr>
      </w:pPr>
    </w:p>
    <w:p w14:paraId="184C5B2D" w14:textId="4A9ACF7A" w:rsidR="00776186" w:rsidRPr="00776186" w:rsidRDefault="00776186" w:rsidP="009C2FB8">
      <w:pPr>
        <w:pStyle w:val="StyleHeadingItalicU"/>
        <w:rPr>
          <w:ins w:id="319" w:author="Author"/>
        </w:rPr>
      </w:pPr>
      <w:ins w:id="320" w:author="Author">
        <w:r>
          <w:t>Заболяване, свързано с имуноглобулин G4 (IgG4</w:t>
        </w:r>
        <w:r>
          <w:noBreakHyphen/>
          <w:t>RD)</w:t>
        </w:r>
      </w:ins>
    </w:p>
    <w:p w14:paraId="4452949B" w14:textId="77777777" w:rsidR="00776186" w:rsidRPr="00776186" w:rsidRDefault="00776186" w:rsidP="009C2FB8">
      <w:pPr>
        <w:keepNext/>
        <w:rPr>
          <w:ins w:id="321" w:author="Author"/>
          <w:szCs w:val="22"/>
        </w:rPr>
      </w:pPr>
    </w:p>
    <w:p w14:paraId="2F1BCE2F" w14:textId="43D9AEFC" w:rsidR="00776186" w:rsidRPr="00776186" w:rsidRDefault="00776186" w:rsidP="009C2FB8">
      <w:pPr>
        <w:rPr>
          <w:ins w:id="322" w:author="Author"/>
        </w:rPr>
      </w:pPr>
      <w:ins w:id="323" w:author="Author">
        <w:r>
          <w:t>Ефикасността на инебилизумаб за лечение на IgG4</w:t>
        </w:r>
        <w:r>
          <w:noBreakHyphen/>
          <w:t>RD е проучена в рандомизирано (1:1), двойносляпо, многоцентрово, 52</w:t>
        </w:r>
        <w:r>
          <w:noBreakHyphen/>
          <w:t>седмично плацебо</w:t>
        </w:r>
        <w:r>
          <w:noBreakHyphen/>
          <w:t>контролирано клинично изпитване, включващо 135 възрастни пациенти с активно IgG4</w:t>
        </w:r>
        <w:r>
          <w:noBreakHyphen/>
          <w:t xml:space="preserve">RD. </w:t>
        </w:r>
        <w:r w:rsidR="00220A7D" w:rsidRPr="00220A7D">
          <w:t>Пациентите имат активно заболяване, дефинирано от клинични, образнодиагностични, лабораторни или биопсични находки</w:t>
        </w:r>
        <w:r>
          <w:t xml:space="preserve"> и по преценка на лекаря се нуждаят от лечение. Отговарящите на критериите </w:t>
        </w:r>
        <w:r w:rsidR="00220A7D" w:rsidRPr="00220A7D">
          <w:t>пациенти</w:t>
        </w:r>
        <w:r>
          <w:t xml:space="preserve"> са с новодиагностицирано или </w:t>
        </w:r>
        <w:del w:id="324" w:author="Author">
          <w:r w:rsidDel="00FD3BE1">
            <w:delText>повтарящо се</w:delText>
          </w:r>
        </w:del>
        <w:r w:rsidR="00FD3BE1">
          <w:t>рекурентно</w:t>
        </w:r>
        <w:r>
          <w:t xml:space="preserve"> IgG4</w:t>
        </w:r>
        <w:r>
          <w:noBreakHyphen/>
          <w:t xml:space="preserve">RD, при което </w:t>
        </w:r>
        <w:del w:id="325" w:author="Author">
          <w:r w:rsidDel="000171D3">
            <w:delText>се изисква</w:delText>
          </w:r>
        </w:del>
        <w:r w:rsidR="000171D3">
          <w:t>е необходимо</w:t>
        </w:r>
        <w:r>
          <w:t xml:space="preserve"> лечение с глюкокортикоид (ГК) при скрининга, имат потвърдена анамнеза за ангажиране на органи по </w:t>
        </w:r>
        <w:r>
          <w:lastRenderedPageBreak/>
          <w:t>което и да е време в хода на заболяването и отговарят на критериите за класификация на Американската колегия по ревматология/Европейския алианс на асоциациите по ревматология (</w:t>
        </w:r>
        <w:r>
          <w:rPr>
            <w:i/>
            <w:iCs/>
          </w:rPr>
          <w:t>American College of Rheumatology</w:t>
        </w:r>
        <w:r>
          <w:t>, ACR/</w:t>
        </w:r>
        <w:r>
          <w:rPr>
            <w:i/>
            <w:iCs/>
          </w:rPr>
          <w:t>European Alliance of Associations for Rheumatology</w:t>
        </w:r>
        <w:r>
          <w:t>, EULAR) от 2019 г.</w:t>
        </w:r>
      </w:ins>
    </w:p>
    <w:p w14:paraId="58C1ACAD" w14:textId="389F8662" w:rsidR="00776186" w:rsidRPr="00776186" w:rsidRDefault="00776186" w:rsidP="009C2FB8">
      <w:pPr>
        <w:rPr>
          <w:ins w:id="326" w:author="Author"/>
          <w:szCs w:val="22"/>
        </w:rPr>
      </w:pPr>
      <w:ins w:id="327" w:author="Author">
        <w:r>
          <w:t>Всички потенциални обостряния в хода на проучването са оценени от изследователя и след това са прегледани от заслепена, независима, експертна комисия, която определя дали обострянето отговаря на един или повече определени в протокола органно</w:t>
        </w:r>
        <w:del w:id="328" w:author="Author">
          <w:r w:rsidDel="000171D3">
            <w:delText xml:space="preserve"> </w:delText>
          </w:r>
        </w:del>
        <w:r w:rsidR="000171D3">
          <w:t>-</w:t>
        </w:r>
        <w:r>
          <w:t xml:space="preserve">специфични диагностични критерии за обостряне. Обострянето на заболяването е определено като нови/влошаващи се признаци или симптоми, които са </w:t>
        </w:r>
        <w:del w:id="329" w:author="Author">
          <w:r w:rsidDel="00221987">
            <w:delText>положително определени</w:delText>
          </w:r>
        </w:del>
        <w:r w:rsidR="00221987">
          <w:t>потвърдени</w:t>
        </w:r>
        <w:r>
          <w:t xml:space="preserve"> и изискват лечение от изследователя. Изисква се липса на алтернативни диагнози. </w:t>
        </w:r>
      </w:ins>
    </w:p>
    <w:p w14:paraId="190A4D41" w14:textId="77777777" w:rsidR="00776186" w:rsidRPr="00776186" w:rsidRDefault="00776186" w:rsidP="009C2FB8">
      <w:pPr>
        <w:rPr>
          <w:ins w:id="330" w:author="Author"/>
          <w:szCs w:val="22"/>
        </w:rPr>
      </w:pPr>
    </w:p>
    <w:p w14:paraId="3B427960" w14:textId="2C97CDC4" w:rsidR="00776186" w:rsidRPr="00776186" w:rsidRDefault="00776186" w:rsidP="009C2FB8">
      <w:pPr>
        <w:rPr>
          <w:ins w:id="331" w:author="Author"/>
        </w:rPr>
      </w:pPr>
      <w:ins w:id="332" w:author="Author">
        <w:r>
          <w:t>Пациентите получават интравенозно 300 mg инебилизумаб или плацебо на дни 1, 15 и 183 в РКП. Към момента на рандомизацията пациентите са на еднаква доза глюкортикоиди (ГК) (еквивалент</w:t>
        </w:r>
        <w:del w:id="333" w:author="Author">
          <w:r w:rsidDel="00221987">
            <w:delText>ни</w:delText>
          </w:r>
        </w:del>
        <w:r>
          <w:t xml:space="preserve"> на 20 mg преднизон на ден) и след това се започва предварително определеното постепенно </w:t>
        </w:r>
        <w:del w:id="334" w:author="Author">
          <w:r w:rsidDel="00221987">
            <w:delText>намаляване</w:delText>
          </w:r>
        </w:del>
        <w:r w:rsidR="00221987">
          <w:t xml:space="preserve">понижаване на </w:t>
        </w:r>
        <w:r w:rsidR="008D6482">
          <w:t xml:space="preserve">дневната </w:t>
        </w:r>
        <w:r w:rsidR="00221987">
          <w:t>доза</w:t>
        </w:r>
        <w:del w:id="335" w:author="Author">
          <w:r w:rsidR="00221987" w:rsidDel="008D6482">
            <w:delText>та</w:delText>
          </w:r>
        </w:del>
        <w:r w:rsidR="00221987">
          <w:t xml:space="preserve"> с </w:t>
        </w:r>
        <w:del w:id="336" w:author="Author">
          <w:r w:rsidDel="00221987">
            <w:delText xml:space="preserve"> от </w:delText>
          </w:r>
        </w:del>
        <w:r>
          <w:t xml:space="preserve">5 mg </w:t>
        </w:r>
        <w:del w:id="337" w:author="Author">
          <w:r w:rsidDel="00221987">
            <w:delText xml:space="preserve">на ден </w:delText>
          </w:r>
        </w:del>
        <w:r>
          <w:t xml:space="preserve">на всеки 2 седмици до прекратяване </w:t>
        </w:r>
        <w:r w:rsidR="00221987">
          <w:t xml:space="preserve">на приложението им </w:t>
        </w:r>
        <w:r>
          <w:t>към края на 8</w:t>
        </w:r>
        <w:r w:rsidR="00221987">
          <w:t>-та</w:t>
        </w:r>
        <w:r>
          <w:t> седмиц</w:t>
        </w:r>
        <w:del w:id="338" w:author="Author">
          <w:r w:rsidDel="00221987">
            <w:delText>и</w:delText>
          </w:r>
        </w:del>
        <w:r w:rsidR="00221987">
          <w:t>а</w:t>
        </w:r>
        <w:r>
          <w:t>. Употребата на ГК по време на изпитването е разрешена за лечение на обостряния на IgG4</w:t>
        </w:r>
        <w:r>
          <w:noBreakHyphen/>
          <w:t>RD, както и за други цели, включително премедикация за изпитвано</w:t>
        </w:r>
        <w:r w:rsidR="006957A7">
          <w:t>то</w:t>
        </w:r>
        <w:r>
          <w:t xml:space="preserve"> </w:t>
        </w:r>
        <w:del w:id="339" w:author="Author">
          <w:r w:rsidDel="006957A7">
            <w:delText>лечение</w:delText>
          </w:r>
        </w:del>
        <w:r w:rsidR="006957A7">
          <w:t>лекарство</w:t>
        </w:r>
        <w:r>
          <w:t xml:space="preserve">, перорално лечение с ГК до 2 седмици или в доза до 2,5 mg на ден преднизон или еквивалент за лечение на надбъбречна недостатъчност. Съпътстващата употреба на биологични и небиологични имуносупресивни средства </w:t>
        </w:r>
        <w:del w:id="340" w:author="Author">
          <w:r w:rsidDel="004669FF">
            <w:delText xml:space="preserve">не </w:delText>
          </w:r>
        </w:del>
        <w:r>
          <w:t xml:space="preserve">е </w:t>
        </w:r>
        <w:del w:id="341" w:author="Author">
          <w:r w:rsidDel="004669FF">
            <w:delText>разрешена</w:delText>
          </w:r>
        </w:del>
        <w:r w:rsidR="004669FF">
          <w:t>забранена</w:t>
        </w:r>
        <w:r>
          <w:t xml:space="preserve"> по време на изпитването. Пациентите, завършили РКП, имат възможност да се включват в ОП и да започнат или продължат лечение</w:t>
        </w:r>
        <w:r w:rsidR="004669FF">
          <w:t>то</w:t>
        </w:r>
        <w:r>
          <w:t xml:space="preserve"> с инебилизумаб.</w:t>
        </w:r>
      </w:ins>
    </w:p>
    <w:p w14:paraId="00372BA6" w14:textId="77777777" w:rsidR="00776186" w:rsidRPr="00776186" w:rsidRDefault="00776186" w:rsidP="009C2FB8">
      <w:pPr>
        <w:rPr>
          <w:ins w:id="342" w:author="Author"/>
          <w:szCs w:val="22"/>
        </w:rPr>
      </w:pPr>
    </w:p>
    <w:p w14:paraId="5F9235A0" w14:textId="7531FB76" w:rsidR="00776186" w:rsidRPr="00776186" w:rsidRDefault="00776186" w:rsidP="009C2FB8">
      <w:pPr>
        <w:rPr>
          <w:ins w:id="343" w:author="Author"/>
          <w:szCs w:val="22"/>
        </w:rPr>
      </w:pPr>
      <w:ins w:id="344" w:author="Author">
        <w:r>
          <w:t xml:space="preserve">Проведен е скрининг на 227 пациенти </w:t>
        </w:r>
        <w:del w:id="345" w:author="Author">
          <w:r w:rsidDel="00685FF3">
            <w:delText>дали отговарят на</w:delText>
          </w:r>
        </w:del>
        <w:r w:rsidR="00685FF3">
          <w:t>за съответствие с</w:t>
        </w:r>
        <w:r>
          <w:t xml:space="preserve"> критериите за включване. От 135</w:t>
        </w:r>
        <w:r w:rsidR="00685FF3">
          <w:t> </w:t>
        </w:r>
        <w:del w:id="346" w:author="Author">
          <w:r w:rsidDel="00685FF3">
            <w:delText xml:space="preserve"> </w:delText>
          </w:r>
        </w:del>
        <w:r>
          <w:t>включени пациенти с IgG4</w:t>
        </w:r>
        <w:r>
          <w:noBreakHyphen/>
          <w:t>RD 68 пациенти са рандомизирани да получават инебилизумаб, а 67 са рандомизирани да получават плацебо.  Изходните демографски и болестни характеристики за пациентите с IgG4</w:t>
        </w:r>
        <w:r>
          <w:noBreakHyphen/>
          <w:t>RD в РКП са балансирани в рамките на групите на лечение (вж. таблица 6).  Въпреки че по време на ОП не е наличен сравнителен продукт, лекуваните и определените от ЕК обостряния в открития период на лечение са определени.</w:t>
        </w:r>
      </w:ins>
    </w:p>
    <w:p w14:paraId="07202F6B" w14:textId="3BA5A7AF" w:rsidR="00776186" w:rsidRPr="00776186" w:rsidRDefault="00776186" w:rsidP="009C2FB8">
      <w:pPr>
        <w:rPr>
          <w:ins w:id="347" w:author="Author"/>
          <w:szCs w:val="22"/>
        </w:rPr>
      </w:pPr>
    </w:p>
    <w:p w14:paraId="78C7DA22" w14:textId="41139B79" w:rsidR="00776186" w:rsidRPr="00776186" w:rsidRDefault="00776186" w:rsidP="009C2FB8">
      <w:pPr>
        <w:keepNext/>
        <w:rPr>
          <w:ins w:id="348" w:author="Author"/>
        </w:rPr>
      </w:pPr>
      <w:ins w:id="349" w:author="Author">
        <w:r>
          <w:rPr>
            <w:b/>
          </w:rPr>
          <w:t>Таблица 6. Демографски и изходни характеристики на пациентите с IgG4</w:t>
        </w:r>
        <w:r>
          <w:rPr>
            <w:b/>
          </w:rPr>
          <w:noBreakHyphen/>
          <w:t>RD</w:t>
        </w:r>
      </w:ins>
    </w:p>
    <w:p w14:paraId="26084862" w14:textId="54A4B9C7" w:rsidR="00776186" w:rsidRPr="00776186" w:rsidRDefault="00776186" w:rsidP="009C2FB8">
      <w:pPr>
        <w:keepNext/>
        <w:rPr>
          <w:ins w:id="350" w:author="Autho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459"/>
        <w:gridCol w:w="1718"/>
        <w:gridCol w:w="1615"/>
      </w:tblGrid>
      <w:tr w:rsidR="008D6482" w:rsidRPr="00776186" w14:paraId="4920C970" w14:textId="77777777" w:rsidTr="00A26500">
        <w:trPr>
          <w:cantSplit/>
          <w:trHeight w:val="300"/>
          <w:tblHeader/>
          <w:ins w:id="351" w:author="Author"/>
        </w:trPr>
        <w:tc>
          <w:tcPr>
            <w:tcW w:w="2359" w:type="pct"/>
            <w:hideMark/>
          </w:tcPr>
          <w:p w14:paraId="26CD9F29" w14:textId="7D6CF956" w:rsidR="00776186" w:rsidRPr="00776186" w:rsidRDefault="00776186" w:rsidP="009C2FB8">
            <w:pPr>
              <w:pStyle w:val="StyleTableheaderBold"/>
              <w:adjustRightInd/>
              <w:rPr>
                <w:ins w:id="352" w:author="Author"/>
              </w:rPr>
            </w:pPr>
            <w:ins w:id="353" w:author="Author">
              <w:r>
                <w:t>Характеристика</w:t>
              </w:r>
            </w:ins>
          </w:p>
        </w:tc>
        <w:tc>
          <w:tcPr>
            <w:tcW w:w="804" w:type="pct"/>
            <w:hideMark/>
          </w:tcPr>
          <w:p w14:paraId="395FAD47" w14:textId="77777777" w:rsidR="00776186" w:rsidRPr="00776186" w:rsidRDefault="00776186" w:rsidP="009C2FB8">
            <w:pPr>
              <w:pStyle w:val="StyleTableheaderBold"/>
              <w:adjustRightInd/>
              <w:jc w:val="center"/>
              <w:rPr>
                <w:ins w:id="354" w:author="Author"/>
              </w:rPr>
            </w:pPr>
            <w:ins w:id="355" w:author="Author">
              <w:r>
                <w:t>Плацебо</w:t>
              </w:r>
            </w:ins>
          </w:p>
          <w:p w14:paraId="26875E47" w14:textId="1458E9B8" w:rsidR="00776186" w:rsidRPr="00776186" w:rsidRDefault="00776186" w:rsidP="009C2FB8">
            <w:pPr>
              <w:pStyle w:val="StyleTableheaderBold"/>
              <w:adjustRightInd/>
              <w:jc w:val="center"/>
              <w:rPr>
                <w:ins w:id="356" w:author="Author"/>
              </w:rPr>
            </w:pPr>
            <w:ins w:id="357" w:author="Author">
              <w:r>
                <w:t>N = 67</w:t>
              </w:r>
            </w:ins>
          </w:p>
        </w:tc>
        <w:tc>
          <w:tcPr>
            <w:tcW w:w="947" w:type="pct"/>
            <w:hideMark/>
          </w:tcPr>
          <w:p w14:paraId="32388955" w14:textId="77777777" w:rsidR="00776186" w:rsidRPr="00776186" w:rsidRDefault="00776186" w:rsidP="009C2FB8">
            <w:pPr>
              <w:pStyle w:val="StyleTableheaderBold"/>
              <w:adjustRightInd/>
              <w:jc w:val="center"/>
              <w:rPr>
                <w:ins w:id="358" w:author="Author"/>
              </w:rPr>
            </w:pPr>
            <w:ins w:id="359" w:author="Author">
              <w:r>
                <w:t>Инебилизумаб</w:t>
              </w:r>
            </w:ins>
          </w:p>
          <w:p w14:paraId="3DF95CEB" w14:textId="26B28BED" w:rsidR="00776186" w:rsidRPr="00776186" w:rsidRDefault="00776186" w:rsidP="009C2FB8">
            <w:pPr>
              <w:pStyle w:val="StyleTableheaderBold"/>
              <w:adjustRightInd/>
              <w:jc w:val="center"/>
              <w:rPr>
                <w:ins w:id="360" w:author="Author"/>
              </w:rPr>
            </w:pPr>
            <w:ins w:id="361" w:author="Author">
              <w:r>
                <w:t>N = 68</w:t>
              </w:r>
            </w:ins>
          </w:p>
        </w:tc>
        <w:tc>
          <w:tcPr>
            <w:tcW w:w="890" w:type="pct"/>
            <w:hideMark/>
          </w:tcPr>
          <w:p w14:paraId="226E7173" w14:textId="77777777" w:rsidR="00776186" w:rsidRPr="00776186" w:rsidRDefault="00776186" w:rsidP="009C2FB8">
            <w:pPr>
              <w:pStyle w:val="StyleTableheaderBold"/>
              <w:adjustRightInd/>
              <w:jc w:val="center"/>
              <w:rPr>
                <w:ins w:id="362" w:author="Author"/>
              </w:rPr>
            </w:pPr>
            <w:ins w:id="363" w:author="Author">
              <w:r>
                <w:t>Общо</w:t>
              </w:r>
            </w:ins>
          </w:p>
          <w:p w14:paraId="02030699" w14:textId="6C9DD122" w:rsidR="00776186" w:rsidRPr="00776186" w:rsidRDefault="00776186" w:rsidP="009C2FB8">
            <w:pPr>
              <w:pStyle w:val="StyleTableheaderBold"/>
              <w:adjustRightInd/>
              <w:jc w:val="center"/>
              <w:rPr>
                <w:ins w:id="364" w:author="Author"/>
              </w:rPr>
            </w:pPr>
            <w:ins w:id="365" w:author="Author">
              <w:r>
                <w:t>N = 135</w:t>
              </w:r>
            </w:ins>
          </w:p>
        </w:tc>
      </w:tr>
      <w:tr w:rsidR="008D6482" w:rsidRPr="00776186" w14:paraId="728B3E28" w14:textId="77777777" w:rsidTr="00A26500">
        <w:trPr>
          <w:cantSplit/>
          <w:trHeight w:val="300"/>
          <w:ins w:id="366" w:author="Author"/>
        </w:trPr>
        <w:tc>
          <w:tcPr>
            <w:tcW w:w="2359" w:type="pct"/>
            <w:hideMark/>
          </w:tcPr>
          <w:p w14:paraId="09DCADD4" w14:textId="77777777" w:rsidR="00776186" w:rsidRPr="00776186" w:rsidRDefault="00776186" w:rsidP="009C2FB8">
            <w:pPr>
              <w:rPr>
                <w:ins w:id="367" w:author="Author"/>
                <w:szCs w:val="22"/>
              </w:rPr>
            </w:pPr>
            <w:ins w:id="368" w:author="Author">
              <w:r>
                <w:t>Възраст (години): средна (стандартно отклонение [SD])</w:t>
              </w:r>
            </w:ins>
          </w:p>
        </w:tc>
        <w:tc>
          <w:tcPr>
            <w:tcW w:w="804" w:type="pct"/>
            <w:hideMark/>
          </w:tcPr>
          <w:p w14:paraId="720543DA" w14:textId="77777777" w:rsidR="00776186" w:rsidRPr="00776186" w:rsidRDefault="00776186" w:rsidP="009C2FB8">
            <w:pPr>
              <w:jc w:val="center"/>
              <w:rPr>
                <w:ins w:id="369" w:author="Author"/>
                <w:szCs w:val="22"/>
              </w:rPr>
            </w:pPr>
            <w:ins w:id="370" w:author="Author">
              <w:r>
                <w:t>58,2 (12,2)</w:t>
              </w:r>
            </w:ins>
          </w:p>
        </w:tc>
        <w:tc>
          <w:tcPr>
            <w:tcW w:w="947" w:type="pct"/>
            <w:hideMark/>
          </w:tcPr>
          <w:p w14:paraId="4F08F7FB" w14:textId="77777777" w:rsidR="00776186" w:rsidRPr="00776186" w:rsidRDefault="00776186" w:rsidP="009C2FB8">
            <w:pPr>
              <w:jc w:val="center"/>
              <w:rPr>
                <w:ins w:id="371" w:author="Author"/>
                <w:szCs w:val="22"/>
              </w:rPr>
            </w:pPr>
            <w:ins w:id="372" w:author="Author">
              <w:r>
                <w:t>58,2 (11,5)</w:t>
              </w:r>
            </w:ins>
          </w:p>
        </w:tc>
        <w:tc>
          <w:tcPr>
            <w:tcW w:w="890" w:type="pct"/>
            <w:hideMark/>
          </w:tcPr>
          <w:p w14:paraId="261E46B4" w14:textId="77777777" w:rsidR="00776186" w:rsidRPr="00776186" w:rsidRDefault="00776186" w:rsidP="009C2FB8">
            <w:pPr>
              <w:jc w:val="center"/>
              <w:rPr>
                <w:ins w:id="373" w:author="Author"/>
                <w:szCs w:val="22"/>
              </w:rPr>
            </w:pPr>
            <w:ins w:id="374" w:author="Author">
              <w:r>
                <w:t>58,2 (11,8)</w:t>
              </w:r>
            </w:ins>
          </w:p>
        </w:tc>
      </w:tr>
      <w:tr w:rsidR="008D6482" w:rsidRPr="00776186" w14:paraId="683445AA" w14:textId="77777777" w:rsidTr="00A26500">
        <w:trPr>
          <w:cantSplit/>
          <w:trHeight w:val="300"/>
          <w:ins w:id="375" w:author="Author"/>
        </w:trPr>
        <w:tc>
          <w:tcPr>
            <w:tcW w:w="2359" w:type="pct"/>
            <w:hideMark/>
          </w:tcPr>
          <w:p w14:paraId="62DC6B68" w14:textId="294F9A1D" w:rsidR="00776186" w:rsidRPr="00776186" w:rsidRDefault="00776186" w:rsidP="009C2FB8">
            <w:pPr>
              <w:rPr>
                <w:ins w:id="376" w:author="Author"/>
                <w:szCs w:val="22"/>
              </w:rPr>
            </w:pPr>
            <w:ins w:id="377" w:author="Author">
              <w:r>
                <w:t>Възраст ≥ 65 години, n (%)</w:t>
              </w:r>
            </w:ins>
          </w:p>
        </w:tc>
        <w:tc>
          <w:tcPr>
            <w:tcW w:w="804" w:type="pct"/>
            <w:hideMark/>
          </w:tcPr>
          <w:p w14:paraId="3D115DC2" w14:textId="77777777" w:rsidR="00776186" w:rsidRPr="00776186" w:rsidRDefault="00776186" w:rsidP="009C2FB8">
            <w:pPr>
              <w:jc w:val="center"/>
              <w:rPr>
                <w:ins w:id="378" w:author="Author"/>
                <w:szCs w:val="22"/>
              </w:rPr>
            </w:pPr>
            <w:ins w:id="379" w:author="Author">
              <w:r>
                <w:t>21 (31,3%)</w:t>
              </w:r>
            </w:ins>
          </w:p>
        </w:tc>
        <w:tc>
          <w:tcPr>
            <w:tcW w:w="947" w:type="pct"/>
            <w:hideMark/>
          </w:tcPr>
          <w:p w14:paraId="5E46A14F" w14:textId="77777777" w:rsidR="00776186" w:rsidRPr="00776186" w:rsidRDefault="00776186" w:rsidP="009C2FB8">
            <w:pPr>
              <w:jc w:val="center"/>
              <w:rPr>
                <w:ins w:id="380" w:author="Author"/>
                <w:szCs w:val="22"/>
              </w:rPr>
            </w:pPr>
            <w:ins w:id="381" w:author="Author">
              <w:r>
                <w:t>21 (30,9%)</w:t>
              </w:r>
            </w:ins>
          </w:p>
        </w:tc>
        <w:tc>
          <w:tcPr>
            <w:tcW w:w="890" w:type="pct"/>
            <w:hideMark/>
          </w:tcPr>
          <w:p w14:paraId="56A738A0" w14:textId="77777777" w:rsidR="00776186" w:rsidRPr="00776186" w:rsidRDefault="00776186" w:rsidP="009C2FB8">
            <w:pPr>
              <w:jc w:val="center"/>
              <w:rPr>
                <w:ins w:id="382" w:author="Author"/>
                <w:szCs w:val="22"/>
              </w:rPr>
            </w:pPr>
            <w:ins w:id="383" w:author="Author">
              <w:r>
                <w:t>42 (31,1%)</w:t>
              </w:r>
            </w:ins>
          </w:p>
        </w:tc>
      </w:tr>
      <w:tr w:rsidR="008D6482" w:rsidRPr="00776186" w14:paraId="3FD7B195" w14:textId="77777777" w:rsidTr="00A26500">
        <w:trPr>
          <w:cantSplit/>
          <w:trHeight w:val="300"/>
          <w:ins w:id="384" w:author="Author"/>
        </w:trPr>
        <w:tc>
          <w:tcPr>
            <w:tcW w:w="2359" w:type="pct"/>
            <w:hideMark/>
          </w:tcPr>
          <w:p w14:paraId="3861680B" w14:textId="77777777" w:rsidR="00776186" w:rsidRPr="00776186" w:rsidRDefault="00776186" w:rsidP="009C2FB8">
            <w:pPr>
              <w:rPr>
                <w:ins w:id="385" w:author="Author"/>
                <w:szCs w:val="22"/>
              </w:rPr>
            </w:pPr>
            <w:ins w:id="386" w:author="Author">
              <w:r>
                <w:t>Пол: Мъжки, n (%)</w:t>
              </w:r>
            </w:ins>
          </w:p>
        </w:tc>
        <w:tc>
          <w:tcPr>
            <w:tcW w:w="804" w:type="pct"/>
            <w:hideMark/>
          </w:tcPr>
          <w:p w14:paraId="0BE14D4F" w14:textId="77777777" w:rsidR="00776186" w:rsidRPr="00776186" w:rsidRDefault="00776186" w:rsidP="009C2FB8">
            <w:pPr>
              <w:jc w:val="center"/>
              <w:rPr>
                <w:ins w:id="387" w:author="Author"/>
                <w:szCs w:val="22"/>
              </w:rPr>
            </w:pPr>
            <w:ins w:id="388" w:author="Author">
              <w:r>
                <w:t>49 (73,1%)</w:t>
              </w:r>
            </w:ins>
          </w:p>
        </w:tc>
        <w:tc>
          <w:tcPr>
            <w:tcW w:w="947" w:type="pct"/>
            <w:hideMark/>
          </w:tcPr>
          <w:p w14:paraId="5D5F84F9" w14:textId="77777777" w:rsidR="00776186" w:rsidRPr="00776186" w:rsidRDefault="00776186" w:rsidP="009C2FB8">
            <w:pPr>
              <w:jc w:val="center"/>
              <w:rPr>
                <w:ins w:id="389" w:author="Author"/>
                <w:szCs w:val="22"/>
              </w:rPr>
            </w:pPr>
            <w:ins w:id="390" w:author="Author">
              <w:r>
                <w:t>39 (57,4%)</w:t>
              </w:r>
            </w:ins>
          </w:p>
        </w:tc>
        <w:tc>
          <w:tcPr>
            <w:tcW w:w="890" w:type="pct"/>
            <w:hideMark/>
          </w:tcPr>
          <w:p w14:paraId="347D23EB" w14:textId="77777777" w:rsidR="00776186" w:rsidRPr="00776186" w:rsidRDefault="00776186" w:rsidP="009C2FB8">
            <w:pPr>
              <w:jc w:val="center"/>
              <w:rPr>
                <w:ins w:id="391" w:author="Author"/>
                <w:szCs w:val="22"/>
              </w:rPr>
            </w:pPr>
            <w:ins w:id="392" w:author="Author">
              <w:r>
                <w:t>88 (65,2%)</w:t>
              </w:r>
            </w:ins>
          </w:p>
        </w:tc>
      </w:tr>
      <w:tr w:rsidR="008D6482" w:rsidRPr="00776186" w14:paraId="51390940" w14:textId="77777777" w:rsidTr="00A26500">
        <w:trPr>
          <w:cantSplit/>
          <w:trHeight w:val="300"/>
          <w:ins w:id="393" w:author="Author"/>
        </w:trPr>
        <w:tc>
          <w:tcPr>
            <w:tcW w:w="2359" w:type="pct"/>
          </w:tcPr>
          <w:p w14:paraId="50C47858" w14:textId="77777777" w:rsidR="00776186" w:rsidRPr="00776186" w:rsidRDefault="00776186" w:rsidP="009C2FB8">
            <w:pPr>
              <w:rPr>
                <w:ins w:id="394" w:author="Author"/>
                <w:szCs w:val="22"/>
              </w:rPr>
            </w:pPr>
            <w:ins w:id="395" w:author="Author">
              <w:r>
                <w:t>Продължителност на заболяването (години): средно (SD)</w:t>
              </w:r>
            </w:ins>
          </w:p>
        </w:tc>
        <w:tc>
          <w:tcPr>
            <w:tcW w:w="804" w:type="pct"/>
          </w:tcPr>
          <w:p w14:paraId="1C49B24B" w14:textId="77777777" w:rsidR="00776186" w:rsidRPr="00776186" w:rsidRDefault="00776186" w:rsidP="009C2FB8">
            <w:pPr>
              <w:jc w:val="center"/>
              <w:rPr>
                <w:ins w:id="396" w:author="Author"/>
                <w:szCs w:val="22"/>
              </w:rPr>
            </w:pPr>
            <w:ins w:id="397" w:author="Author">
              <w:r>
                <w:t>2,54 (3,06)</w:t>
              </w:r>
            </w:ins>
          </w:p>
        </w:tc>
        <w:tc>
          <w:tcPr>
            <w:tcW w:w="947" w:type="pct"/>
          </w:tcPr>
          <w:p w14:paraId="5249B76B" w14:textId="77777777" w:rsidR="00776186" w:rsidRPr="00776186" w:rsidRDefault="00776186" w:rsidP="009C2FB8">
            <w:pPr>
              <w:jc w:val="center"/>
              <w:rPr>
                <w:ins w:id="398" w:author="Author"/>
                <w:szCs w:val="22"/>
              </w:rPr>
            </w:pPr>
            <w:ins w:id="399" w:author="Author">
              <w:r>
                <w:t>2,64 (3,73)</w:t>
              </w:r>
            </w:ins>
          </w:p>
        </w:tc>
        <w:tc>
          <w:tcPr>
            <w:tcW w:w="890" w:type="pct"/>
          </w:tcPr>
          <w:p w14:paraId="710E6B58" w14:textId="77777777" w:rsidR="00776186" w:rsidRPr="00776186" w:rsidRDefault="00776186" w:rsidP="009C2FB8">
            <w:pPr>
              <w:jc w:val="center"/>
              <w:rPr>
                <w:ins w:id="400" w:author="Author"/>
                <w:szCs w:val="22"/>
              </w:rPr>
            </w:pPr>
            <w:ins w:id="401" w:author="Author">
              <w:r>
                <w:t>2,59 (3,40)</w:t>
              </w:r>
            </w:ins>
          </w:p>
        </w:tc>
      </w:tr>
      <w:tr w:rsidR="008D6482" w:rsidRPr="00776186" w14:paraId="7E5ED38B" w14:textId="77777777" w:rsidTr="00A26500">
        <w:trPr>
          <w:cantSplit/>
          <w:trHeight w:val="300"/>
          <w:ins w:id="402" w:author="Author"/>
        </w:trPr>
        <w:tc>
          <w:tcPr>
            <w:tcW w:w="2359" w:type="pct"/>
            <w:hideMark/>
          </w:tcPr>
          <w:p w14:paraId="1424C6E0" w14:textId="159F8394" w:rsidR="00776186" w:rsidRPr="00C33F19" w:rsidRDefault="00776186" w:rsidP="009C2FB8">
            <w:pPr>
              <w:rPr>
                <w:ins w:id="403" w:author="Author"/>
                <w:szCs w:val="22"/>
              </w:rPr>
            </w:pPr>
            <w:ins w:id="404" w:author="Author">
              <w:r>
                <w:t>Проява на Ig</w:t>
              </w:r>
              <w:r>
                <w:noBreakHyphen/>
                <w:t>G4</w:t>
              </w:r>
            </w:ins>
          </w:p>
          <w:p w14:paraId="61EE450E" w14:textId="17E7953B" w:rsidR="00776186" w:rsidRPr="00C33F19" w:rsidRDefault="00776186" w:rsidP="009C2FB8">
            <w:pPr>
              <w:pStyle w:val="StyleTablecellindent"/>
              <w:rPr>
                <w:ins w:id="405" w:author="Author"/>
              </w:rPr>
            </w:pPr>
            <w:ins w:id="406" w:author="Author">
              <w:r>
                <w:t>Новодиагностицирана</w:t>
              </w:r>
            </w:ins>
          </w:p>
        </w:tc>
        <w:tc>
          <w:tcPr>
            <w:tcW w:w="804" w:type="pct"/>
            <w:hideMark/>
          </w:tcPr>
          <w:p w14:paraId="0CDC2772" w14:textId="77777777" w:rsidR="00776186" w:rsidRPr="0018667E" w:rsidRDefault="00776186" w:rsidP="009C2FB8">
            <w:pPr>
              <w:keepNext/>
              <w:jc w:val="center"/>
              <w:rPr>
                <w:ins w:id="407" w:author="Author"/>
                <w:szCs w:val="22"/>
                <w:lang w:val="ru-RU"/>
              </w:rPr>
            </w:pPr>
          </w:p>
          <w:p w14:paraId="74E1EF77" w14:textId="77777777" w:rsidR="00776186" w:rsidRPr="00776186" w:rsidRDefault="00776186" w:rsidP="009C2FB8">
            <w:pPr>
              <w:keepNext/>
              <w:jc w:val="center"/>
              <w:rPr>
                <w:ins w:id="408" w:author="Author"/>
                <w:szCs w:val="22"/>
              </w:rPr>
            </w:pPr>
            <w:ins w:id="409" w:author="Author">
              <w:r>
                <w:t>31 (46,3%)</w:t>
              </w:r>
            </w:ins>
          </w:p>
        </w:tc>
        <w:tc>
          <w:tcPr>
            <w:tcW w:w="947" w:type="pct"/>
            <w:hideMark/>
          </w:tcPr>
          <w:p w14:paraId="1AACAB22" w14:textId="77777777" w:rsidR="00776186" w:rsidRPr="00776186" w:rsidRDefault="00776186" w:rsidP="009C2FB8">
            <w:pPr>
              <w:jc w:val="center"/>
              <w:rPr>
                <w:ins w:id="410" w:author="Author"/>
                <w:szCs w:val="22"/>
              </w:rPr>
            </w:pPr>
          </w:p>
          <w:p w14:paraId="6D2DF76A" w14:textId="77777777" w:rsidR="00776186" w:rsidRPr="00776186" w:rsidRDefault="00776186" w:rsidP="009C2FB8">
            <w:pPr>
              <w:jc w:val="center"/>
              <w:rPr>
                <w:ins w:id="411" w:author="Author"/>
                <w:szCs w:val="22"/>
              </w:rPr>
            </w:pPr>
            <w:ins w:id="412" w:author="Author">
              <w:r>
                <w:t>31 (45,6%)</w:t>
              </w:r>
            </w:ins>
          </w:p>
        </w:tc>
        <w:tc>
          <w:tcPr>
            <w:tcW w:w="890" w:type="pct"/>
            <w:hideMark/>
          </w:tcPr>
          <w:p w14:paraId="177982F7" w14:textId="77777777" w:rsidR="00776186" w:rsidRPr="00776186" w:rsidRDefault="00776186" w:rsidP="009C2FB8">
            <w:pPr>
              <w:jc w:val="center"/>
              <w:rPr>
                <w:ins w:id="413" w:author="Author"/>
                <w:szCs w:val="22"/>
              </w:rPr>
            </w:pPr>
          </w:p>
          <w:p w14:paraId="2BA1EF1C" w14:textId="77777777" w:rsidR="00776186" w:rsidRPr="00776186" w:rsidRDefault="00776186" w:rsidP="009C2FB8">
            <w:pPr>
              <w:jc w:val="center"/>
              <w:rPr>
                <w:ins w:id="414" w:author="Author"/>
                <w:szCs w:val="22"/>
              </w:rPr>
            </w:pPr>
            <w:ins w:id="415" w:author="Author">
              <w:r>
                <w:t>62 (45,9%)</w:t>
              </w:r>
            </w:ins>
          </w:p>
        </w:tc>
      </w:tr>
      <w:tr w:rsidR="008D6482" w:rsidRPr="00776186" w14:paraId="15EE7954" w14:textId="77777777" w:rsidTr="00A26500">
        <w:trPr>
          <w:cantSplit/>
          <w:trHeight w:val="300"/>
          <w:ins w:id="416" w:author="Author"/>
        </w:trPr>
        <w:tc>
          <w:tcPr>
            <w:tcW w:w="2359" w:type="pct"/>
          </w:tcPr>
          <w:p w14:paraId="16E67B8D" w14:textId="77777777" w:rsidR="00776186" w:rsidRPr="00F34BB8" w:rsidRDefault="00776186" w:rsidP="009C2FB8">
            <w:pPr>
              <w:rPr>
                <w:ins w:id="417" w:author="Author"/>
              </w:rPr>
            </w:pPr>
            <w:ins w:id="418" w:author="Author">
              <w:r>
                <w:t>Скор по критериите за класификация на ACR/EULAR</w:t>
              </w:r>
            </w:ins>
          </w:p>
          <w:p w14:paraId="231E9409" w14:textId="325095E9" w:rsidR="00776186" w:rsidRPr="00776186" w:rsidRDefault="00776186" w:rsidP="009C2FB8">
            <w:pPr>
              <w:pStyle w:val="StyleTablecellindent"/>
              <w:rPr>
                <w:ins w:id="419" w:author="Author"/>
              </w:rPr>
            </w:pPr>
            <w:ins w:id="420" w:author="Author">
              <w:r>
                <w:t>Средно (SD)</w:t>
              </w:r>
            </w:ins>
          </w:p>
        </w:tc>
        <w:tc>
          <w:tcPr>
            <w:tcW w:w="804" w:type="pct"/>
          </w:tcPr>
          <w:p w14:paraId="6721DF81" w14:textId="77777777" w:rsidR="00776186" w:rsidRPr="00776186" w:rsidRDefault="00776186" w:rsidP="009C2FB8">
            <w:pPr>
              <w:keepNext/>
              <w:jc w:val="center"/>
              <w:rPr>
                <w:ins w:id="421" w:author="Author"/>
                <w:szCs w:val="22"/>
              </w:rPr>
            </w:pPr>
          </w:p>
          <w:p w14:paraId="19884796" w14:textId="77777777" w:rsidR="00776186" w:rsidRPr="00776186" w:rsidRDefault="00776186" w:rsidP="009C2FB8">
            <w:pPr>
              <w:keepNext/>
              <w:jc w:val="center"/>
              <w:rPr>
                <w:ins w:id="422" w:author="Author"/>
                <w:szCs w:val="22"/>
              </w:rPr>
            </w:pPr>
            <w:ins w:id="423" w:author="Author">
              <w:r>
                <w:t>38,3 (11,7)</w:t>
              </w:r>
            </w:ins>
          </w:p>
        </w:tc>
        <w:tc>
          <w:tcPr>
            <w:tcW w:w="947" w:type="pct"/>
          </w:tcPr>
          <w:p w14:paraId="1C2EF24D" w14:textId="77777777" w:rsidR="00776186" w:rsidRPr="00776186" w:rsidRDefault="00776186" w:rsidP="009C2FB8">
            <w:pPr>
              <w:jc w:val="center"/>
              <w:rPr>
                <w:ins w:id="424" w:author="Author"/>
                <w:szCs w:val="22"/>
              </w:rPr>
            </w:pPr>
          </w:p>
          <w:p w14:paraId="50123F46" w14:textId="77777777" w:rsidR="00776186" w:rsidRPr="00776186" w:rsidRDefault="00776186" w:rsidP="009C2FB8">
            <w:pPr>
              <w:jc w:val="center"/>
              <w:rPr>
                <w:ins w:id="425" w:author="Author"/>
                <w:szCs w:val="22"/>
              </w:rPr>
            </w:pPr>
            <w:ins w:id="426" w:author="Author">
              <w:r>
                <w:t>40,1 (12,1)</w:t>
              </w:r>
            </w:ins>
          </w:p>
        </w:tc>
        <w:tc>
          <w:tcPr>
            <w:tcW w:w="890" w:type="pct"/>
          </w:tcPr>
          <w:p w14:paraId="67124F52" w14:textId="77777777" w:rsidR="00776186" w:rsidRPr="00776186" w:rsidRDefault="00776186" w:rsidP="009C2FB8">
            <w:pPr>
              <w:jc w:val="center"/>
              <w:rPr>
                <w:ins w:id="427" w:author="Author"/>
                <w:szCs w:val="22"/>
              </w:rPr>
            </w:pPr>
          </w:p>
          <w:p w14:paraId="4479F666" w14:textId="77777777" w:rsidR="00776186" w:rsidRPr="00776186" w:rsidRDefault="00776186" w:rsidP="009C2FB8">
            <w:pPr>
              <w:jc w:val="center"/>
              <w:rPr>
                <w:ins w:id="428" w:author="Author"/>
                <w:szCs w:val="22"/>
              </w:rPr>
            </w:pPr>
            <w:ins w:id="429" w:author="Author">
              <w:r>
                <w:t>39,2 (11,9)</w:t>
              </w:r>
            </w:ins>
          </w:p>
        </w:tc>
      </w:tr>
      <w:tr w:rsidR="008D6482" w:rsidRPr="00776186" w14:paraId="106D08C7" w14:textId="77777777" w:rsidTr="00A26500">
        <w:trPr>
          <w:cantSplit/>
          <w:trHeight w:val="300"/>
          <w:ins w:id="430" w:author="Author"/>
        </w:trPr>
        <w:tc>
          <w:tcPr>
            <w:tcW w:w="2359" w:type="pct"/>
          </w:tcPr>
          <w:p w14:paraId="78B14FEC" w14:textId="21A656F8" w:rsidR="00776186" w:rsidRPr="00776186" w:rsidRDefault="00776186">
            <w:pPr>
              <w:rPr>
                <w:ins w:id="431" w:author="Author"/>
                <w:szCs w:val="22"/>
              </w:rPr>
              <w:pPrChange w:id="432" w:author="Author">
                <w:pPr>
                  <w:keepNext/>
                </w:pPr>
              </w:pPrChange>
            </w:pPr>
            <w:ins w:id="433" w:author="Author">
              <w:r>
                <w:t>Предходна неглюкортикоидна терапия за IgG4</w:t>
              </w:r>
              <w:r>
                <w:noBreakHyphen/>
                <w:t>RD</w:t>
              </w:r>
            </w:ins>
          </w:p>
          <w:p w14:paraId="45540AB8" w14:textId="7A2B7C0F" w:rsidR="00776186" w:rsidRPr="00776186" w:rsidRDefault="00776186">
            <w:pPr>
              <w:pStyle w:val="StyleTablecellindent"/>
              <w:keepNext w:val="0"/>
              <w:rPr>
                <w:ins w:id="434" w:author="Author"/>
                <w:rFonts w:cs="Arial"/>
                <w:color w:val="000000"/>
              </w:rPr>
              <w:pPrChange w:id="435" w:author="Author">
                <w:pPr>
                  <w:pStyle w:val="StyleTablecellindent"/>
                </w:pPr>
              </w:pPrChange>
            </w:pPr>
            <w:ins w:id="436" w:author="Author">
              <w:r>
                <w:t>Да</w:t>
              </w:r>
            </w:ins>
          </w:p>
        </w:tc>
        <w:tc>
          <w:tcPr>
            <w:tcW w:w="804" w:type="pct"/>
          </w:tcPr>
          <w:p w14:paraId="442C0398" w14:textId="77777777" w:rsidR="00776186" w:rsidRPr="00776186" w:rsidRDefault="00776186" w:rsidP="009C2FB8">
            <w:pPr>
              <w:jc w:val="center"/>
              <w:rPr>
                <w:ins w:id="437" w:author="Author"/>
                <w:szCs w:val="22"/>
              </w:rPr>
            </w:pPr>
          </w:p>
          <w:p w14:paraId="6792B462" w14:textId="77777777" w:rsidR="00776186" w:rsidRPr="00776186" w:rsidRDefault="00776186" w:rsidP="009C2FB8">
            <w:pPr>
              <w:jc w:val="center"/>
              <w:rPr>
                <w:ins w:id="438" w:author="Author"/>
                <w:szCs w:val="22"/>
              </w:rPr>
            </w:pPr>
            <w:ins w:id="439" w:author="Author">
              <w:r>
                <w:t>20 (29,9%)</w:t>
              </w:r>
            </w:ins>
          </w:p>
        </w:tc>
        <w:tc>
          <w:tcPr>
            <w:tcW w:w="947" w:type="pct"/>
          </w:tcPr>
          <w:p w14:paraId="021F0F76" w14:textId="77777777" w:rsidR="00776186" w:rsidRPr="00776186" w:rsidRDefault="00776186" w:rsidP="009C2FB8">
            <w:pPr>
              <w:jc w:val="center"/>
              <w:rPr>
                <w:ins w:id="440" w:author="Author"/>
                <w:szCs w:val="22"/>
              </w:rPr>
            </w:pPr>
          </w:p>
          <w:p w14:paraId="7CA0DF01" w14:textId="77777777" w:rsidR="00776186" w:rsidRPr="00776186" w:rsidRDefault="00776186" w:rsidP="009C2FB8">
            <w:pPr>
              <w:jc w:val="center"/>
              <w:rPr>
                <w:ins w:id="441" w:author="Author"/>
                <w:szCs w:val="22"/>
              </w:rPr>
            </w:pPr>
            <w:ins w:id="442" w:author="Author">
              <w:r>
                <w:t>17 (25,0%)</w:t>
              </w:r>
            </w:ins>
          </w:p>
        </w:tc>
        <w:tc>
          <w:tcPr>
            <w:tcW w:w="890" w:type="pct"/>
          </w:tcPr>
          <w:p w14:paraId="429831F6" w14:textId="77777777" w:rsidR="00776186" w:rsidRPr="00776186" w:rsidRDefault="00776186" w:rsidP="009C2FB8">
            <w:pPr>
              <w:jc w:val="center"/>
              <w:rPr>
                <w:ins w:id="443" w:author="Author"/>
                <w:szCs w:val="22"/>
              </w:rPr>
            </w:pPr>
          </w:p>
          <w:p w14:paraId="63C179DD" w14:textId="77777777" w:rsidR="00776186" w:rsidRPr="00776186" w:rsidRDefault="00776186" w:rsidP="009C2FB8">
            <w:pPr>
              <w:jc w:val="center"/>
              <w:rPr>
                <w:ins w:id="444" w:author="Author"/>
                <w:szCs w:val="22"/>
              </w:rPr>
            </w:pPr>
            <w:ins w:id="445" w:author="Author">
              <w:r>
                <w:t>37 (27,4%)</w:t>
              </w:r>
            </w:ins>
          </w:p>
        </w:tc>
      </w:tr>
      <w:tr w:rsidR="008D6482" w:rsidRPr="00776186" w14:paraId="377D6C1B" w14:textId="77777777" w:rsidTr="00A26500">
        <w:trPr>
          <w:cantSplit/>
          <w:trHeight w:val="300"/>
          <w:ins w:id="446" w:author="Author"/>
        </w:trPr>
        <w:tc>
          <w:tcPr>
            <w:tcW w:w="2359" w:type="pct"/>
          </w:tcPr>
          <w:p w14:paraId="3F358AD2" w14:textId="35AB7409" w:rsidR="000119B6" w:rsidRDefault="00776186">
            <w:pPr>
              <w:rPr>
                <w:ins w:id="447" w:author="Author"/>
                <w:szCs w:val="22"/>
              </w:rPr>
              <w:pPrChange w:id="448" w:author="Author">
                <w:pPr>
                  <w:keepNext/>
                </w:pPr>
              </w:pPrChange>
            </w:pPr>
            <w:ins w:id="449" w:author="Author">
              <w:r>
                <w:t xml:space="preserve">Изходен скор по Индекса за </w:t>
              </w:r>
              <w:del w:id="450" w:author="Author">
                <w:r w:rsidDel="00685FF3">
                  <w:delText>лица</w:delText>
                </w:r>
              </w:del>
              <w:r w:rsidR="00685FF3">
                <w:t>участници</w:t>
              </w:r>
              <w:r>
                <w:t xml:space="preserve"> с отговор при IgG4</w:t>
              </w:r>
              <w:r>
                <w:noBreakHyphen/>
                <w:t>RD</w:t>
              </w:r>
            </w:ins>
          </w:p>
          <w:p w14:paraId="41F66693" w14:textId="041B8165" w:rsidR="00776186" w:rsidRPr="00776186" w:rsidRDefault="00776186">
            <w:pPr>
              <w:pStyle w:val="StyleTablecellindent"/>
              <w:keepNext w:val="0"/>
              <w:rPr>
                <w:ins w:id="451" w:author="Author"/>
              </w:rPr>
              <w:pPrChange w:id="452" w:author="Author">
                <w:pPr>
                  <w:pStyle w:val="StyleTablecellindent"/>
                </w:pPr>
              </w:pPrChange>
            </w:pPr>
            <w:ins w:id="453" w:author="Author">
              <w:r>
                <w:t>Средно (SD)</w:t>
              </w:r>
            </w:ins>
          </w:p>
        </w:tc>
        <w:tc>
          <w:tcPr>
            <w:tcW w:w="804" w:type="pct"/>
          </w:tcPr>
          <w:p w14:paraId="24C9FCA8" w14:textId="77777777" w:rsidR="00776186" w:rsidRPr="00776186" w:rsidRDefault="00776186" w:rsidP="009C2FB8">
            <w:pPr>
              <w:jc w:val="center"/>
              <w:rPr>
                <w:ins w:id="454" w:author="Author"/>
                <w:szCs w:val="22"/>
              </w:rPr>
            </w:pPr>
            <w:ins w:id="455" w:author="Author">
              <w:r>
                <w:t>6,0 (4,0)</w:t>
              </w:r>
            </w:ins>
          </w:p>
        </w:tc>
        <w:tc>
          <w:tcPr>
            <w:tcW w:w="947" w:type="pct"/>
          </w:tcPr>
          <w:p w14:paraId="73EE780B" w14:textId="77777777" w:rsidR="00776186" w:rsidRPr="00776186" w:rsidRDefault="00776186" w:rsidP="009C2FB8">
            <w:pPr>
              <w:jc w:val="center"/>
              <w:rPr>
                <w:ins w:id="456" w:author="Author"/>
                <w:szCs w:val="22"/>
              </w:rPr>
            </w:pPr>
            <w:ins w:id="457" w:author="Author">
              <w:r>
                <w:t>5,4 (4,0)</w:t>
              </w:r>
            </w:ins>
          </w:p>
        </w:tc>
        <w:tc>
          <w:tcPr>
            <w:tcW w:w="890" w:type="pct"/>
          </w:tcPr>
          <w:p w14:paraId="1E8034FC" w14:textId="77777777" w:rsidR="00776186" w:rsidRPr="00776186" w:rsidRDefault="00776186" w:rsidP="009C2FB8">
            <w:pPr>
              <w:jc w:val="center"/>
              <w:rPr>
                <w:ins w:id="458" w:author="Author"/>
                <w:szCs w:val="22"/>
              </w:rPr>
            </w:pPr>
            <w:ins w:id="459" w:author="Author">
              <w:r>
                <w:t>5,7 (4,0)</w:t>
              </w:r>
            </w:ins>
          </w:p>
        </w:tc>
      </w:tr>
    </w:tbl>
    <w:p w14:paraId="61A9295D" w14:textId="77777777" w:rsidR="00776186" w:rsidRPr="00776186" w:rsidRDefault="00776186" w:rsidP="009C2FB8">
      <w:pPr>
        <w:rPr>
          <w:ins w:id="460" w:author="Author"/>
          <w:szCs w:val="22"/>
          <w:u w:val="single"/>
        </w:rPr>
      </w:pPr>
    </w:p>
    <w:p w14:paraId="31A4C1A8" w14:textId="28DB0655" w:rsidR="00776186" w:rsidRPr="00776186" w:rsidRDefault="00776186" w:rsidP="009C2FB8">
      <w:pPr>
        <w:rPr>
          <w:ins w:id="461" w:author="Author"/>
          <w:szCs w:val="22"/>
        </w:rPr>
      </w:pPr>
      <w:ins w:id="462" w:author="Author">
        <w:r>
          <w:t>Резултатите при пациентите с IgG4</w:t>
        </w:r>
        <w:r>
          <w:noBreakHyphen/>
          <w:t>RD са представени на фигура 2 и в таблица 7.</w:t>
        </w:r>
      </w:ins>
    </w:p>
    <w:p w14:paraId="18A620F3" w14:textId="77777777" w:rsidR="00776186" w:rsidRPr="00776186" w:rsidRDefault="00776186" w:rsidP="009C2FB8">
      <w:pPr>
        <w:rPr>
          <w:ins w:id="463" w:author="Author"/>
          <w:szCs w:val="22"/>
        </w:rPr>
      </w:pPr>
    </w:p>
    <w:p w14:paraId="384AD8BA" w14:textId="55A0B284" w:rsidR="00776186" w:rsidRPr="00776186" w:rsidRDefault="00776186" w:rsidP="009C2FB8">
      <w:pPr>
        <w:rPr>
          <w:ins w:id="464" w:author="Author"/>
        </w:rPr>
      </w:pPr>
      <w:ins w:id="465" w:author="Author">
        <w:r>
          <w:t xml:space="preserve">Проучването </w:t>
        </w:r>
        <w:r w:rsidR="00685FF3">
          <w:t>п</w:t>
        </w:r>
        <w:del w:id="466" w:author="Author">
          <w:r w:rsidDel="00685FF3">
            <w:delText>д</w:delText>
          </w:r>
        </w:del>
        <w:r>
          <w:t xml:space="preserve">остига първичната крайна точка за ефикасност, време до първото </w:t>
        </w:r>
        <w:r w:rsidR="00685FF3">
          <w:t xml:space="preserve">лекувано </w:t>
        </w:r>
        <w:del w:id="467" w:author="Author">
          <w:r w:rsidDel="00685FF3">
            <w:delText xml:space="preserve">обостряне </w:delText>
          </w:r>
        </w:del>
        <w:r>
          <w:t xml:space="preserve">и </w:t>
        </w:r>
        <w:r w:rsidRPr="00685FF3">
          <w:t>определено от ЕК обостряне на IgG4</w:t>
        </w:r>
        <w:r>
          <w:noBreakHyphen/>
          <w:t xml:space="preserve">RD, което е по-дълго в групата с инебилизумаб в </w:t>
        </w:r>
        <w:r>
          <w:lastRenderedPageBreak/>
          <w:t>сравнение с групата с плацебо (коефициент на риск: 0,13; p &lt; 0,0001; вж. фигура 2). Основните вторични крайни точки също са достигнати със статистическа значимост (вж. таблица 7).</w:t>
        </w:r>
      </w:ins>
    </w:p>
    <w:p w14:paraId="2A69383B" w14:textId="77777777" w:rsidR="00776186" w:rsidRPr="00776186" w:rsidRDefault="00776186" w:rsidP="009C2FB8">
      <w:pPr>
        <w:rPr>
          <w:ins w:id="468" w:author="Author"/>
          <w:szCs w:val="22"/>
        </w:rPr>
      </w:pPr>
    </w:p>
    <w:p w14:paraId="219EEF0D" w14:textId="757D7E52" w:rsidR="00776186" w:rsidRPr="00776186" w:rsidRDefault="00776186" w:rsidP="009C2FB8">
      <w:pPr>
        <w:pStyle w:val="Stylebold"/>
        <w:keepNext/>
        <w:rPr>
          <w:ins w:id="469" w:author="Author"/>
        </w:rPr>
      </w:pPr>
      <w:ins w:id="470" w:author="Author">
        <w:r>
          <w:t xml:space="preserve">Фигура 2. </w:t>
        </w:r>
        <w:r w:rsidR="00AD3651" w:rsidRPr="00AD3651">
          <w:t>Първична крайна точка – Крив</w:t>
        </w:r>
        <w:r w:rsidR="00685FF3">
          <w:t>и</w:t>
        </w:r>
        <w:del w:id="471" w:author="Author">
          <w:r w:rsidR="00AD3651" w:rsidRPr="00AD3651" w:rsidDel="00685FF3">
            <w:delText>а</w:delText>
          </w:r>
        </w:del>
        <w:r w:rsidR="00AD3651" w:rsidRPr="00AD3651">
          <w:t xml:space="preserve"> на Kaplan</w:t>
        </w:r>
        <w:r w:rsidR="00AD3651">
          <w:t>‑</w:t>
        </w:r>
        <w:r w:rsidR="00AD3651" w:rsidRPr="00AD3651">
          <w:t>Meier</w:t>
        </w:r>
        <w:r>
          <w:t xml:space="preserve"> на времето до първото лекувано и определено от ЕК обостряне на IgG4</w:t>
        </w:r>
        <w:r>
          <w:noBreakHyphen/>
          <w:t>RD по време на рандомизирания контролиран период</w:t>
        </w:r>
      </w:ins>
    </w:p>
    <w:p w14:paraId="6945815D" w14:textId="526980AD" w:rsidR="00776186" w:rsidRPr="00776186" w:rsidRDefault="002C2526" w:rsidP="009C2FB8">
      <w:pPr>
        <w:keepNext/>
        <w:rPr>
          <w:ins w:id="472" w:author="Author"/>
          <w:szCs w:val="22"/>
        </w:rPr>
      </w:pPr>
      <w:ins w:id="473" w:author="Author">
        <w:r>
          <w:rPr>
            <w:noProof/>
          </w:rPr>
          <w:pict w14:anchorId="5A07552B">
            <v:group id="Group 64" o:spid="_x0000_s2050" style="position:absolute;margin-left:-13.3pt;margin-top:10.85pt;width:495.2pt;height:255.25pt;z-index:251659776" coordorigin="1148,9736" coordsize="990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">
              <v:shape id="Text Box 65" o:spid="_x0000_s2051" type="#_x0000_t202" style="position:absolute;left:4616;top:13988;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" filled="f" stroked="f">
                <v:textbox style="mso-fit-shape-to-text:t" inset="0,0,0,0">
                  <w:txbxContent>
                    <w:p w14:paraId="2A7074A2" w14:textId="77777777" w:rsidR="00EF0D8A" w:rsidRPr="00092128" w:rsidRDefault="00EF0D8A" w:rsidP="00E847F8">
                      <w:pPr>
                        <w:pStyle w:val="Style7"/>
                        <w:rPr>
                          <w:ins w:id="474" w:author="Author"/>
                        </w:rPr>
                      </w:pPr>
                      <w:ins w:id="475" w:author="Author">
                        <w:r>
                          <w:t>Време (дни)</w:t>
                        </w:r>
                      </w:ins>
                    </w:p>
                  </w:txbxContent>
                </v:textbox>
              </v:shape>
              <v:shape id="Text Box 64" o:spid="_x0000_s2052" type="#_x0000_t202" style="position:absolute;left:1688;top:9736;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F0D8A" w:rsidRPr="00DC5696" w14:paraId="5C33C46A" w14:textId="77777777" w:rsidTr="00B311B0">
                        <w:trPr>
                          <w:trHeight w:val="737"/>
                          <w:ins w:id="476" w:author="Author"/>
                        </w:trPr>
                        <w:tc>
                          <w:tcPr>
                            <w:tcW w:w="236" w:type="dxa"/>
                          </w:tcPr>
                          <w:p w14:paraId="37373688" w14:textId="77777777" w:rsidR="00EF0D8A" w:rsidRPr="00DC5696" w:rsidRDefault="00EF0D8A" w:rsidP="00E847F8">
                            <w:pPr>
                              <w:pStyle w:val="Style2"/>
                              <w:rPr>
                                <w:ins w:id="477" w:author="Author"/>
                              </w:rPr>
                            </w:pPr>
                            <w:ins w:id="478" w:author="Author">
                              <w:r>
                                <w:t>1,0</w:t>
                              </w:r>
                            </w:ins>
                          </w:p>
                        </w:tc>
                      </w:tr>
                      <w:tr w:rsidR="00EF0D8A" w:rsidRPr="00DC5696" w14:paraId="1277A4BD" w14:textId="77777777" w:rsidTr="00B311B0">
                        <w:trPr>
                          <w:trHeight w:val="737"/>
                          <w:ins w:id="479" w:author="Author"/>
                        </w:trPr>
                        <w:tc>
                          <w:tcPr>
                            <w:tcW w:w="236" w:type="dxa"/>
                          </w:tcPr>
                          <w:p w14:paraId="4902FB83" w14:textId="77777777" w:rsidR="00EF0D8A" w:rsidRPr="00DC5696" w:rsidRDefault="00EF0D8A" w:rsidP="00E847F8">
                            <w:pPr>
                              <w:pStyle w:val="Style2"/>
                              <w:rPr>
                                <w:ins w:id="480" w:author="Author"/>
                              </w:rPr>
                            </w:pPr>
                            <w:ins w:id="481" w:author="Author">
                              <w:r>
                                <w:t>0,8</w:t>
                              </w:r>
                            </w:ins>
                          </w:p>
                        </w:tc>
                      </w:tr>
                      <w:tr w:rsidR="00EF0D8A" w:rsidRPr="00DC5696" w14:paraId="3FC7238D" w14:textId="77777777" w:rsidTr="00B311B0">
                        <w:trPr>
                          <w:trHeight w:val="737"/>
                          <w:ins w:id="482" w:author="Author"/>
                        </w:trPr>
                        <w:tc>
                          <w:tcPr>
                            <w:tcW w:w="236" w:type="dxa"/>
                          </w:tcPr>
                          <w:p w14:paraId="12F79977" w14:textId="77777777" w:rsidR="00EF0D8A" w:rsidRPr="00DC5696" w:rsidRDefault="00EF0D8A" w:rsidP="00E847F8">
                            <w:pPr>
                              <w:pStyle w:val="Style2"/>
                              <w:rPr>
                                <w:ins w:id="483" w:author="Author"/>
                              </w:rPr>
                            </w:pPr>
                            <w:ins w:id="484" w:author="Author">
                              <w:r>
                                <w:t>0,6</w:t>
                              </w:r>
                            </w:ins>
                          </w:p>
                        </w:tc>
                      </w:tr>
                      <w:tr w:rsidR="00EF0D8A" w:rsidRPr="00DC5696" w14:paraId="3698C476" w14:textId="77777777" w:rsidTr="00B311B0">
                        <w:trPr>
                          <w:trHeight w:val="737"/>
                          <w:ins w:id="485" w:author="Author"/>
                        </w:trPr>
                        <w:tc>
                          <w:tcPr>
                            <w:tcW w:w="236" w:type="dxa"/>
                          </w:tcPr>
                          <w:p w14:paraId="55ABB056" w14:textId="77777777" w:rsidR="00EF0D8A" w:rsidRPr="00DC5696" w:rsidRDefault="00EF0D8A" w:rsidP="00E847F8">
                            <w:pPr>
                              <w:pStyle w:val="Style2"/>
                              <w:rPr>
                                <w:ins w:id="486" w:author="Author"/>
                              </w:rPr>
                            </w:pPr>
                            <w:ins w:id="487" w:author="Author">
                              <w:r>
                                <w:t>0,4</w:t>
                              </w:r>
                            </w:ins>
                          </w:p>
                        </w:tc>
                      </w:tr>
                      <w:tr w:rsidR="00EF0D8A" w:rsidRPr="00DC5696" w14:paraId="5CF9013F" w14:textId="77777777" w:rsidTr="00B311B0">
                        <w:trPr>
                          <w:trHeight w:val="737"/>
                          <w:ins w:id="488" w:author="Author"/>
                        </w:trPr>
                        <w:tc>
                          <w:tcPr>
                            <w:tcW w:w="236" w:type="dxa"/>
                          </w:tcPr>
                          <w:p w14:paraId="1DB5A7F4" w14:textId="77777777" w:rsidR="00EF0D8A" w:rsidRPr="00DC5696" w:rsidRDefault="00EF0D8A" w:rsidP="00E847F8">
                            <w:pPr>
                              <w:pStyle w:val="Style2"/>
                              <w:rPr>
                                <w:ins w:id="489" w:author="Author"/>
                              </w:rPr>
                            </w:pPr>
                            <w:ins w:id="490" w:author="Author">
                              <w:r>
                                <w:t>0,2</w:t>
                              </w:r>
                            </w:ins>
                          </w:p>
                        </w:tc>
                      </w:tr>
                      <w:tr w:rsidR="00EF0D8A" w:rsidRPr="00DC5696" w14:paraId="59C38AF8" w14:textId="77777777" w:rsidTr="00B311B0">
                        <w:trPr>
                          <w:trHeight w:val="737"/>
                          <w:ins w:id="491" w:author="Author"/>
                        </w:trPr>
                        <w:tc>
                          <w:tcPr>
                            <w:tcW w:w="236" w:type="dxa"/>
                          </w:tcPr>
                          <w:p w14:paraId="57B1C446" w14:textId="77777777" w:rsidR="00EF0D8A" w:rsidRPr="00DC5696" w:rsidRDefault="00EF0D8A" w:rsidP="00E847F8">
                            <w:pPr>
                              <w:pStyle w:val="Style2"/>
                              <w:rPr>
                                <w:ins w:id="492" w:author="Author"/>
                              </w:rPr>
                            </w:pPr>
                            <w:ins w:id="493" w:author="Author">
                              <w:r>
                                <w:t>0,0</w:t>
                              </w:r>
                            </w:ins>
                          </w:p>
                        </w:tc>
                      </w:tr>
                    </w:tbl>
                    <w:p w14:paraId="3DB72842" w14:textId="77777777" w:rsidR="00EF0D8A" w:rsidRPr="00E75F7E" w:rsidRDefault="00EF0D8A" w:rsidP="008E3E20">
                      <w:pPr>
                        <w:jc w:val="right"/>
                        <w:rPr>
                          <w:ins w:id="494" w:author="Author"/>
                          <w:rFonts w:ascii="Arial Narrow" w:hAnsi="Arial Narrow"/>
                          <w:sz w:val="16"/>
                          <w:szCs w:val="16"/>
                          <w:lang w:val="es-ES"/>
                        </w:rPr>
                      </w:pPr>
                    </w:p>
                  </w:txbxContent>
                </v:textbox>
              </v:shape>
              <v:shape id="Text Box 65" o:spid="_x0000_s2053" type="#_x0000_t202" style="position:absolute;left:1350;top:9933;width:240;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" filled="f" stroked="f">
                <v:textbox style="layout-flow:vertical;mso-layout-flow-alt:bottom-to-top;mso-fit-shape-to-text:t" inset=".5mm,.5mm,.5mm,.5mm">
                  <w:txbxContent>
                    <w:p w14:paraId="36902F7D" w14:textId="77777777" w:rsidR="00EF0D8A" w:rsidRPr="00041790" w:rsidRDefault="00EF0D8A" w:rsidP="00E847F8">
                      <w:pPr>
                        <w:pStyle w:val="Style1"/>
                        <w:rPr>
                          <w:ins w:id="495" w:author="Author"/>
                        </w:rPr>
                      </w:pPr>
                      <w:ins w:id="496" w:author="Author">
                        <w:r>
                          <w:t>Вероятност за липса на обостряне</w:t>
                        </w:r>
                      </w:ins>
                    </w:p>
                  </w:txbxContent>
                </v:textbox>
              </v:shape>
              <v:shape id="Text Box 68" o:spid="_x0000_s2054" type="#_x0000_t202" style="position:absolute;left:1990;top:13683;width:8366;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" filled="f" stroked="f">
                <v:textbox inset=".5mm,.5mm,.5mm,.5mm">
                  <w:txbxContent>
                    <w:tbl>
                      <w:tblPr>
                        <w:tblW w:w="5049" w:type="pct"/>
                        <w:tblBorders>
                          <w:insideH w:val="single" w:sz="4" w:space="0" w:color="auto"/>
                        </w:tblBorders>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EF0D8A" w:rsidRPr="00E75F7E" w14:paraId="017D1620" w14:textId="77777777" w:rsidTr="000C315A">
                        <w:trPr>
                          <w:trHeight w:val="269"/>
                          <w:ins w:id="497" w:author="Author"/>
                        </w:trPr>
                        <w:tc>
                          <w:tcPr>
                            <w:tcW w:w="539" w:type="dxa"/>
                            <w:vAlign w:val="center"/>
                          </w:tcPr>
                          <w:p w14:paraId="547A9B23" w14:textId="77777777" w:rsidR="00EF0D8A" w:rsidRPr="00F807FF" w:rsidRDefault="00EF0D8A" w:rsidP="00E847F8">
                            <w:pPr>
                              <w:pStyle w:val="Style3"/>
                              <w:rPr>
                                <w:ins w:id="498" w:author="Author"/>
                              </w:rPr>
                            </w:pPr>
                            <w:ins w:id="499" w:author="Author">
                              <w:r>
                                <w:t>0</w:t>
                              </w:r>
                            </w:ins>
                          </w:p>
                        </w:tc>
                        <w:tc>
                          <w:tcPr>
                            <w:tcW w:w="539" w:type="dxa"/>
                            <w:vAlign w:val="center"/>
                          </w:tcPr>
                          <w:p w14:paraId="7E9E678D" w14:textId="77777777" w:rsidR="00EF0D8A" w:rsidRPr="00F807FF" w:rsidRDefault="00EF0D8A" w:rsidP="00E847F8">
                            <w:pPr>
                              <w:pStyle w:val="Style3"/>
                              <w:rPr>
                                <w:ins w:id="500" w:author="Author"/>
                              </w:rPr>
                            </w:pPr>
                            <w:ins w:id="501" w:author="Author">
                              <w:r>
                                <w:t>28</w:t>
                              </w:r>
                            </w:ins>
                          </w:p>
                        </w:tc>
                        <w:tc>
                          <w:tcPr>
                            <w:tcW w:w="539" w:type="dxa"/>
                            <w:vAlign w:val="center"/>
                          </w:tcPr>
                          <w:p w14:paraId="1DF78443" w14:textId="77777777" w:rsidR="00EF0D8A" w:rsidRPr="00F807FF" w:rsidRDefault="00EF0D8A" w:rsidP="00E847F8">
                            <w:pPr>
                              <w:pStyle w:val="Style3"/>
                              <w:rPr>
                                <w:ins w:id="502" w:author="Author"/>
                              </w:rPr>
                            </w:pPr>
                            <w:ins w:id="503" w:author="Author">
                              <w:r>
                                <w:t>56</w:t>
                              </w:r>
                            </w:ins>
                          </w:p>
                        </w:tc>
                        <w:tc>
                          <w:tcPr>
                            <w:tcW w:w="539" w:type="dxa"/>
                            <w:vAlign w:val="center"/>
                          </w:tcPr>
                          <w:p w14:paraId="3B99B184" w14:textId="77777777" w:rsidR="00EF0D8A" w:rsidRPr="00D0149D" w:rsidRDefault="00EF0D8A" w:rsidP="00E847F8">
                            <w:pPr>
                              <w:pStyle w:val="Style3"/>
                              <w:rPr>
                                <w:ins w:id="504" w:author="Author"/>
                                <w:rFonts w:cs="Arial"/>
                              </w:rPr>
                            </w:pPr>
                            <w:ins w:id="505" w:author="Author">
                              <w:r>
                                <w:t>84</w:t>
                              </w:r>
                            </w:ins>
                          </w:p>
                        </w:tc>
                        <w:tc>
                          <w:tcPr>
                            <w:tcW w:w="539" w:type="dxa"/>
                            <w:vAlign w:val="center"/>
                          </w:tcPr>
                          <w:p w14:paraId="123BF11E" w14:textId="77777777" w:rsidR="00EF0D8A" w:rsidRPr="00F807FF" w:rsidRDefault="00EF0D8A" w:rsidP="00E847F8">
                            <w:pPr>
                              <w:pStyle w:val="Style3"/>
                              <w:rPr>
                                <w:ins w:id="506" w:author="Author"/>
                              </w:rPr>
                            </w:pPr>
                            <w:ins w:id="507" w:author="Author">
                              <w:r>
                                <w:t>112</w:t>
                              </w:r>
                            </w:ins>
                          </w:p>
                        </w:tc>
                        <w:tc>
                          <w:tcPr>
                            <w:tcW w:w="539" w:type="dxa"/>
                            <w:vAlign w:val="center"/>
                          </w:tcPr>
                          <w:p w14:paraId="209DCF69" w14:textId="77777777" w:rsidR="00EF0D8A" w:rsidRPr="00F807FF" w:rsidRDefault="00EF0D8A" w:rsidP="00E847F8">
                            <w:pPr>
                              <w:pStyle w:val="Style3"/>
                              <w:rPr>
                                <w:ins w:id="508" w:author="Author"/>
                              </w:rPr>
                            </w:pPr>
                            <w:ins w:id="509" w:author="Author">
                              <w:r>
                                <w:t>140</w:t>
                              </w:r>
                            </w:ins>
                          </w:p>
                        </w:tc>
                        <w:tc>
                          <w:tcPr>
                            <w:tcW w:w="539" w:type="dxa"/>
                            <w:vAlign w:val="center"/>
                          </w:tcPr>
                          <w:p w14:paraId="612ABBDF" w14:textId="77777777" w:rsidR="00EF0D8A" w:rsidRPr="00F807FF" w:rsidRDefault="00EF0D8A" w:rsidP="00E847F8">
                            <w:pPr>
                              <w:pStyle w:val="Style3"/>
                              <w:rPr>
                                <w:ins w:id="510" w:author="Author"/>
                              </w:rPr>
                            </w:pPr>
                            <w:ins w:id="511" w:author="Author">
                              <w:r>
                                <w:t>168</w:t>
                              </w:r>
                            </w:ins>
                          </w:p>
                        </w:tc>
                        <w:tc>
                          <w:tcPr>
                            <w:tcW w:w="539" w:type="dxa"/>
                            <w:vAlign w:val="center"/>
                          </w:tcPr>
                          <w:p w14:paraId="3F7633DA" w14:textId="77777777" w:rsidR="00EF0D8A" w:rsidRDefault="00EF0D8A" w:rsidP="00E847F8">
                            <w:pPr>
                              <w:pStyle w:val="Style3"/>
                              <w:rPr>
                                <w:ins w:id="512" w:author="Author"/>
                              </w:rPr>
                            </w:pPr>
                            <w:ins w:id="513" w:author="Author">
                              <w:r>
                                <w:t>196</w:t>
                              </w:r>
                            </w:ins>
                          </w:p>
                        </w:tc>
                        <w:tc>
                          <w:tcPr>
                            <w:tcW w:w="539" w:type="dxa"/>
                            <w:vAlign w:val="center"/>
                          </w:tcPr>
                          <w:p w14:paraId="34B003DE" w14:textId="77777777" w:rsidR="00EF0D8A" w:rsidRDefault="00EF0D8A" w:rsidP="00E847F8">
                            <w:pPr>
                              <w:pStyle w:val="Style3"/>
                              <w:rPr>
                                <w:ins w:id="514" w:author="Author"/>
                              </w:rPr>
                            </w:pPr>
                            <w:ins w:id="515" w:author="Author">
                              <w:r>
                                <w:t>224</w:t>
                              </w:r>
                            </w:ins>
                          </w:p>
                        </w:tc>
                        <w:tc>
                          <w:tcPr>
                            <w:tcW w:w="539" w:type="dxa"/>
                            <w:vAlign w:val="center"/>
                          </w:tcPr>
                          <w:p w14:paraId="5F913509" w14:textId="77777777" w:rsidR="00EF0D8A" w:rsidRDefault="00EF0D8A" w:rsidP="00E847F8">
                            <w:pPr>
                              <w:pStyle w:val="Style3"/>
                              <w:rPr>
                                <w:ins w:id="516" w:author="Author"/>
                              </w:rPr>
                            </w:pPr>
                            <w:ins w:id="517" w:author="Author">
                              <w:r>
                                <w:t>252</w:t>
                              </w:r>
                            </w:ins>
                          </w:p>
                        </w:tc>
                        <w:tc>
                          <w:tcPr>
                            <w:tcW w:w="539" w:type="dxa"/>
                            <w:vAlign w:val="center"/>
                          </w:tcPr>
                          <w:p w14:paraId="60AC8EDB" w14:textId="77777777" w:rsidR="00EF0D8A" w:rsidRDefault="00EF0D8A" w:rsidP="00E847F8">
                            <w:pPr>
                              <w:pStyle w:val="Style3"/>
                              <w:rPr>
                                <w:ins w:id="518" w:author="Author"/>
                              </w:rPr>
                            </w:pPr>
                            <w:ins w:id="519" w:author="Author">
                              <w:r>
                                <w:t>280</w:t>
                              </w:r>
                            </w:ins>
                          </w:p>
                        </w:tc>
                        <w:tc>
                          <w:tcPr>
                            <w:tcW w:w="539" w:type="dxa"/>
                            <w:vAlign w:val="center"/>
                          </w:tcPr>
                          <w:p w14:paraId="56F159AC" w14:textId="77777777" w:rsidR="00EF0D8A" w:rsidRDefault="00EF0D8A" w:rsidP="00E847F8">
                            <w:pPr>
                              <w:pStyle w:val="Style3"/>
                              <w:rPr>
                                <w:ins w:id="520" w:author="Author"/>
                              </w:rPr>
                            </w:pPr>
                            <w:ins w:id="521" w:author="Author">
                              <w:r>
                                <w:t>308</w:t>
                              </w:r>
                            </w:ins>
                          </w:p>
                        </w:tc>
                        <w:tc>
                          <w:tcPr>
                            <w:tcW w:w="539" w:type="dxa"/>
                            <w:vAlign w:val="center"/>
                          </w:tcPr>
                          <w:p w14:paraId="040A0DD4" w14:textId="77777777" w:rsidR="00EF0D8A" w:rsidRDefault="00EF0D8A" w:rsidP="00E847F8">
                            <w:pPr>
                              <w:pStyle w:val="Style3"/>
                              <w:rPr>
                                <w:ins w:id="522" w:author="Author"/>
                              </w:rPr>
                            </w:pPr>
                            <w:ins w:id="523" w:author="Author">
                              <w:r>
                                <w:t>336</w:t>
                              </w:r>
                            </w:ins>
                          </w:p>
                        </w:tc>
                        <w:tc>
                          <w:tcPr>
                            <w:tcW w:w="539" w:type="dxa"/>
                            <w:vAlign w:val="center"/>
                          </w:tcPr>
                          <w:p w14:paraId="10C1388A" w14:textId="77777777" w:rsidR="00EF0D8A" w:rsidRDefault="00EF0D8A" w:rsidP="00E847F8">
                            <w:pPr>
                              <w:pStyle w:val="Style3"/>
                              <w:rPr>
                                <w:ins w:id="524" w:author="Author"/>
                              </w:rPr>
                            </w:pPr>
                            <w:ins w:id="525" w:author="Author">
                              <w:r>
                                <w:t>364</w:t>
                              </w:r>
                            </w:ins>
                          </w:p>
                        </w:tc>
                        <w:tc>
                          <w:tcPr>
                            <w:tcW w:w="539" w:type="dxa"/>
                            <w:vAlign w:val="center"/>
                          </w:tcPr>
                          <w:p w14:paraId="5FA2B449" w14:textId="77777777" w:rsidR="00EF0D8A" w:rsidRDefault="00EF0D8A" w:rsidP="00E847F8">
                            <w:pPr>
                              <w:pStyle w:val="Style3"/>
                              <w:rPr>
                                <w:ins w:id="526" w:author="Author"/>
                              </w:rPr>
                            </w:pPr>
                            <w:ins w:id="527" w:author="Author">
                              <w:r>
                                <w:t>392</w:t>
                              </w:r>
                            </w:ins>
                          </w:p>
                        </w:tc>
                        <w:tc>
                          <w:tcPr>
                            <w:tcW w:w="539" w:type="dxa"/>
                            <w:vAlign w:val="center"/>
                          </w:tcPr>
                          <w:p w14:paraId="7FEB5086" w14:textId="77777777" w:rsidR="00EF0D8A" w:rsidRDefault="00EF0D8A" w:rsidP="00E847F8">
                            <w:pPr>
                              <w:pStyle w:val="Style3"/>
                              <w:rPr>
                                <w:ins w:id="528" w:author="Author"/>
                              </w:rPr>
                            </w:pPr>
                            <w:ins w:id="529" w:author="Author">
                              <w:r>
                                <w:t>420</w:t>
                              </w:r>
                            </w:ins>
                          </w:p>
                        </w:tc>
                      </w:tr>
                    </w:tbl>
                    <w:p w14:paraId="36C67D67" w14:textId="77777777" w:rsidR="00EF0D8A" w:rsidRPr="00E75F7E" w:rsidRDefault="00EF0D8A" w:rsidP="008E3E20">
                      <w:pPr>
                        <w:jc w:val="right"/>
                        <w:rPr>
                          <w:ins w:id="530" w:author="Author"/>
                          <w:rFonts w:ascii="Arial Narrow" w:hAnsi="Arial Narrow"/>
                          <w:sz w:val="16"/>
                          <w:szCs w:val="16"/>
                          <w:lang w:val="es-ES"/>
                        </w:rPr>
                      </w:pPr>
                    </w:p>
                  </w:txbxContent>
                </v:textbox>
              </v:shape>
              <v:shape id="Text Box 194" o:spid="_x0000_s2055" type="#_x0000_t202" style="position:absolute;left:2207;top:12016;width:2948;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" filled="f" stroked="f">
                <v:textbox inset="0,0,0,0">
                  <w:txbxContent>
                    <w:tbl>
                      <w:tblPr>
                        <w:tblW w:w="3048" w:type="dxa"/>
                        <w:tblLook w:val="04A0" w:firstRow="1" w:lastRow="0" w:firstColumn="1" w:lastColumn="0" w:noHBand="0" w:noVBand="1"/>
                      </w:tblPr>
                      <w:tblGrid>
                        <w:gridCol w:w="1410"/>
                        <w:gridCol w:w="868"/>
                        <w:gridCol w:w="770"/>
                      </w:tblGrid>
                      <w:tr w:rsidR="00EF0D8A" w14:paraId="58AF2227" w14:textId="77777777">
                        <w:trPr>
                          <w:ins w:id="531" w:author="Author"/>
                        </w:trPr>
                        <w:tc>
                          <w:tcPr>
                            <w:tcW w:w="1410" w:type="dxa"/>
                          </w:tcPr>
                          <w:p w14:paraId="77C59F99" w14:textId="77777777" w:rsidR="00EF0D8A" w:rsidRDefault="00EF0D8A" w:rsidP="00E847F8">
                            <w:pPr>
                              <w:rPr>
                                <w:ins w:id="532" w:author="Author"/>
                                <w:rFonts w:ascii="Arial Narrow" w:eastAsia="Calibri" w:hAnsi="Arial Narrow"/>
                                <w:bCs/>
                                <w:sz w:val="16"/>
                                <w:szCs w:val="16"/>
                                <w:lang w:val="en-US"/>
                              </w:rPr>
                            </w:pPr>
                          </w:p>
                        </w:tc>
                        <w:tc>
                          <w:tcPr>
                            <w:tcW w:w="868" w:type="dxa"/>
                          </w:tcPr>
                          <w:p w14:paraId="7388AB50" w14:textId="77777777" w:rsidR="00EF0D8A" w:rsidRDefault="00EF0D8A" w:rsidP="00E847F8">
                            <w:pPr>
                              <w:pStyle w:val="Style8"/>
                              <w:rPr>
                                <w:ins w:id="533" w:author="Author"/>
                                <w:rFonts w:eastAsia="Calibri"/>
                              </w:rPr>
                            </w:pPr>
                            <w:ins w:id="534" w:author="Author">
                              <w:r>
                                <w:rPr>
                                  <w:rFonts w:eastAsia="Calibri"/>
                                </w:rPr>
                                <w:t>Плацебо</w:t>
                              </w:r>
                            </w:ins>
                          </w:p>
                          <w:p w14:paraId="5D210A48" w14:textId="77777777" w:rsidR="00EF0D8A" w:rsidRDefault="00EF0D8A" w:rsidP="00E847F8">
                            <w:pPr>
                              <w:pStyle w:val="Style8"/>
                              <w:rPr>
                                <w:ins w:id="535" w:author="Author"/>
                                <w:rFonts w:eastAsia="Calibri"/>
                              </w:rPr>
                            </w:pPr>
                            <w:ins w:id="536" w:author="Author">
                              <w:r>
                                <w:rPr>
                                  <w:rFonts w:eastAsia="Calibri"/>
                                </w:rPr>
                                <w:t>(N = 67)</w:t>
                              </w:r>
                            </w:ins>
                          </w:p>
                        </w:tc>
                        <w:tc>
                          <w:tcPr>
                            <w:tcW w:w="770" w:type="dxa"/>
                          </w:tcPr>
                          <w:p w14:paraId="57944D7D" w14:textId="6718B29D" w:rsidR="00EF0D8A" w:rsidRDefault="00EF0D8A" w:rsidP="00E847F8">
                            <w:pPr>
                              <w:pStyle w:val="Style8"/>
                              <w:rPr>
                                <w:ins w:id="537" w:author="Author"/>
                                <w:rFonts w:eastAsia="Calibri"/>
                              </w:rPr>
                            </w:pPr>
                            <w:ins w:id="538" w:author="Author">
                              <w:r>
                                <w:rPr>
                                  <w:rFonts w:eastAsia="Calibri"/>
                                </w:rPr>
                                <w:t>UPLIZNA</w:t>
                              </w:r>
                            </w:ins>
                          </w:p>
                          <w:p w14:paraId="6F6D8C60" w14:textId="77777777" w:rsidR="00EF0D8A" w:rsidRDefault="00EF0D8A" w:rsidP="00E847F8">
                            <w:pPr>
                              <w:pStyle w:val="Style8"/>
                              <w:rPr>
                                <w:ins w:id="539" w:author="Author"/>
                                <w:rFonts w:eastAsia="Calibri"/>
                              </w:rPr>
                            </w:pPr>
                            <w:ins w:id="540" w:author="Author">
                              <w:r>
                                <w:rPr>
                                  <w:rFonts w:eastAsia="Calibri"/>
                                </w:rPr>
                                <w:t>(N = 68)</w:t>
                              </w:r>
                            </w:ins>
                          </w:p>
                        </w:tc>
                      </w:tr>
                      <w:tr w:rsidR="00EF0D8A" w14:paraId="5B0F6DCC" w14:textId="77777777">
                        <w:trPr>
                          <w:ins w:id="541" w:author="Author"/>
                        </w:trPr>
                        <w:tc>
                          <w:tcPr>
                            <w:tcW w:w="1410" w:type="dxa"/>
                          </w:tcPr>
                          <w:p w14:paraId="51BE25EE" w14:textId="7C898238" w:rsidR="00EF0D8A" w:rsidRDefault="00EF0D8A">
                            <w:pPr>
                              <w:pStyle w:val="Style8"/>
                              <w:jc w:val="left"/>
                              <w:rPr>
                                <w:ins w:id="542" w:author="Author"/>
                                <w:rFonts w:eastAsia="Calibri"/>
                              </w:rPr>
                            </w:pPr>
                            <w:ins w:id="543" w:author="Author">
                              <w:r>
                                <w:rPr>
                                  <w:rFonts w:eastAsia="Calibri"/>
                                </w:rPr>
                                <w:t>Бр. (%) обостряния</w:t>
                              </w:r>
                            </w:ins>
                          </w:p>
                        </w:tc>
                        <w:tc>
                          <w:tcPr>
                            <w:tcW w:w="868" w:type="dxa"/>
                          </w:tcPr>
                          <w:p w14:paraId="06C20DA8" w14:textId="432CD11D" w:rsidR="00EF0D8A" w:rsidRDefault="00EF0D8A" w:rsidP="00E847F8">
                            <w:pPr>
                              <w:pStyle w:val="Style8"/>
                              <w:rPr>
                                <w:ins w:id="544" w:author="Author"/>
                                <w:rFonts w:eastAsia="Calibri"/>
                              </w:rPr>
                            </w:pPr>
                            <w:ins w:id="545" w:author="Author">
                              <w:r>
                                <w:rPr>
                                  <w:rFonts w:eastAsia="Calibri"/>
                                </w:rPr>
                                <w:t>40 (59,7%)</w:t>
                              </w:r>
                            </w:ins>
                          </w:p>
                        </w:tc>
                        <w:tc>
                          <w:tcPr>
                            <w:tcW w:w="770" w:type="dxa"/>
                          </w:tcPr>
                          <w:p w14:paraId="5D92929D" w14:textId="4C799FCF" w:rsidR="00EF0D8A" w:rsidRDefault="00EF0D8A" w:rsidP="00E847F8">
                            <w:pPr>
                              <w:pStyle w:val="Style8"/>
                              <w:rPr>
                                <w:ins w:id="546" w:author="Author"/>
                                <w:rFonts w:eastAsia="Calibri"/>
                              </w:rPr>
                            </w:pPr>
                            <w:ins w:id="547" w:author="Author">
                              <w:r>
                                <w:rPr>
                                  <w:rFonts w:eastAsia="Calibri"/>
                                </w:rPr>
                                <w:t>7 (10,3)</w:t>
                              </w:r>
                            </w:ins>
                          </w:p>
                        </w:tc>
                      </w:tr>
                      <w:tr w:rsidR="00EF0D8A" w14:paraId="7A6B7EF6" w14:textId="77777777">
                        <w:trPr>
                          <w:ins w:id="548" w:author="Author"/>
                        </w:trPr>
                        <w:tc>
                          <w:tcPr>
                            <w:tcW w:w="1410" w:type="dxa"/>
                          </w:tcPr>
                          <w:p w14:paraId="79F40000" w14:textId="77777777" w:rsidR="00EF0D8A" w:rsidRDefault="00EF0D8A">
                            <w:pPr>
                              <w:pStyle w:val="Style8"/>
                              <w:jc w:val="left"/>
                              <w:rPr>
                                <w:ins w:id="549" w:author="Author"/>
                                <w:rFonts w:eastAsia="Calibri"/>
                              </w:rPr>
                            </w:pPr>
                            <w:ins w:id="550" w:author="Author">
                              <w:r>
                                <w:rPr>
                                  <w:rFonts w:eastAsia="Calibri"/>
                                </w:rPr>
                                <w:t>Медиана (дни)</w:t>
                              </w:r>
                            </w:ins>
                          </w:p>
                        </w:tc>
                        <w:tc>
                          <w:tcPr>
                            <w:tcW w:w="868" w:type="dxa"/>
                          </w:tcPr>
                          <w:p w14:paraId="20B0F87D" w14:textId="77777777" w:rsidR="00EF0D8A" w:rsidRDefault="00EF0D8A" w:rsidP="00E847F8">
                            <w:pPr>
                              <w:pStyle w:val="Style8"/>
                              <w:rPr>
                                <w:ins w:id="551" w:author="Author"/>
                                <w:rFonts w:eastAsia="Calibri"/>
                              </w:rPr>
                            </w:pPr>
                            <w:ins w:id="552" w:author="Author">
                              <w:r>
                                <w:rPr>
                                  <w:rFonts w:eastAsia="Calibri"/>
                                </w:rPr>
                                <w:t>246,0</w:t>
                              </w:r>
                            </w:ins>
                          </w:p>
                        </w:tc>
                        <w:tc>
                          <w:tcPr>
                            <w:tcW w:w="770" w:type="dxa"/>
                          </w:tcPr>
                          <w:p w14:paraId="403989E2" w14:textId="77777777" w:rsidR="00EF0D8A" w:rsidRDefault="00EF0D8A" w:rsidP="00E847F8">
                            <w:pPr>
                              <w:pStyle w:val="Style8"/>
                              <w:rPr>
                                <w:ins w:id="553" w:author="Author"/>
                                <w:rFonts w:eastAsia="Calibri"/>
                              </w:rPr>
                            </w:pPr>
                            <w:ins w:id="554" w:author="Author">
                              <w:r>
                                <w:rPr>
                                  <w:rFonts w:eastAsia="Calibri"/>
                                </w:rPr>
                                <w:t>Непр.</w:t>
                              </w:r>
                            </w:ins>
                          </w:p>
                        </w:tc>
                      </w:tr>
                      <w:tr w:rsidR="00EF0D8A" w14:paraId="5DB3BE38" w14:textId="77777777">
                        <w:trPr>
                          <w:ins w:id="555" w:author="Author"/>
                        </w:trPr>
                        <w:tc>
                          <w:tcPr>
                            <w:tcW w:w="3048" w:type="dxa"/>
                            <w:gridSpan w:val="3"/>
                          </w:tcPr>
                          <w:p w14:paraId="08F297BC" w14:textId="47889718" w:rsidR="00EF0D8A" w:rsidRDefault="00EF0D8A" w:rsidP="00E847F8">
                            <w:pPr>
                              <w:pStyle w:val="Style8"/>
                              <w:rPr>
                                <w:ins w:id="556" w:author="Author"/>
                                <w:rFonts w:eastAsia="Calibri"/>
                              </w:rPr>
                            </w:pPr>
                            <w:ins w:id="557" w:author="Author">
                              <w:r>
                                <w:rPr>
                                  <w:rFonts w:eastAsia="Calibri"/>
                                </w:rPr>
                                <w:t>HR</w:t>
                              </w:r>
                              <w:r>
                                <w:rPr>
                                  <w:rFonts w:eastAsia="Calibri"/>
                                  <w:vertAlign w:val="superscript"/>
                                  <w:lang w:val="pl-PL"/>
                                </w:rPr>
                                <w:t>a</w:t>
                              </w:r>
                              <w:r>
                                <w:rPr>
                                  <w:rFonts w:eastAsia="Calibri"/>
                                </w:rPr>
                                <w:t> = 0,13 (95% CI: 0,06; 0,28)</w:t>
                              </w:r>
                            </w:ins>
                          </w:p>
                        </w:tc>
                      </w:tr>
                      <w:tr w:rsidR="00EF0D8A" w14:paraId="2137674F" w14:textId="77777777">
                        <w:trPr>
                          <w:ins w:id="558" w:author="Author"/>
                        </w:trPr>
                        <w:tc>
                          <w:tcPr>
                            <w:tcW w:w="3048" w:type="dxa"/>
                            <w:gridSpan w:val="3"/>
                          </w:tcPr>
                          <w:p w14:paraId="539549A7" w14:textId="7E38D334" w:rsidR="00EF0D8A" w:rsidRDefault="00EF0D8A" w:rsidP="00E847F8">
                            <w:pPr>
                              <w:pStyle w:val="Style8"/>
                              <w:rPr>
                                <w:ins w:id="559" w:author="Author"/>
                                <w:rFonts w:eastAsia="Calibri"/>
                              </w:rPr>
                            </w:pPr>
                            <w:ins w:id="560" w:author="Author">
                              <w:r>
                                <w:rPr>
                                  <w:rFonts w:eastAsia="Calibri"/>
                                </w:rPr>
                                <w:t>P</w:t>
                              </w:r>
                              <w:r>
                                <w:rPr>
                                  <w:rFonts w:eastAsia="Calibri"/>
                                </w:rPr>
                                <w:noBreakHyphen/>
                                <w:t>стойност</w:t>
                              </w:r>
                              <w:r>
                                <w:rPr>
                                  <w:rFonts w:eastAsia="Calibri"/>
                                  <w:vertAlign w:val="superscript"/>
                                  <w:lang w:val="pl-PL"/>
                                </w:rPr>
                                <w:t>a</w:t>
                              </w:r>
                              <w:r>
                                <w:rPr>
                                  <w:rFonts w:eastAsia="Calibri"/>
                                </w:rPr>
                                <w:t> = &lt; 0,0001</w:t>
                              </w:r>
                            </w:ins>
                          </w:p>
                        </w:tc>
                      </w:tr>
                    </w:tbl>
                    <w:p w14:paraId="6582FACB" w14:textId="77777777" w:rsidR="00EF0D8A" w:rsidRPr="00FA4526" w:rsidRDefault="00EF0D8A" w:rsidP="008E3E20">
                      <w:pPr>
                        <w:rPr>
                          <w:ins w:id="561" w:author="Author"/>
                          <w:rFonts w:ascii="Arial Narrow" w:hAnsi="Arial Narrow"/>
                          <w:bCs/>
                          <w:sz w:val="16"/>
                          <w:szCs w:val="16"/>
                          <w:lang w:val="en-US"/>
                        </w:rPr>
                      </w:pPr>
                    </w:p>
                  </w:txbxContent>
                </v:textbox>
              </v:shape>
              <v:shape id="Text Box 68" o:spid="_x0000_s2056" type="#_x0000_t202" style="position:absolute;left:1148;top:14349;width:9314;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" filled="f" stroked="f">
                <v:textbox inset=".5mm,.5mm,.5mm,.5mm">
                  <w:txbxContent>
                    <w:tbl>
                      <w:tblPr>
                        <w:tblW w:w="5000" w:type="pct"/>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EF0D8A" w:rsidRPr="00E75F7E" w14:paraId="210AEB66" w14:textId="77777777" w:rsidTr="00C01EAA">
                        <w:trPr>
                          <w:trHeight w:val="139"/>
                          <w:ins w:id="562" w:author="Author"/>
                        </w:trPr>
                        <w:tc>
                          <w:tcPr>
                            <w:tcW w:w="814" w:type="dxa"/>
                            <w:vAlign w:val="center"/>
                          </w:tcPr>
                          <w:p w14:paraId="6CDC2751" w14:textId="77777777" w:rsidR="00EF0D8A" w:rsidRDefault="00EF0D8A" w:rsidP="00E847F8">
                            <w:pPr>
                              <w:pStyle w:val="Style9"/>
                              <w:rPr>
                                <w:ins w:id="563" w:author="Author"/>
                              </w:rPr>
                            </w:pPr>
                            <w:ins w:id="564" w:author="Author">
                              <w:r>
                                <w:t>Плацебо</w:t>
                              </w:r>
                            </w:ins>
                          </w:p>
                        </w:tc>
                        <w:tc>
                          <w:tcPr>
                            <w:tcW w:w="539" w:type="dxa"/>
                            <w:vAlign w:val="center"/>
                          </w:tcPr>
                          <w:p w14:paraId="54DD4C01" w14:textId="77777777" w:rsidR="00EF0D8A" w:rsidRPr="00F807FF" w:rsidRDefault="00EF0D8A" w:rsidP="00E847F8">
                            <w:pPr>
                              <w:pStyle w:val="Style8"/>
                              <w:rPr>
                                <w:ins w:id="565" w:author="Author"/>
                              </w:rPr>
                            </w:pPr>
                            <w:ins w:id="566" w:author="Author">
                              <w:r>
                                <w:t>67</w:t>
                              </w:r>
                            </w:ins>
                          </w:p>
                        </w:tc>
                        <w:tc>
                          <w:tcPr>
                            <w:tcW w:w="539" w:type="dxa"/>
                            <w:vAlign w:val="center"/>
                          </w:tcPr>
                          <w:p w14:paraId="48B9ACB0" w14:textId="77777777" w:rsidR="00EF0D8A" w:rsidRPr="00F807FF" w:rsidRDefault="00EF0D8A" w:rsidP="00E847F8">
                            <w:pPr>
                              <w:pStyle w:val="Style8"/>
                              <w:rPr>
                                <w:ins w:id="567" w:author="Author"/>
                              </w:rPr>
                            </w:pPr>
                            <w:ins w:id="568" w:author="Author">
                              <w:r>
                                <w:t>67</w:t>
                              </w:r>
                            </w:ins>
                          </w:p>
                        </w:tc>
                        <w:tc>
                          <w:tcPr>
                            <w:tcW w:w="539" w:type="dxa"/>
                            <w:vAlign w:val="center"/>
                          </w:tcPr>
                          <w:p w14:paraId="1622AC1D" w14:textId="77777777" w:rsidR="00EF0D8A" w:rsidRPr="00F807FF" w:rsidRDefault="00EF0D8A" w:rsidP="00E847F8">
                            <w:pPr>
                              <w:pStyle w:val="Style8"/>
                              <w:rPr>
                                <w:ins w:id="569" w:author="Author"/>
                              </w:rPr>
                            </w:pPr>
                            <w:ins w:id="570" w:author="Author">
                              <w:r>
                                <w:t>64</w:t>
                              </w:r>
                            </w:ins>
                          </w:p>
                        </w:tc>
                        <w:tc>
                          <w:tcPr>
                            <w:tcW w:w="539" w:type="dxa"/>
                            <w:vAlign w:val="center"/>
                          </w:tcPr>
                          <w:p w14:paraId="4B3195A6" w14:textId="77777777" w:rsidR="00EF0D8A" w:rsidRPr="00D0149D" w:rsidRDefault="00EF0D8A" w:rsidP="00E847F8">
                            <w:pPr>
                              <w:pStyle w:val="Style8"/>
                              <w:rPr>
                                <w:ins w:id="571" w:author="Author"/>
                                <w:rFonts w:cs="Arial"/>
                              </w:rPr>
                            </w:pPr>
                            <w:ins w:id="572" w:author="Author">
                              <w:r>
                                <w:t>60</w:t>
                              </w:r>
                            </w:ins>
                          </w:p>
                        </w:tc>
                        <w:tc>
                          <w:tcPr>
                            <w:tcW w:w="539" w:type="dxa"/>
                            <w:vAlign w:val="center"/>
                          </w:tcPr>
                          <w:p w14:paraId="4846D539" w14:textId="77777777" w:rsidR="00EF0D8A" w:rsidRPr="00F807FF" w:rsidRDefault="00EF0D8A" w:rsidP="00E847F8">
                            <w:pPr>
                              <w:pStyle w:val="Style8"/>
                              <w:rPr>
                                <w:ins w:id="573" w:author="Author"/>
                              </w:rPr>
                            </w:pPr>
                            <w:ins w:id="574" w:author="Author">
                              <w:r>
                                <w:t>52</w:t>
                              </w:r>
                            </w:ins>
                          </w:p>
                        </w:tc>
                        <w:tc>
                          <w:tcPr>
                            <w:tcW w:w="539" w:type="dxa"/>
                            <w:vAlign w:val="center"/>
                          </w:tcPr>
                          <w:p w14:paraId="606ED654" w14:textId="77777777" w:rsidR="00EF0D8A" w:rsidRPr="00F807FF" w:rsidRDefault="00EF0D8A" w:rsidP="00E847F8">
                            <w:pPr>
                              <w:pStyle w:val="Style8"/>
                              <w:rPr>
                                <w:ins w:id="575" w:author="Author"/>
                              </w:rPr>
                            </w:pPr>
                            <w:ins w:id="576" w:author="Author">
                              <w:r>
                                <w:t>48</w:t>
                              </w:r>
                            </w:ins>
                          </w:p>
                        </w:tc>
                        <w:tc>
                          <w:tcPr>
                            <w:tcW w:w="539" w:type="dxa"/>
                            <w:vAlign w:val="center"/>
                          </w:tcPr>
                          <w:p w14:paraId="17214091" w14:textId="77777777" w:rsidR="00EF0D8A" w:rsidRPr="00F807FF" w:rsidRDefault="00EF0D8A" w:rsidP="00E847F8">
                            <w:pPr>
                              <w:pStyle w:val="Style8"/>
                              <w:rPr>
                                <w:ins w:id="577" w:author="Author"/>
                              </w:rPr>
                            </w:pPr>
                            <w:ins w:id="578" w:author="Author">
                              <w:r>
                                <w:t>44</w:t>
                              </w:r>
                            </w:ins>
                          </w:p>
                        </w:tc>
                        <w:tc>
                          <w:tcPr>
                            <w:tcW w:w="539" w:type="dxa"/>
                            <w:vAlign w:val="center"/>
                          </w:tcPr>
                          <w:p w14:paraId="71B6AB4D" w14:textId="77777777" w:rsidR="00EF0D8A" w:rsidRDefault="00EF0D8A" w:rsidP="00E847F8">
                            <w:pPr>
                              <w:pStyle w:val="Style8"/>
                              <w:rPr>
                                <w:ins w:id="579" w:author="Author"/>
                              </w:rPr>
                            </w:pPr>
                            <w:ins w:id="580" w:author="Author">
                              <w:r>
                                <w:t>42</w:t>
                              </w:r>
                            </w:ins>
                          </w:p>
                        </w:tc>
                        <w:tc>
                          <w:tcPr>
                            <w:tcW w:w="539" w:type="dxa"/>
                            <w:vAlign w:val="center"/>
                          </w:tcPr>
                          <w:p w14:paraId="07D6A4C2" w14:textId="77777777" w:rsidR="00EF0D8A" w:rsidRDefault="00EF0D8A" w:rsidP="00E847F8">
                            <w:pPr>
                              <w:pStyle w:val="Style8"/>
                              <w:rPr>
                                <w:ins w:id="581" w:author="Author"/>
                              </w:rPr>
                            </w:pPr>
                            <w:ins w:id="582" w:author="Author">
                              <w:r>
                                <w:t>38</w:t>
                              </w:r>
                            </w:ins>
                          </w:p>
                        </w:tc>
                        <w:tc>
                          <w:tcPr>
                            <w:tcW w:w="539" w:type="dxa"/>
                            <w:vAlign w:val="center"/>
                          </w:tcPr>
                          <w:p w14:paraId="507B5CA6" w14:textId="77777777" w:rsidR="00EF0D8A" w:rsidRDefault="00EF0D8A" w:rsidP="00E847F8">
                            <w:pPr>
                              <w:pStyle w:val="Style8"/>
                              <w:rPr>
                                <w:ins w:id="583" w:author="Author"/>
                              </w:rPr>
                            </w:pPr>
                            <w:ins w:id="584" w:author="Author">
                              <w:r>
                                <w:t>30</w:t>
                              </w:r>
                            </w:ins>
                          </w:p>
                        </w:tc>
                        <w:tc>
                          <w:tcPr>
                            <w:tcW w:w="539" w:type="dxa"/>
                            <w:vAlign w:val="center"/>
                          </w:tcPr>
                          <w:p w14:paraId="279E32A9" w14:textId="77777777" w:rsidR="00EF0D8A" w:rsidRDefault="00EF0D8A" w:rsidP="00E847F8">
                            <w:pPr>
                              <w:pStyle w:val="Style8"/>
                              <w:rPr>
                                <w:ins w:id="585" w:author="Author"/>
                              </w:rPr>
                            </w:pPr>
                            <w:ins w:id="586" w:author="Author">
                              <w:r>
                                <w:t>28</w:t>
                              </w:r>
                            </w:ins>
                          </w:p>
                        </w:tc>
                        <w:tc>
                          <w:tcPr>
                            <w:tcW w:w="539" w:type="dxa"/>
                            <w:vAlign w:val="center"/>
                          </w:tcPr>
                          <w:p w14:paraId="7B0A3583" w14:textId="77777777" w:rsidR="00EF0D8A" w:rsidRDefault="00EF0D8A" w:rsidP="00E847F8">
                            <w:pPr>
                              <w:pStyle w:val="Style8"/>
                              <w:rPr>
                                <w:ins w:id="587" w:author="Author"/>
                              </w:rPr>
                            </w:pPr>
                            <w:ins w:id="588" w:author="Author">
                              <w:r>
                                <w:t>27</w:t>
                              </w:r>
                            </w:ins>
                          </w:p>
                        </w:tc>
                        <w:tc>
                          <w:tcPr>
                            <w:tcW w:w="539" w:type="dxa"/>
                            <w:vAlign w:val="center"/>
                          </w:tcPr>
                          <w:p w14:paraId="51B3E4AA" w14:textId="77777777" w:rsidR="00EF0D8A" w:rsidRDefault="00EF0D8A" w:rsidP="00E847F8">
                            <w:pPr>
                              <w:pStyle w:val="Style8"/>
                              <w:rPr>
                                <w:ins w:id="589" w:author="Author"/>
                              </w:rPr>
                            </w:pPr>
                            <w:ins w:id="590" w:author="Author">
                              <w:r>
                                <w:t>26</w:t>
                              </w:r>
                            </w:ins>
                          </w:p>
                        </w:tc>
                        <w:tc>
                          <w:tcPr>
                            <w:tcW w:w="539" w:type="dxa"/>
                            <w:vAlign w:val="center"/>
                          </w:tcPr>
                          <w:p w14:paraId="7D58342E" w14:textId="77777777" w:rsidR="00EF0D8A" w:rsidRDefault="00EF0D8A" w:rsidP="00E847F8">
                            <w:pPr>
                              <w:pStyle w:val="Style8"/>
                              <w:rPr>
                                <w:ins w:id="591" w:author="Author"/>
                              </w:rPr>
                            </w:pPr>
                            <w:ins w:id="592" w:author="Author">
                              <w:r>
                                <w:t>16</w:t>
                              </w:r>
                            </w:ins>
                          </w:p>
                        </w:tc>
                        <w:tc>
                          <w:tcPr>
                            <w:tcW w:w="539" w:type="dxa"/>
                            <w:vAlign w:val="center"/>
                          </w:tcPr>
                          <w:p w14:paraId="3BD6D487" w14:textId="77777777" w:rsidR="00EF0D8A" w:rsidRDefault="00EF0D8A" w:rsidP="00E847F8">
                            <w:pPr>
                              <w:pStyle w:val="Style8"/>
                              <w:rPr>
                                <w:ins w:id="593" w:author="Author"/>
                              </w:rPr>
                            </w:pPr>
                            <w:ins w:id="594" w:author="Author">
                              <w:r>
                                <w:t>1</w:t>
                              </w:r>
                            </w:ins>
                          </w:p>
                        </w:tc>
                        <w:tc>
                          <w:tcPr>
                            <w:tcW w:w="539" w:type="dxa"/>
                            <w:vAlign w:val="center"/>
                          </w:tcPr>
                          <w:p w14:paraId="3BA416C9" w14:textId="77777777" w:rsidR="00EF0D8A" w:rsidRDefault="00EF0D8A" w:rsidP="00E847F8">
                            <w:pPr>
                              <w:pStyle w:val="Style8"/>
                              <w:rPr>
                                <w:ins w:id="595" w:author="Author"/>
                              </w:rPr>
                            </w:pPr>
                            <w:ins w:id="596" w:author="Author">
                              <w:r>
                                <w:t>0</w:t>
                              </w:r>
                            </w:ins>
                          </w:p>
                        </w:tc>
                      </w:tr>
                      <w:tr w:rsidR="00EF0D8A" w:rsidRPr="00E75F7E" w14:paraId="2265326F" w14:textId="77777777" w:rsidTr="00C01EAA">
                        <w:trPr>
                          <w:trHeight w:val="100"/>
                          <w:ins w:id="597" w:author="Author"/>
                        </w:trPr>
                        <w:tc>
                          <w:tcPr>
                            <w:tcW w:w="814" w:type="dxa"/>
                            <w:vAlign w:val="center"/>
                          </w:tcPr>
                          <w:p w14:paraId="3AF55B62" w14:textId="77777777" w:rsidR="00EF0D8A" w:rsidRDefault="00EF0D8A" w:rsidP="00E847F8">
                            <w:pPr>
                              <w:pStyle w:val="Style9"/>
                              <w:rPr>
                                <w:ins w:id="598" w:author="Author"/>
                              </w:rPr>
                            </w:pPr>
                            <w:ins w:id="599" w:author="Author">
                              <w:r>
                                <w:t>UPLIZNA</w:t>
                              </w:r>
                            </w:ins>
                          </w:p>
                        </w:tc>
                        <w:tc>
                          <w:tcPr>
                            <w:tcW w:w="539" w:type="dxa"/>
                            <w:vAlign w:val="center"/>
                          </w:tcPr>
                          <w:p w14:paraId="71BF8256" w14:textId="77777777" w:rsidR="00EF0D8A" w:rsidRDefault="00EF0D8A" w:rsidP="00E847F8">
                            <w:pPr>
                              <w:pStyle w:val="Style8"/>
                              <w:rPr>
                                <w:ins w:id="600" w:author="Author"/>
                              </w:rPr>
                            </w:pPr>
                            <w:ins w:id="601" w:author="Author">
                              <w:r>
                                <w:t>68</w:t>
                              </w:r>
                            </w:ins>
                          </w:p>
                        </w:tc>
                        <w:tc>
                          <w:tcPr>
                            <w:tcW w:w="539" w:type="dxa"/>
                            <w:vAlign w:val="center"/>
                          </w:tcPr>
                          <w:p w14:paraId="5AF7FEDF" w14:textId="77777777" w:rsidR="00EF0D8A" w:rsidRDefault="00EF0D8A" w:rsidP="00E847F8">
                            <w:pPr>
                              <w:pStyle w:val="Style8"/>
                              <w:rPr>
                                <w:ins w:id="602" w:author="Author"/>
                              </w:rPr>
                            </w:pPr>
                            <w:ins w:id="603" w:author="Author">
                              <w:r>
                                <w:t>66</w:t>
                              </w:r>
                            </w:ins>
                          </w:p>
                        </w:tc>
                        <w:tc>
                          <w:tcPr>
                            <w:tcW w:w="539" w:type="dxa"/>
                            <w:vAlign w:val="center"/>
                          </w:tcPr>
                          <w:p w14:paraId="76F9A4EC" w14:textId="77777777" w:rsidR="00EF0D8A" w:rsidRDefault="00EF0D8A" w:rsidP="00E847F8">
                            <w:pPr>
                              <w:pStyle w:val="Style8"/>
                              <w:rPr>
                                <w:ins w:id="604" w:author="Author"/>
                              </w:rPr>
                            </w:pPr>
                            <w:ins w:id="605" w:author="Author">
                              <w:r>
                                <w:t>66</w:t>
                              </w:r>
                            </w:ins>
                          </w:p>
                        </w:tc>
                        <w:tc>
                          <w:tcPr>
                            <w:tcW w:w="539" w:type="dxa"/>
                            <w:vAlign w:val="center"/>
                          </w:tcPr>
                          <w:p w14:paraId="6238F1DC" w14:textId="77777777" w:rsidR="00EF0D8A" w:rsidRDefault="00EF0D8A" w:rsidP="00E847F8">
                            <w:pPr>
                              <w:pStyle w:val="Style8"/>
                              <w:rPr>
                                <w:ins w:id="606" w:author="Author"/>
                                <w:rFonts w:cs="Arial"/>
                              </w:rPr>
                            </w:pPr>
                            <w:ins w:id="607" w:author="Author">
                              <w:r>
                                <w:t>66</w:t>
                              </w:r>
                            </w:ins>
                          </w:p>
                        </w:tc>
                        <w:tc>
                          <w:tcPr>
                            <w:tcW w:w="539" w:type="dxa"/>
                            <w:vAlign w:val="center"/>
                          </w:tcPr>
                          <w:p w14:paraId="3DA37624" w14:textId="77777777" w:rsidR="00EF0D8A" w:rsidRDefault="00EF0D8A" w:rsidP="00E847F8">
                            <w:pPr>
                              <w:pStyle w:val="Style8"/>
                              <w:rPr>
                                <w:ins w:id="608" w:author="Author"/>
                              </w:rPr>
                            </w:pPr>
                            <w:ins w:id="609" w:author="Author">
                              <w:r>
                                <w:t>64</w:t>
                              </w:r>
                            </w:ins>
                          </w:p>
                        </w:tc>
                        <w:tc>
                          <w:tcPr>
                            <w:tcW w:w="539" w:type="dxa"/>
                            <w:vAlign w:val="center"/>
                          </w:tcPr>
                          <w:p w14:paraId="42F8082A" w14:textId="77777777" w:rsidR="00EF0D8A" w:rsidRDefault="00EF0D8A" w:rsidP="00E847F8">
                            <w:pPr>
                              <w:pStyle w:val="Style8"/>
                              <w:rPr>
                                <w:ins w:id="610" w:author="Author"/>
                              </w:rPr>
                            </w:pPr>
                            <w:ins w:id="611" w:author="Author">
                              <w:r>
                                <w:t>61</w:t>
                              </w:r>
                            </w:ins>
                          </w:p>
                        </w:tc>
                        <w:tc>
                          <w:tcPr>
                            <w:tcW w:w="539" w:type="dxa"/>
                            <w:vAlign w:val="center"/>
                          </w:tcPr>
                          <w:p w14:paraId="405DF8DE" w14:textId="77777777" w:rsidR="00EF0D8A" w:rsidRDefault="00EF0D8A" w:rsidP="00E847F8">
                            <w:pPr>
                              <w:pStyle w:val="Style8"/>
                              <w:rPr>
                                <w:ins w:id="612" w:author="Author"/>
                              </w:rPr>
                            </w:pPr>
                            <w:ins w:id="613" w:author="Author">
                              <w:r>
                                <w:t>60</w:t>
                              </w:r>
                            </w:ins>
                          </w:p>
                        </w:tc>
                        <w:tc>
                          <w:tcPr>
                            <w:tcW w:w="539" w:type="dxa"/>
                            <w:vAlign w:val="center"/>
                          </w:tcPr>
                          <w:p w14:paraId="70212CAB" w14:textId="77777777" w:rsidR="00EF0D8A" w:rsidRDefault="00EF0D8A" w:rsidP="00E847F8">
                            <w:pPr>
                              <w:pStyle w:val="Style8"/>
                              <w:rPr>
                                <w:ins w:id="614" w:author="Author"/>
                              </w:rPr>
                            </w:pPr>
                            <w:ins w:id="615" w:author="Author">
                              <w:r>
                                <w:t>60</w:t>
                              </w:r>
                            </w:ins>
                          </w:p>
                        </w:tc>
                        <w:tc>
                          <w:tcPr>
                            <w:tcW w:w="539" w:type="dxa"/>
                            <w:vAlign w:val="center"/>
                          </w:tcPr>
                          <w:p w14:paraId="43BB9C06" w14:textId="77777777" w:rsidR="00EF0D8A" w:rsidRDefault="00EF0D8A" w:rsidP="00E847F8">
                            <w:pPr>
                              <w:pStyle w:val="Style8"/>
                              <w:rPr>
                                <w:ins w:id="616" w:author="Author"/>
                              </w:rPr>
                            </w:pPr>
                            <w:ins w:id="617" w:author="Author">
                              <w:r>
                                <w:t>59</w:t>
                              </w:r>
                            </w:ins>
                          </w:p>
                        </w:tc>
                        <w:tc>
                          <w:tcPr>
                            <w:tcW w:w="539" w:type="dxa"/>
                            <w:vAlign w:val="center"/>
                          </w:tcPr>
                          <w:p w14:paraId="0F5D6E6B" w14:textId="77777777" w:rsidR="00EF0D8A" w:rsidRDefault="00EF0D8A" w:rsidP="00E847F8">
                            <w:pPr>
                              <w:pStyle w:val="Style8"/>
                              <w:rPr>
                                <w:ins w:id="618" w:author="Author"/>
                              </w:rPr>
                            </w:pPr>
                            <w:ins w:id="619" w:author="Author">
                              <w:r>
                                <w:t>59</w:t>
                              </w:r>
                            </w:ins>
                          </w:p>
                        </w:tc>
                        <w:tc>
                          <w:tcPr>
                            <w:tcW w:w="539" w:type="dxa"/>
                            <w:vAlign w:val="center"/>
                          </w:tcPr>
                          <w:p w14:paraId="0E61C95A" w14:textId="77777777" w:rsidR="00EF0D8A" w:rsidRDefault="00EF0D8A" w:rsidP="00E847F8">
                            <w:pPr>
                              <w:pStyle w:val="Style8"/>
                              <w:rPr>
                                <w:ins w:id="620" w:author="Author"/>
                              </w:rPr>
                            </w:pPr>
                            <w:ins w:id="621" w:author="Author">
                              <w:r>
                                <w:t>59</w:t>
                              </w:r>
                            </w:ins>
                          </w:p>
                        </w:tc>
                        <w:tc>
                          <w:tcPr>
                            <w:tcW w:w="539" w:type="dxa"/>
                            <w:vAlign w:val="center"/>
                          </w:tcPr>
                          <w:p w14:paraId="58764A4D" w14:textId="77777777" w:rsidR="00EF0D8A" w:rsidRDefault="00EF0D8A" w:rsidP="00E847F8">
                            <w:pPr>
                              <w:pStyle w:val="Style8"/>
                              <w:rPr>
                                <w:ins w:id="622" w:author="Author"/>
                              </w:rPr>
                            </w:pPr>
                            <w:ins w:id="623" w:author="Author">
                              <w:r>
                                <w:t>59</w:t>
                              </w:r>
                            </w:ins>
                          </w:p>
                        </w:tc>
                        <w:tc>
                          <w:tcPr>
                            <w:tcW w:w="539" w:type="dxa"/>
                            <w:vAlign w:val="center"/>
                          </w:tcPr>
                          <w:p w14:paraId="4D0D4630" w14:textId="77777777" w:rsidR="00EF0D8A" w:rsidRDefault="00EF0D8A" w:rsidP="00E847F8">
                            <w:pPr>
                              <w:pStyle w:val="Style8"/>
                              <w:rPr>
                                <w:ins w:id="624" w:author="Author"/>
                              </w:rPr>
                            </w:pPr>
                            <w:ins w:id="625" w:author="Author">
                              <w:r>
                                <w:t>59</w:t>
                              </w:r>
                            </w:ins>
                          </w:p>
                        </w:tc>
                        <w:tc>
                          <w:tcPr>
                            <w:tcW w:w="539" w:type="dxa"/>
                            <w:vAlign w:val="center"/>
                          </w:tcPr>
                          <w:p w14:paraId="114A6D97" w14:textId="77777777" w:rsidR="00EF0D8A" w:rsidRDefault="00EF0D8A" w:rsidP="00E847F8">
                            <w:pPr>
                              <w:pStyle w:val="Style8"/>
                              <w:rPr>
                                <w:ins w:id="626" w:author="Author"/>
                              </w:rPr>
                            </w:pPr>
                            <w:ins w:id="627" w:author="Author">
                              <w:r>
                                <w:t>37</w:t>
                              </w:r>
                            </w:ins>
                          </w:p>
                        </w:tc>
                        <w:tc>
                          <w:tcPr>
                            <w:tcW w:w="539" w:type="dxa"/>
                            <w:vAlign w:val="center"/>
                          </w:tcPr>
                          <w:p w14:paraId="6F5AFEA3" w14:textId="77777777" w:rsidR="00EF0D8A" w:rsidRDefault="00EF0D8A" w:rsidP="00E847F8">
                            <w:pPr>
                              <w:pStyle w:val="Style8"/>
                              <w:rPr>
                                <w:ins w:id="628" w:author="Author"/>
                              </w:rPr>
                            </w:pPr>
                            <w:ins w:id="629" w:author="Author">
                              <w:r>
                                <w:t>0</w:t>
                              </w:r>
                            </w:ins>
                          </w:p>
                        </w:tc>
                        <w:tc>
                          <w:tcPr>
                            <w:tcW w:w="539" w:type="dxa"/>
                            <w:vAlign w:val="center"/>
                          </w:tcPr>
                          <w:p w14:paraId="10E7A9AE" w14:textId="77777777" w:rsidR="00EF0D8A" w:rsidRDefault="00EF0D8A" w:rsidP="00E847F8">
                            <w:pPr>
                              <w:pStyle w:val="Style8"/>
                              <w:rPr>
                                <w:ins w:id="630" w:author="Author"/>
                              </w:rPr>
                            </w:pPr>
                          </w:p>
                        </w:tc>
                      </w:tr>
                    </w:tbl>
                    <w:p w14:paraId="1F4C84F9" w14:textId="77777777" w:rsidR="00EF0D8A" w:rsidRPr="00E75F7E" w:rsidRDefault="00EF0D8A" w:rsidP="008E3E20">
                      <w:pPr>
                        <w:jc w:val="right"/>
                        <w:rPr>
                          <w:ins w:id="631" w:author="Author"/>
                          <w:rFonts w:ascii="Arial Narrow" w:hAnsi="Arial Narrow"/>
                          <w:sz w:val="16"/>
                          <w:szCs w:val="16"/>
                          <w:lang w:val="es-ES"/>
                        </w:rPr>
                      </w:pPr>
                    </w:p>
                  </w:txbxContent>
                </v:textbox>
              </v:shape>
              <v:shape id="Text Box 71" o:spid="_x0000_s2057" type="#_x0000_t202" style="position:absolute;left:2053;top:14188;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" filled="f" stroked="f">
                <v:textbox style="mso-fit-shape-to-text:t" inset="0,0,0,0">
                  <w:txbxContent>
                    <w:p w14:paraId="55960438" w14:textId="77777777" w:rsidR="00EF0D8A" w:rsidRPr="00C01EAA" w:rsidRDefault="00EF0D8A" w:rsidP="00E847F8">
                      <w:pPr>
                        <w:pStyle w:val="Style6"/>
                        <w:rPr>
                          <w:ins w:id="632" w:author="Author"/>
                        </w:rPr>
                      </w:pPr>
                      <w:ins w:id="633" w:author="Author">
                        <w:r>
                          <w:t>Брой с риск</w:t>
                        </w:r>
                      </w:ins>
                    </w:p>
                  </w:txbxContent>
                </v:textbox>
              </v:shape>
              <v:shape id="Text Box 72" o:spid="_x0000_s2058" type="#_x0000_t202" style="position:absolute;left:4903;top:13373;width:32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" filled="f" stroked="f">
                <v:textbox style="mso-fit-shape-to-text:t" inset="0,0,0,0">
                  <w:txbxContent>
                    <w:tbl>
                      <w:tblPr>
                        <w:tblW w:w="0" w:type="auto"/>
                        <w:tblLook w:val="04A0" w:firstRow="1" w:lastRow="0" w:firstColumn="1" w:lastColumn="0" w:noHBand="0" w:noVBand="1"/>
                      </w:tblPr>
                      <w:tblGrid>
                        <w:gridCol w:w="816"/>
                        <w:gridCol w:w="710"/>
                        <w:gridCol w:w="425"/>
                        <w:gridCol w:w="1314"/>
                      </w:tblGrid>
                      <w:tr w:rsidR="00EF0D8A" w14:paraId="3E8147D0" w14:textId="77777777">
                        <w:trPr>
                          <w:ins w:id="634" w:author="Author"/>
                        </w:trPr>
                        <w:tc>
                          <w:tcPr>
                            <w:tcW w:w="816" w:type="dxa"/>
                          </w:tcPr>
                          <w:p w14:paraId="772CC849" w14:textId="77777777" w:rsidR="00EF0D8A" w:rsidRDefault="00EF0D8A" w:rsidP="00E847F8">
                            <w:pPr>
                              <w:pStyle w:val="Style4"/>
                              <w:rPr>
                                <w:ins w:id="635" w:author="Author"/>
                              </w:rPr>
                            </w:pPr>
                          </w:p>
                        </w:tc>
                        <w:tc>
                          <w:tcPr>
                            <w:tcW w:w="710" w:type="dxa"/>
                          </w:tcPr>
                          <w:p w14:paraId="0C0C8099" w14:textId="77777777" w:rsidR="00EF0D8A" w:rsidRPr="00C01EAA" w:rsidRDefault="00EF0D8A">
                            <w:pPr>
                              <w:pStyle w:val="Style4"/>
                              <w:ind w:hanging="88"/>
                              <w:rPr>
                                <w:ins w:id="636" w:author="Author"/>
                              </w:rPr>
                            </w:pPr>
                            <w:ins w:id="637" w:author="Author">
                              <w:r>
                                <w:t>Плацебо</w:t>
                              </w:r>
                            </w:ins>
                          </w:p>
                        </w:tc>
                        <w:tc>
                          <w:tcPr>
                            <w:tcW w:w="425" w:type="dxa"/>
                          </w:tcPr>
                          <w:p w14:paraId="56AE2C98" w14:textId="77777777" w:rsidR="00EF0D8A" w:rsidRDefault="00EF0D8A" w:rsidP="00E847F8">
                            <w:pPr>
                              <w:pStyle w:val="Style4"/>
                              <w:rPr>
                                <w:ins w:id="638" w:author="Author"/>
                              </w:rPr>
                            </w:pPr>
                          </w:p>
                        </w:tc>
                        <w:tc>
                          <w:tcPr>
                            <w:tcW w:w="1314" w:type="dxa"/>
                          </w:tcPr>
                          <w:p w14:paraId="72F1BA34" w14:textId="77777777" w:rsidR="00EF0D8A" w:rsidRPr="00C01EAA" w:rsidRDefault="00EF0D8A">
                            <w:pPr>
                              <w:pStyle w:val="Style4"/>
                              <w:ind w:right="272" w:hanging="318"/>
                              <w:rPr>
                                <w:ins w:id="639" w:author="Author"/>
                              </w:rPr>
                            </w:pPr>
                            <w:ins w:id="640" w:author="Author">
                              <w:r>
                                <w:t>UPLIZNA</w:t>
                              </w:r>
                            </w:ins>
                          </w:p>
                        </w:tc>
                      </w:tr>
                    </w:tbl>
                    <w:p w14:paraId="00ACD833" w14:textId="77777777" w:rsidR="00EF0D8A" w:rsidRPr="00092128" w:rsidRDefault="00EF0D8A" w:rsidP="008E3E20">
                      <w:pPr>
                        <w:jc w:val="center"/>
                        <w:rPr>
                          <w:ins w:id="641" w:author="Author"/>
                          <w:rFonts w:ascii="Arial Narrow" w:hAnsi="Arial Narrow"/>
                          <w:bCs/>
                          <w:sz w:val="16"/>
                          <w:szCs w:val="16"/>
                        </w:rPr>
                      </w:pPr>
                    </w:p>
                  </w:txbxContent>
                </v:textbox>
              </v:shape>
              <v:shape id="Text Box 73" o:spid="_x0000_s2059" type="#_x0000_t202" style="position:absolute;left:9239;top:13340;width:1117;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" filled="f" stroked="f">
                <v:textbox style="mso-fit-shape-to-text:t" inset="0,0,0,0">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4"/>
                      </w:tblGrid>
                      <w:tr w:rsidR="00EF0D8A" w14:paraId="3FD43D60" w14:textId="77777777">
                        <w:trPr>
                          <w:ins w:id="642" w:author="Author"/>
                        </w:trPr>
                        <w:tc>
                          <w:tcPr>
                            <w:tcW w:w="1101" w:type="dxa"/>
                            <w:tcBorders>
                              <w:top w:val="single" w:sz="8" w:space="0" w:color="auto"/>
                              <w:left w:val="single" w:sz="8" w:space="0" w:color="auto"/>
                              <w:bottom w:val="single" w:sz="8" w:space="0" w:color="auto"/>
                              <w:right w:val="single" w:sz="8" w:space="0" w:color="auto"/>
                            </w:tcBorders>
                          </w:tcPr>
                          <w:p w14:paraId="01EEC3A5" w14:textId="77777777" w:rsidR="00EF0D8A" w:rsidRPr="00C01EAA" w:rsidRDefault="00EF0D8A" w:rsidP="00E847F8">
                            <w:pPr>
                              <w:pStyle w:val="Style5"/>
                              <w:rPr>
                                <w:ins w:id="643" w:author="Author"/>
                              </w:rPr>
                            </w:pPr>
                            <w:ins w:id="644" w:author="Author">
                              <w:r>
                                <w:t>+ цензурирани</w:t>
                              </w:r>
                            </w:ins>
                          </w:p>
                        </w:tc>
                      </w:tr>
                    </w:tbl>
                    <w:p w14:paraId="4C436633" w14:textId="77777777" w:rsidR="00EF0D8A" w:rsidRPr="00092128" w:rsidRDefault="00EF0D8A" w:rsidP="008E3E20">
                      <w:pPr>
                        <w:jc w:val="center"/>
                        <w:rPr>
                          <w:ins w:id="645" w:author="Author"/>
                          <w:rFonts w:ascii="Arial Narrow" w:hAnsi="Arial Narrow"/>
                          <w:bCs/>
                          <w:sz w:val="16"/>
                          <w:szCs w:val="16"/>
                        </w:rPr>
                      </w:pPr>
                    </w:p>
                  </w:txbxContent>
                </v:textbox>
              </v:shape>
              <v:shape id="Text Box 74" o:spid="_x0000_s2060" type="#_x0000_t202" style="position:absolute;left:9937;top:14726;width:1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" filled="f" stroked="f">
                <v:textbox style="mso-fit-shape-to-text:t" inset="0,0,0,0">
                  <w:txbxContent>
                    <w:p w14:paraId="50B48758" w14:textId="77777777" w:rsidR="00EF0D8A" w:rsidRPr="00C01EAA" w:rsidRDefault="00EF0D8A" w:rsidP="00E847F8">
                      <w:pPr>
                        <w:pStyle w:val="Style10"/>
                        <w:rPr>
                          <w:ins w:id="646" w:author="Author"/>
                        </w:rPr>
                      </w:pPr>
                      <w:ins w:id="647" w:author="Author">
                        <w:r>
                          <w:t>GRH2676 v2</w:t>
                        </w:r>
                      </w:ins>
                    </w:p>
                  </w:txbxContent>
                </v:textbox>
              </v:shape>
            </v:group>
          </w:pict>
        </w:r>
      </w:ins>
    </w:p>
    <w:p w14:paraId="38B92C7C" w14:textId="5B632737" w:rsidR="008E3E20" w:rsidRPr="00776186" w:rsidRDefault="002C2526" w:rsidP="009C2FB8">
      <w:pPr>
        <w:rPr>
          <w:ins w:id="648" w:author="Author"/>
          <w:szCs w:val="22"/>
        </w:rPr>
      </w:pPr>
      <w:ins w:id="649" w:author="Author">
        <w:r>
          <w:rPr>
            <w:noProof/>
          </w:rPr>
          <w:pict w14:anchorId="10684040">
            <v:shape id="Picture 2" o:spid="_x0000_i1027" type="#_x0000_t75" alt="A graph of a number of patients&#10;&#10;AI-generated content may be incorrect." style="width:451.2pt;height:252pt;visibility:visible;mso-wrap-style:square">
              <v:imagedata r:id="rId10" o:title="A graph of a number of patients&#10;&#10;AI-generated content may be incorrect"/>
            </v:shape>
          </w:pict>
        </w:r>
      </w:ins>
    </w:p>
    <w:p w14:paraId="27E37300" w14:textId="5D388B4A" w:rsidR="00776186" w:rsidRDefault="00AD3651" w:rsidP="009C2FB8">
      <w:pPr>
        <w:rPr>
          <w:ins w:id="650" w:author="Author"/>
          <w:sz w:val="20"/>
          <w:lang w:val="ru-RU"/>
        </w:rPr>
      </w:pPr>
      <w:ins w:id="651" w:author="Author">
        <w:r>
          <w:rPr>
            <w:sz w:val="20"/>
            <w:vertAlign w:val="superscript"/>
          </w:rPr>
          <w:t>а</w:t>
        </w:r>
        <w:r>
          <w:rPr>
            <w:sz w:val="20"/>
          </w:rPr>
          <w:t xml:space="preserve"> Въз основа на регресионен модел на Cox с плацебо като референтна група.</w:t>
        </w:r>
      </w:ins>
    </w:p>
    <w:p w14:paraId="7F5757CE" w14:textId="77777777" w:rsidR="00AD3651" w:rsidRPr="00D73B2F" w:rsidRDefault="00AD3651" w:rsidP="009C2FB8">
      <w:pPr>
        <w:rPr>
          <w:ins w:id="652" w:author="Author"/>
          <w:szCs w:val="22"/>
          <w:rPrChange w:id="653" w:author="Author">
            <w:rPr>
              <w:ins w:id="654" w:author="Author"/>
              <w:szCs w:val="22"/>
              <w:lang w:val="en-US"/>
            </w:rPr>
          </w:rPrChange>
        </w:rPr>
      </w:pPr>
    </w:p>
    <w:p w14:paraId="5BBF97B2" w14:textId="77777777" w:rsidR="00776186" w:rsidRPr="00776186" w:rsidRDefault="00776186" w:rsidP="009C2FB8">
      <w:pPr>
        <w:rPr>
          <w:ins w:id="655" w:author="Author"/>
          <w:szCs w:val="22"/>
        </w:rPr>
      </w:pPr>
      <w:ins w:id="656" w:author="Author">
        <w:r>
          <w:t>Пациентите, които не са завършили РКП и не са имали лекувано и определено от ЕК обостряне по време на РКП, са цензурирани към момента на прекратяване.</w:t>
        </w:r>
      </w:ins>
    </w:p>
    <w:p w14:paraId="602B798E" w14:textId="77777777" w:rsidR="00776186" w:rsidRPr="00776186" w:rsidRDefault="00776186" w:rsidP="009C2FB8">
      <w:pPr>
        <w:rPr>
          <w:ins w:id="657" w:author="Author"/>
          <w:szCs w:val="22"/>
        </w:rPr>
      </w:pPr>
    </w:p>
    <w:p w14:paraId="7EE31A05" w14:textId="36BA9E9C" w:rsidR="00776186" w:rsidRPr="00776186" w:rsidRDefault="00776186" w:rsidP="009C2FB8">
      <w:pPr>
        <w:pStyle w:val="StyleTableheaderBold"/>
        <w:adjustRightInd/>
        <w:rPr>
          <w:ins w:id="658" w:author="Author"/>
        </w:rPr>
      </w:pPr>
      <w:ins w:id="659" w:author="Author">
        <w:r>
          <w:t xml:space="preserve">Таблица 7. </w:t>
        </w:r>
        <w:r w:rsidR="00AD3651" w:rsidRPr="00AD3651">
          <w:t>Ключови вторични резултати за ефикасност при пациенти</w:t>
        </w:r>
        <w:r>
          <w:t xml:space="preserve"> с IgG4</w:t>
        </w:r>
        <w:r>
          <w:noBreakHyphen/>
          <w:t>RD</w:t>
        </w:r>
      </w:ins>
    </w:p>
    <w:p w14:paraId="696A1F0F" w14:textId="77777777" w:rsidR="00776186" w:rsidRPr="00776186" w:rsidRDefault="00776186" w:rsidP="009C2FB8">
      <w:pPr>
        <w:keepNext/>
        <w:rPr>
          <w:ins w:id="660"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037"/>
        <w:gridCol w:w="1666"/>
        <w:gridCol w:w="1584"/>
      </w:tblGrid>
      <w:tr w:rsidR="00776186" w:rsidRPr="00776186" w14:paraId="6C94AE2D" w14:textId="77777777" w:rsidTr="00C117A9">
        <w:trPr>
          <w:cantSplit/>
          <w:trHeight w:val="57"/>
          <w:tblHeader/>
          <w:ins w:id="661" w:author="Author"/>
        </w:trPr>
        <w:tc>
          <w:tcPr>
            <w:tcW w:w="3250" w:type="pct"/>
            <w:vMerge w:val="restart"/>
            <w:hideMark/>
          </w:tcPr>
          <w:p w14:paraId="27367C5C" w14:textId="702BA9A5" w:rsidR="00776186" w:rsidRPr="00776186" w:rsidRDefault="00776186" w:rsidP="00C117A9">
            <w:pPr>
              <w:pStyle w:val="StyleTableheaderBold"/>
              <w:adjustRightInd/>
              <w:jc w:val="center"/>
              <w:rPr>
                <w:ins w:id="662" w:author="Author"/>
              </w:rPr>
            </w:pPr>
          </w:p>
        </w:tc>
        <w:tc>
          <w:tcPr>
            <w:tcW w:w="1750" w:type="pct"/>
            <w:gridSpan w:val="2"/>
            <w:vAlign w:val="center"/>
            <w:hideMark/>
          </w:tcPr>
          <w:p w14:paraId="704D9D33" w14:textId="77777777" w:rsidR="00776186" w:rsidRPr="00776186" w:rsidRDefault="00776186" w:rsidP="00C117A9">
            <w:pPr>
              <w:pStyle w:val="StyleTableheaderBold"/>
              <w:adjustRightInd/>
              <w:jc w:val="center"/>
              <w:rPr>
                <w:ins w:id="663" w:author="Author"/>
              </w:rPr>
            </w:pPr>
            <w:ins w:id="664" w:author="Author">
              <w:r>
                <w:t>Група на лечение</w:t>
              </w:r>
            </w:ins>
          </w:p>
        </w:tc>
      </w:tr>
      <w:tr w:rsidR="00776186" w:rsidRPr="00776186" w14:paraId="0B2A8AB7" w14:textId="77777777" w:rsidTr="00C117A9">
        <w:trPr>
          <w:cantSplit/>
          <w:trHeight w:val="57"/>
          <w:tblHeader/>
          <w:ins w:id="665" w:author="Author"/>
        </w:trPr>
        <w:tc>
          <w:tcPr>
            <w:tcW w:w="3250" w:type="pct"/>
            <w:vMerge/>
            <w:vAlign w:val="center"/>
            <w:hideMark/>
          </w:tcPr>
          <w:p w14:paraId="1EEAEFE8" w14:textId="77777777" w:rsidR="00776186" w:rsidRPr="00776186" w:rsidRDefault="00776186" w:rsidP="00C117A9">
            <w:pPr>
              <w:pStyle w:val="StyleTableheaderBold"/>
              <w:adjustRightInd/>
              <w:jc w:val="center"/>
              <w:rPr>
                <w:ins w:id="666" w:author="Author"/>
              </w:rPr>
            </w:pPr>
          </w:p>
        </w:tc>
        <w:tc>
          <w:tcPr>
            <w:tcW w:w="897" w:type="pct"/>
            <w:vAlign w:val="center"/>
            <w:hideMark/>
          </w:tcPr>
          <w:p w14:paraId="36025EFD" w14:textId="77777777" w:rsidR="00776186" w:rsidRPr="00776186" w:rsidRDefault="00776186" w:rsidP="00C117A9">
            <w:pPr>
              <w:pStyle w:val="StyleTableheaderBold"/>
              <w:adjustRightInd/>
              <w:jc w:val="center"/>
              <w:rPr>
                <w:ins w:id="667" w:author="Author"/>
              </w:rPr>
            </w:pPr>
            <w:ins w:id="668" w:author="Author">
              <w:r>
                <w:t>Uplizna</w:t>
              </w:r>
            </w:ins>
          </w:p>
          <w:p w14:paraId="1402E33C" w14:textId="77777777" w:rsidR="00776186" w:rsidRPr="00776186" w:rsidRDefault="00776186" w:rsidP="00C117A9">
            <w:pPr>
              <w:pStyle w:val="StyleTableheaderBold"/>
              <w:adjustRightInd/>
              <w:jc w:val="center"/>
              <w:rPr>
                <w:ins w:id="669" w:author="Author"/>
              </w:rPr>
            </w:pPr>
            <w:ins w:id="670" w:author="Author">
              <w:r>
                <w:t>N = 68</w:t>
              </w:r>
            </w:ins>
          </w:p>
        </w:tc>
        <w:tc>
          <w:tcPr>
            <w:tcW w:w="853" w:type="pct"/>
            <w:vAlign w:val="center"/>
            <w:hideMark/>
          </w:tcPr>
          <w:p w14:paraId="4DD427AC" w14:textId="77777777" w:rsidR="00776186" w:rsidRPr="00776186" w:rsidRDefault="00776186" w:rsidP="00C117A9">
            <w:pPr>
              <w:pStyle w:val="StyleTableheaderBold"/>
              <w:adjustRightInd/>
              <w:jc w:val="center"/>
              <w:rPr>
                <w:ins w:id="671" w:author="Author"/>
              </w:rPr>
            </w:pPr>
            <w:ins w:id="672" w:author="Author">
              <w:r>
                <w:t>Плацебо</w:t>
              </w:r>
            </w:ins>
          </w:p>
          <w:p w14:paraId="5F02D822" w14:textId="77777777" w:rsidR="00776186" w:rsidRPr="00776186" w:rsidRDefault="00776186" w:rsidP="00C117A9">
            <w:pPr>
              <w:pStyle w:val="StyleTableheaderBold"/>
              <w:adjustRightInd/>
              <w:jc w:val="center"/>
              <w:rPr>
                <w:ins w:id="673" w:author="Author"/>
              </w:rPr>
            </w:pPr>
            <w:ins w:id="674" w:author="Author">
              <w:r>
                <w:t>N = 67</w:t>
              </w:r>
            </w:ins>
          </w:p>
        </w:tc>
      </w:tr>
      <w:tr w:rsidR="00776186" w:rsidRPr="00776186" w14:paraId="03656EB7" w14:textId="77777777" w:rsidTr="00C117A9">
        <w:trPr>
          <w:cantSplit/>
          <w:trHeight w:val="57"/>
          <w:ins w:id="675" w:author="Author"/>
        </w:trPr>
        <w:tc>
          <w:tcPr>
            <w:tcW w:w="3250" w:type="pct"/>
            <w:hideMark/>
          </w:tcPr>
          <w:p w14:paraId="2D17C35C" w14:textId="1DFD3BE2" w:rsidR="00776186" w:rsidRPr="00776186" w:rsidRDefault="00776186" w:rsidP="00C117A9">
            <w:pPr>
              <w:pStyle w:val="StyleTableheaderBold"/>
              <w:adjustRightInd/>
              <w:rPr>
                <w:ins w:id="676" w:author="Author"/>
              </w:rPr>
            </w:pPr>
            <w:ins w:id="677" w:author="Author">
              <w:r>
                <w:t>Честота на обостряне на годишна база за лекувани и определени от ЕК обостряния от IgG4</w:t>
              </w:r>
              <w:r>
                <w:noBreakHyphen/>
                <w:t>RD</w:t>
              </w:r>
            </w:ins>
          </w:p>
        </w:tc>
        <w:tc>
          <w:tcPr>
            <w:tcW w:w="897" w:type="pct"/>
            <w:hideMark/>
          </w:tcPr>
          <w:p w14:paraId="03AE75FE" w14:textId="77777777" w:rsidR="00776186" w:rsidRPr="00776186" w:rsidRDefault="00776186" w:rsidP="00C117A9">
            <w:pPr>
              <w:jc w:val="center"/>
              <w:rPr>
                <w:ins w:id="678" w:author="Author"/>
                <w:szCs w:val="22"/>
              </w:rPr>
            </w:pPr>
            <w:ins w:id="679" w:author="Author">
              <w:r>
                <w:t>0,10</w:t>
              </w:r>
            </w:ins>
          </w:p>
        </w:tc>
        <w:tc>
          <w:tcPr>
            <w:tcW w:w="853" w:type="pct"/>
            <w:hideMark/>
          </w:tcPr>
          <w:p w14:paraId="56F15562" w14:textId="77777777" w:rsidR="00776186" w:rsidRPr="00776186" w:rsidRDefault="00776186" w:rsidP="00C117A9">
            <w:pPr>
              <w:jc w:val="center"/>
              <w:rPr>
                <w:ins w:id="680" w:author="Author"/>
                <w:szCs w:val="22"/>
              </w:rPr>
            </w:pPr>
            <w:ins w:id="681" w:author="Author">
              <w:r>
                <w:t>0,71</w:t>
              </w:r>
            </w:ins>
          </w:p>
        </w:tc>
      </w:tr>
      <w:tr w:rsidR="00776186" w:rsidRPr="00776186" w14:paraId="6571735D" w14:textId="77777777" w:rsidTr="00C117A9">
        <w:trPr>
          <w:cantSplit/>
          <w:trHeight w:val="57"/>
          <w:ins w:id="682" w:author="Author"/>
        </w:trPr>
        <w:tc>
          <w:tcPr>
            <w:tcW w:w="3250" w:type="pct"/>
            <w:hideMark/>
          </w:tcPr>
          <w:p w14:paraId="65551B59" w14:textId="4E6FF2C3" w:rsidR="00776186" w:rsidRPr="00D269B5" w:rsidRDefault="00776186" w:rsidP="00685FF3">
            <w:pPr>
              <w:keepNext/>
              <w:rPr>
                <w:ins w:id="683" w:author="Author"/>
              </w:rPr>
            </w:pPr>
            <w:ins w:id="684" w:author="Author">
              <w:del w:id="685" w:author="Author">
                <w:r w:rsidDel="00685FF3">
                  <w:delText>Коефициент</w:delText>
                </w:r>
              </w:del>
              <w:r w:rsidR="00685FF3">
                <w:t>Съотношение</w:t>
              </w:r>
              <w:r>
                <w:t xml:space="preserve"> на чест</w:t>
              </w:r>
              <w:r w:rsidR="00685FF3">
                <w:t>отите</w:t>
              </w:r>
              <w:del w:id="686" w:author="Author">
                <w:r w:rsidDel="00685FF3">
                  <w:delText>ота</w:delText>
                </w:r>
              </w:del>
              <w:r>
                <w:t xml:space="preserve"> (95% CI)</w:t>
              </w:r>
              <w:r w:rsidR="00A06B16" w:rsidRPr="00A06B16">
                <w:rPr>
                  <w:vertAlign w:val="superscript"/>
                </w:rPr>
                <w:t>а</w:t>
              </w:r>
            </w:ins>
          </w:p>
        </w:tc>
        <w:tc>
          <w:tcPr>
            <w:tcW w:w="1750" w:type="pct"/>
            <w:gridSpan w:val="2"/>
            <w:hideMark/>
          </w:tcPr>
          <w:p w14:paraId="0D07205E" w14:textId="77777777" w:rsidR="00776186" w:rsidRPr="00776186" w:rsidRDefault="00776186" w:rsidP="00C117A9">
            <w:pPr>
              <w:jc w:val="center"/>
              <w:rPr>
                <w:ins w:id="687" w:author="Author"/>
                <w:szCs w:val="22"/>
              </w:rPr>
            </w:pPr>
            <w:ins w:id="688" w:author="Author">
              <w:r>
                <w:t>0,14 (0,06; 0,31)</w:t>
              </w:r>
            </w:ins>
          </w:p>
        </w:tc>
      </w:tr>
      <w:tr w:rsidR="00776186" w:rsidRPr="00776186" w14:paraId="278A0616" w14:textId="77777777" w:rsidTr="00C117A9">
        <w:trPr>
          <w:cantSplit/>
          <w:trHeight w:val="57"/>
          <w:ins w:id="689" w:author="Author"/>
        </w:trPr>
        <w:tc>
          <w:tcPr>
            <w:tcW w:w="3250" w:type="pct"/>
            <w:hideMark/>
          </w:tcPr>
          <w:p w14:paraId="4C639FFC" w14:textId="4FE2580C" w:rsidR="00776186" w:rsidRPr="00D269B5" w:rsidRDefault="00776186" w:rsidP="00C117A9">
            <w:pPr>
              <w:rPr>
                <w:ins w:id="690" w:author="Author"/>
              </w:rPr>
            </w:pPr>
            <w:ins w:id="691" w:author="Author">
              <w:r>
                <w:t>p</w:t>
              </w:r>
              <w:r>
                <w:noBreakHyphen/>
                <w:t>стойност</w:t>
              </w:r>
              <w:r w:rsidR="00A06B16" w:rsidRPr="00A06B16">
                <w:rPr>
                  <w:vertAlign w:val="superscript"/>
                </w:rPr>
                <w:t>а</w:t>
              </w:r>
            </w:ins>
          </w:p>
        </w:tc>
        <w:tc>
          <w:tcPr>
            <w:tcW w:w="1750" w:type="pct"/>
            <w:gridSpan w:val="2"/>
            <w:hideMark/>
          </w:tcPr>
          <w:p w14:paraId="24FD6149" w14:textId="7DDCA0B1" w:rsidR="00776186" w:rsidRPr="00776186" w:rsidRDefault="00776186" w:rsidP="00C117A9">
            <w:pPr>
              <w:jc w:val="center"/>
              <w:rPr>
                <w:ins w:id="692" w:author="Author"/>
                <w:szCs w:val="22"/>
              </w:rPr>
            </w:pPr>
            <w:ins w:id="693" w:author="Author">
              <w:r>
                <w:t>&lt; 0,0001</w:t>
              </w:r>
            </w:ins>
          </w:p>
        </w:tc>
      </w:tr>
      <w:tr w:rsidR="00776186" w:rsidRPr="00776186" w14:paraId="39CC0789" w14:textId="77777777" w:rsidTr="00C117A9">
        <w:trPr>
          <w:cantSplit/>
          <w:trHeight w:val="57"/>
          <w:ins w:id="694" w:author="Author"/>
        </w:trPr>
        <w:tc>
          <w:tcPr>
            <w:tcW w:w="3250" w:type="pct"/>
            <w:hideMark/>
          </w:tcPr>
          <w:p w14:paraId="7518484A" w14:textId="288B861C" w:rsidR="00776186" w:rsidRPr="00776186" w:rsidRDefault="00776186" w:rsidP="00C117A9">
            <w:pPr>
              <w:pStyle w:val="StyleTableheaderBold"/>
              <w:adjustRightInd/>
              <w:rPr>
                <w:ins w:id="695" w:author="Author"/>
              </w:rPr>
            </w:pPr>
            <w:ins w:id="696" w:author="Author">
              <w:r>
                <w:t xml:space="preserve">Дял на участниците, постигнали пълна ремисия без лечение и </w:t>
              </w:r>
              <w:r w:rsidR="00685FF3">
                <w:t xml:space="preserve">без </w:t>
              </w:r>
              <w:r>
                <w:t>обостряне на седмица 52</w:t>
              </w:r>
              <w:r w:rsidR="00A06B16" w:rsidRPr="00A06B16">
                <w:rPr>
                  <w:vertAlign w:val="superscript"/>
                </w:rPr>
                <w:t>б</w:t>
              </w:r>
            </w:ins>
          </w:p>
        </w:tc>
        <w:tc>
          <w:tcPr>
            <w:tcW w:w="897" w:type="pct"/>
            <w:hideMark/>
          </w:tcPr>
          <w:p w14:paraId="3F9A37F8" w14:textId="77777777" w:rsidR="00776186" w:rsidRPr="00776186" w:rsidRDefault="00776186" w:rsidP="00C117A9">
            <w:pPr>
              <w:jc w:val="center"/>
              <w:rPr>
                <w:ins w:id="697" w:author="Author"/>
                <w:szCs w:val="22"/>
              </w:rPr>
            </w:pPr>
            <w:ins w:id="698" w:author="Author">
              <w:r>
                <w:t>39 (57,4%)</w:t>
              </w:r>
            </w:ins>
          </w:p>
        </w:tc>
        <w:tc>
          <w:tcPr>
            <w:tcW w:w="853" w:type="pct"/>
            <w:hideMark/>
          </w:tcPr>
          <w:p w14:paraId="1A61ECF4" w14:textId="77777777" w:rsidR="00776186" w:rsidRPr="00776186" w:rsidRDefault="00776186" w:rsidP="00C117A9">
            <w:pPr>
              <w:jc w:val="center"/>
              <w:rPr>
                <w:ins w:id="699" w:author="Author"/>
                <w:szCs w:val="22"/>
              </w:rPr>
            </w:pPr>
            <w:ins w:id="700" w:author="Author">
              <w:r>
                <w:t>15 (22,4%)</w:t>
              </w:r>
            </w:ins>
          </w:p>
        </w:tc>
      </w:tr>
      <w:tr w:rsidR="00776186" w:rsidRPr="00776186" w14:paraId="1E7DB043" w14:textId="77777777" w:rsidTr="00C117A9">
        <w:trPr>
          <w:cantSplit/>
          <w:trHeight w:val="57"/>
          <w:ins w:id="701" w:author="Author"/>
        </w:trPr>
        <w:tc>
          <w:tcPr>
            <w:tcW w:w="3250" w:type="pct"/>
            <w:hideMark/>
          </w:tcPr>
          <w:p w14:paraId="6349E3C4" w14:textId="22B210BC" w:rsidR="00776186" w:rsidRPr="00D269B5" w:rsidRDefault="00776186" w:rsidP="00C117A9">
            <w:pPr>
              <w:keepNext/>
              <w:rPr>
                <w:ins w:id="702" w:author="Author"/>
              </w:rPr>
            </w:pPr>
            <w:ins w:id="703" w:author="Author">
              <w:r>
                <w:t>Съотношение на шансовете (95% CI)</w:t>
              </w:r>
              <w:r w:rsidR="00A06B16" w:rsidRPr="00A06B16">
                <w:rPr>
                  <w:vertAlign w:val="superscript"/>
                </w:rPr>
                <w:t>в</w:t>
              </w:r>
            </w:ins>
          </w:p>
        </w:tc>
        <w:tc>
          <w:tcPr>
            <w:tcW w:w="1750" w:type="pct"/>
            <w:gridSpan w:val="2"/>
            <w:hideMark/>
          </w:tcPr>
          <w:p w14:paraId="24B3BD9B" w14:textId="77777777" w:rsidR="00776186" w:rsidRPr="00776186" w:rsidRDefault="00776186" w:rsidP="00C117A9">
            <w:pPr>
              <w:jc w:val="center"/>
              <w:rPr>
                <w:ins w:id="704" w:author="Author"/>
                <w:szCs w:val="22"/>
              </w:rPr>
            </w:pPr>
            <w:ins w:id="705" w:author="Author">
              <w:r>
                <w:t>4,68 (2,21; 9,91)</w:t>
              </w:r>
            </w:ins>
          </w:p>
        </w:tc>
      </w:tr>
      <w:tr w:rsidR="00776186" w:rsidRPr="00776186" w14:paraId="2173BA78" w14:textId="77777777" w:rsidTr="00C117A9">
        <w:trPr>
          <w:cantSplit/>
          <w:trHeight w:val="57"/>
          <w:ins w:id="706" w:author="Author"/>
        </w:trPr>
        <w:tc>
          <w:tcPr>
            <w:tcW w:w="3250" w:type="pct"/>
            <w:hideMark/>
          </w:tcPr>
          <w:p w14:paraId="56DFC2B8" w14:textId="5C0221AC" w:rsidR="00776186" w:rsidRPr="00D269B5" w:rsidRDefault="00776186" w:rsidP="00C117A9">
            <w:pPr>
              <w:rPr>
                <w:ins w:id="707" w:author="Author"/>
              </w:rPr>
            </w:pPr>
            <w:ins w:id="708" w:author="Author">
              <w:r>
                <w:t>p</w:t>
              </w:r>
              <w:r>
                <w:noBreakHyphen/>
                <w:t>стойност</w:t>
              </w:r>
              <w:r w:rsidR="00A06B16" w:rsidRPr="00A06B16">
                <w:rPr>
                  <w:vertAlign w:val="superscript"/>
                </w:rPr>
                <w:t>в</w:t>
              </w:r>
            </w:ins>
          </w:p>
        </w:tc>
        <w:tc>
          <w:tcPr>
            <w:tcW w:w="1750" w:type="pct"/>
            <w:gridSpan w:val="2"/>
            <w:hideMark/>
          </w:tcPr>
          <w:p w14:paraId="613DF884" w14:textId="6732DD37" w:rsidR="00776186" w:rsidRPr="00776186" w:rsidRDefault="00776186" w:rsidP="00C117A9">
            <w:pPr>
              <w:jc w:val="center"/>
              <w:rPr>
                <w:ins w:id="709" w:author="Author"/>
                <w:szCs w:val="22"/>
              </w:rPr>
            </w:pPr>
            <w:ins w:id="710" w:author="Author">
              <w:r>
                <w:t>&lt; 0,0001</w:t>
              </w:r>
            </w:ins>
          </w:p>
        </w:tc>
      </w:tr>
      <w:tr w:rsidR="00776186" w:rsidRPr="00776186" w14:paraId="621CFC90" w14:textId="77777777" w:rsidTr="00C117A9">
        <w:trPr>
          <w:cantSplit/>
          <w:trHeight w:val="57"/>
          <w:ins w:id="711" w:author="Author"/>
        </w:trPr>
        <w:tc>
          <w:tcPr>
            <w:tcW w:w="3250" w:type="pct"/>
            <w:hideMark/>
          </w:tcPr>
          <w:p w14:paraId="6FC55140" w14:textId="1E9F7690" w:rsidR="00776186" w:rsidRPr="00776186" w:rsidRDefault="00776186">
            <w:pPr>
              <w:pStyle w:val="StyleTableheaderBold"/>
              <w:keepNext w:val="0"/>
              <w:adjustRightInd/>
              <w:rPr>
                <w:ins w:id="712" w:author="Author"/>
              </w:rPr>
              <w:pPrChange w:id="713" w:author="Author">
                <w:pPr>
                  <w:pStyle w:val="StyleTableheaderBold"/>
                  <w:adjustRightInd/>
                </w:pPr>
              </w:pPrChange>
            </w:pPr>
            <w:ins w:id="714" w:author="Author">
              <w:r>
                <w:t xml:space="preserve">Дял на участниците, постигнали пълна ремисия без кортикостероид и </w:t>
              </w:r>
              <w:r w:rsidR="00685FF3">
                <w:t xml:space="preserve">без </w:t>
              </w:r>
              <w:r>
                <w:t>обостряне на седмица 52</w:t>
              </w:r>
              <w:r w:rsidR="00A06B16" w:rsidRPr="00A06B16">
                <w:rPr>
                  <w:vertAlign w:val="superscript"/>
                </w:rPr>
                <w:t>г</w:t>
              </w:r>
            </w:ins>
          </w:p>
        </w:tc>
        <w:tc>
          <w:tcPr>
            <w:tcW w:w="897" w:type="pct"/>
            <w:hideMark/>
          </w:tcPr>
          <w:p w14:paraId="7FCB0546" w14:textId="77777777" w:rsidR="00776186" w:rsidRPr="00776186" w:rsidRDefault="00776186" w:rsidP="00C117A9">
            <w:pPr>
              <w:jc w:val="center"/>
              <w:rPr>
                <w:ins w:id="715" w:author="Author"/>
                <w:szCs w:val="22"/>
              </w:rPr>
            </w:pPr>
            <w:ins w:id="716" w:author="Author">
              <w:r>
                <w:t>40 (58,8%)</w:t>
              </w:r>
            </w:ins>
          </w:p>
        </w:tc>
        <w:tc>
          <w:tcPr>
            <w:tcW w:w="853" w:type="pct"/>
            <w:hideMark/>
          </w:tcPr>
          <w:p w14:paraId="2A96468B" w14:textId="77777777" w:rsidR="00776186" w:rsidRPr="00776186" w:rsidRDefault="00776186" w:rsidP="00C117A9">
            <w:pPr>
              <w:jc w:val="center"/>
              <w:rPr>
                <w:ins w:id="717" w:author="Author"/>
                <w:szCs w:val="22"/>
              </w:rPr>
            </w:pPr>
            <w:ins w:id="718" w:author="Author">
              <w:r>
                <w:t>15 (22,4%)</w:t>
              </w:r>
            </w:ins>
          </w:p>
        </w:tc>
      </w:tr>
      <w:tr w:rsidR="00776186" w:rsidRPr="00776186" w14:paraId="6B5F234E" w14:textId="77777777" w:rsidTr="00C117A9">
        <w:trPr>
          <w:cantSplit/>
          <w:trHeight w:val="57"/>
          <w:ins w:id="719" w:author="Author"/>
        </w:trPr>
        <w:tc>
          <w:tcPr>
            <w:tcW w:w="3250" w:type="pct"/>
            <w:hideMark/>
          </w:tcPr>
          <w:p w14:paraId="0D1217C0" w14:textId="5BAA85B5" w:rsidR="00776186" w:rsidRPr="00D269B5" w:rsidRDefault="00776186">
            <w:pPr>
              <w:rPr>
                <w:ins w:id="720" w:author="Author"/>
              </w:rPr>
              <w:pPrChange w:id="721" w:author="Author">
                <w:pPr>
                  <w:keepNext/>
                </w:pPr>
              </w:pPrChange>
            </w:pPr>
            <w:ins w:id="722" w:author="Author">
              <w:r>
                <w:t>Съотношение на шансовете (95% CI)</w:t>
              </w:r>
              <w:r w:rsidR="00A06B16" w:rsidRPr="00A06B16">
                <w:rPr>
                  <w:vertAlign w:val="superscript"/>
                </w:rPr>
                <w:t>в</w:t>
              </w:r>
            </w:ins>
          </w:p>
        </w:tc>
        <w:tc>
          <w:tcPr>
            <w:tcW w:w="1750" w:type="pct"/>
            <w:gridSpan w:val="2"/>
            <w:hideMark/>
          </w:tcPr>
          <w:p w14:paraId="0A25E8C2" w14:textId="77777777" w:rsidR="00776186" w:rsidRPr="00776186" w:rsidRDefault="00776186" w:rsidP="00C117A9">
            <w:pPr>
              <w:jc w:val="center"/>
              <w:rPr>
                <w:ins w:id="723" w:author="Author"/>
                <w:szCs w:val="22"/>
              </w:rPr>
            </w:pPr>
            <w:ins w:id="724" w:author="Author">
              <w:r>
                <w:t>4,96 (2,34; 10,52)</w:t>
              </w:r>
            </w:ins>
          </w:p>
        </w:tc>
      </w:tr>
      <w:tr w:rsidR="00776186" w:rsidRPr="00776186" w14:paraId="4E034B06" w14:textId="77777777" w:rsidTr="00C117A9">
        <w:trPr>
          <w:cantSplit/>
          <w:trHeight w:val="57"/>
          <w:ins w:id="725" w:author="Author"/>
        </w:trPr>
        <w:tc>
          <w:tcPr>
            <w:tcW w:w="3250" w:type="pct"/>
            <w:hideMark/>
          </w:tcPr>
          <w:p w14:paraId="3BDA5675" w14:textId="6A4EE47B" w:rsidR="00776186" w:rsidRPr="00D269B5" w:rsidRDefault="00776186">
            <w:pPr>
              <w:rPr>
                <w:ins w:id="726" w:author="Author"/>
              </w:rPr>
              <w:pPrChange w:id="727" w:author="Author">
                <w:pPr>
                  <w:keepNext/>
                </w:pPr>
              </w:pPrChange>
            </w:pPr>
            <w:ins w:id="728" w:author="Author">
              <w:r>
                <w:t>p</w:t>
              </w:r>
              <w:r>
                <w:noBreakHyphen/>
                <w:t>стойност</w:t>
              </w:r>
              <w:r w:rsidR="00A06B16" w:rsidRPr="00A06B16">
                <w:rPr>
                  <w:vertAlign w:val="superscript"/>
                </w:rPr>
                <w:t>в</w:t>
              </w:r>
            </w:ins>
          </w:p>
        </w:tc>
        <w:tc>
          <w:tcPr>
            <w:tcW w:w="1750" w:type="pct"/>
            <w:gridSpan w:val="2"/>
            <w:hideMark/>
          </w:tcPr>
          <w:p w14:paraId="4233885E" w14:textId="0F854E58" w:rsidR="00776186" w:rsidRPr="00776186" w:rsidRDefault="00776186" w:rsidP="00C117A9">
            <w:pPr>
              <w:jc w:val="center"/>
              <w:rPr>
                <w:ins w:id="729" w:author="Author"/>
                <w:szCs w:val="22"/>
              </w:rPr>
            </w:pPr>
            <w:ins w:id="730" w:author="Author">
              <w:r>
                <w:t>&lt; 0,0001</w:t>
              </w:r>
            </w:ins>
          </w:p>
        </w:tc>
      </w:tr>
    </w:tbl>
    <w:p w14:paraId="1F97DC70" w14:textId="55FF266B" w:rsidR="00776186" w:rsidRPr="00776186" w:rsidRDefault="002E0528" w:rsidP="009C2FB8">
      <w:pPr>
        <w:pStyle w:val="StyleTablenotes"/>
        <w:keepNext w:val="0"/>
        <w:adjustRightInd/>
        <w:rPr>
          <w:ins w:id="731" w:author="Author"/>
        </w:rPr>
      </w:pPr>
      <w:ins w:id="732" w:author="Author">
        <w:r w:rsidRPr="002E0528">
          <w:rPr>
            <w:vertAlign w:val="superscript"/>
          </w:rPr>
          <w:t>а</w:t>
        </w:r>
        <w:r w:rsidR="00776186">
          <w:t xml:space="preserve"> Изчислено от негативна биномна регресия с плацебо като референтна група.</w:t>
        </w:r>
      </w:ins>
    </w:p>
    <w:p w14:paraId="1FF06877" w14:textId="1B0CC2F5" w:rsidR="00776186" w:rsidRPr="00776186" w:rsidRDefault="002E0528" w:rsidP="009C2FB8">
      <w:pPr>
        <w:pStyle w:val="StyleTablenotes"/>
        <w:keepNext w:val="0"/>
        <w:adjustRightInd/>
        <w:rPr>
          <w:ins w:id="733" w:author="Author"/>
        </w:rPr>
      </w:pPr>
      <w:ins w:id="734" w:author="Author">
        <w:r w:rsidRPr="002E0528">
          <w:rPr>
            <w:vertAlign w:val="superscript"/>
          </w:rPr>
          <w:t>б</w:t>
        </w:r>
        <w:r w:rsidR="00776186">
          <w:t xml:space="preserve"> Дефинирано като отсъствие на явна активност на заболяването (IgG4</w:t>
        </w:r>
        <w:r w:rsidR="00776186">
          <w:noBreakHyphen/>
          <w:t>RD RI = 0 или решение на изследователя) на седмица 52, липса на определено от ЕК обостряне по време на РКП и без лечение за обостряне или контрол на заболяването с изключение на изискваното 8</w:t>
        </w:r>
        <w:r w:rsidR="00776186">
          <w:noBreakHyphen/>
          <w:t>седмично постепенно намаляване на ГК.</w:t>
        </w:r>
      </w:ins>
    </w:p>
    <w:p w14:paraId="64E46469" w14:textId="61A00E1C" w:rsidR="00776186" w:rsidRPr="00776186" w:rsidRDefault="002E0528" w:rsidP="009C2FB8">
      <w:pPr>
        <w:pStyle w:val="StyleTablenotes"/>
        <w:keepNext w:val="0"/>
        <w:adjustRightInd/>
        <w:rPr>
          <w:ins w:id="735" w:author="Author"/>
        </w:rPr>
      </w:pPr>
      <w:ins w:id="736" w:author="Author">
        <w:r w:rsidRPr="002E0528">
          <w:rPr>
            <w:vertAlign w:val="superscript"/>
          </w:rPr>
          <w:t>в</w:t>
        </w:r>
        <w:r w:rsidR="00776186">
          <w:t xml:space="preserve"> На базата на логистичен регресионен модел с плацебо като референтна група.</w:t>
        </w:r>
      </w:ins>
    </w:p>
    <w:p w14:paraId="28ECFF6A" w14:textId="63D18DB1" w:rsidR="00776186" w:rsidRPr="00776186" w:rsidRDefault="002E0528" w:rsidP="009C2FB8">
      <w:pPr>
        <w:pStyle w:val="StyleTablenotes"/>
        <w:adjustRightInd/>
        <w:rPr>
          <w:ins w:id="737" w:author="Author"/>
          <w:szCs w:val="22"/>
        </w:rPr>
      </w:pPr>
      <w:ins w:id="738" w:author="Author">
        <w:r w:rsidRPr="002E0528">
          <w:rPr>
            <w:vertAlign w:val="superscript"/>
          </w:rPr>
          <w:lastRenderedPageBreak/>
          <w:t>г</w:t>
        </w:r>
        <w:r w:rsidR="00776186">
          <w:t xml:space="preserve"> Дефинирано като отсъствие на явна активност на заболяването (IgG4</w:t>
        </w:r>
        <w:r w:rsidR="00776186">
          <w:noBreakHyphen/>
          <w:t>RD RI = 0 или решение на изследователя) на седмица 52, липса на определено от ЕК обостряне по време на РКП и без лечение с кортикостероид за обостряне или контрол на заболяването с изключение на изискваното 8</w:t>
        </w:r>
        <w:r w:rsidR="00776186">
          <w:noBreakHyphen/>
          <w:t>седмично постепенно намаляване на ГК.</w:t>
        </w:r>
      </w:ins>
    </w:p>
    <w:p w14:paraId="270F553C" w14:textId="77777777" w:rsidR="00776186" w:rsidRPr="00776186" w:rsidRDefault="00776186" w:rsidP="009C2FB8">
      <w:pPr>
        <w:tabs>
          <w:tab w:val="clear" w:pos="567"/>
        </w:tabs>
        <w:rPr>
          <w:ins w:id="739" w:author="Author"/>
          <w:szCs w:val="22"/>
        </w:rPr>
      </w:pPr>
    </w:p>
    <w:p w14:paraId="12459C77" w14:textId="237B2AC6" w:rsidR="00776186" w:rsidRPr="002E0528" w:rsidRDefault="00776186" w:rsidP="000551FF">
      <w:pPr>
        <w:tabs>
          <w:tab w:val="clear" w:pos="567"/>
        </w:tabs>
        <w:rPr>
          <w:ins w:id="740" w:author="Author"/>
        </w:rPr>
      </w:pPr>
      <w:ins w:id="741" w:author="Author">
        <w:r>
          <w:t>Средната (SD) обща употреба на ГК за контрол на заболяването IgG4</w:t>
        </w:r>
        <w:r>
          <w:noBreakHyphen/>
          <w:t>RD на пациент е по-ниска в групата с инебилизумаб в сравнение с групата с плацебо със средно (SD) съответно 118,25 (438,97) mg еквивалент на преднизон спрямо 1 384,53 (1 723,26) mg еквивалент на преднизон по време на РКП. Средната (SD) дневна употреба на ГК по време на РКП на пациент, използващ ГК, е 3,34 (2,09) mg еквивалент на преднизон в групата с инебилизумаб спрямо 5,97 (4,20) mg еквивалент на преднизон в групата с плацебо.</w:t>
        </w:r>
        <w:r w:rsidR="002E0528" w:rsidRPr="0018667E">
          <w:rPr>
            <w:lang w:val="ru-RU"/>
          </w:rPr>
          <w:t xml:space="preserve"> Средната (</w:t>
        </w:r>
        <w:r w:rsidR="002E0528" w:rsidRPr="002E0528">
          <w:rPr>
            <w:lang w:val="pl-PL"/>
          </w:rPr>
          <w:t>SD</w:t>
        </w:r>
        <w:r w:rsidR="002E0528" w:rsidRPr="0018667E">
          <w:rPr>
            <w:lang w:val="ru-RU"/>
          </w:rPr>
          <w:t>) обща употреба на ГК по време на РКП на пациент, използващ ГК, е 1</w:t>
        </w:r>
        <w:r w:rsidR="002E0528" w:rsidRPr="002E0528">
          <w:rPr>
            <w:lang w:val="pl-PL"/>
          </w:rPr>
          <w:t> </w:t>
        </w:r>
        <w:r w:rsidR="002E0528" w:rsidRPr="0018667E">
          <w:rPr>
            <w:lang w:val="ru-RU"/>
          </w:rPr>
          <w:t>148,71 (877,92)</w:t>
        </w:r>
        <w:r w:rsidR="002E0528" w:rsidRPr="002E0528">
          <w:rPr>
            <w:lang w:val="pl-PL"/>
          </w:rPr>
          <w:t> mg</w:t>
        </w:r>
        <w:r w:rsidR="002E0528" w:rsidRPr="0018667E">
          <w:rPr>
            <w:lang w:val="ru-RU"/>
          </w:rPr>
          <w:t xml:space="preserve"> еквивалент на преднизон в групата с инебилизумаб спрямо 2</w:t>
        </w:r>
        <w:r w:rsidR="002E0528" w:rsidRPr="002E0528">
          <w:rPr>
            <w:lang w:val="pl-PL"/>
          </w:rPr>
          <w:t> </w:t>
        </w:r>
        <w:r w:rsidR="002E0528" w:rsidRPr="0018667E">
          <w:rPr>
            <w:lang w:val="ru-RU"/>
          </w:rPr>
          <w:t>208,65 (1</w:t>
        </w:r>
        <w:r w:rsidR="002E0528" w:rsidRPr="002E0528">
          <w:rPr>
            <w:lang w:val="pl-PL"/>
          </w:rPr>
          <w:t> </w:t>
        </w:r>
        <w:r w:rsidR="002E0528" w:rsidRPr="0018667E">
          <w:rPr>
            <w:lang w:val="ru-RU"/>
          </w:rPr>
          <w:t>707,56)</w:t>
        </w:r>
        <w:r w:rsidR="002E0528" w:rsidRPr="002E0528">
          <w:rPr>
            <w:lang w:val="pl-PL"/>
          </w:rPr>
          <w:t> mg</w:t>
        </w:r>
        <w:r w:rsidR="002E0528" w:rsidRPr="0018667E">
          <w:rPr>
            <w:lang w:val="ru-RU"/>
          </w:rPr>
          <w:t xml:space="preserve"> еквивалент на преднизон в групата с плацебо.</w:t>
        </w:r>
      </w:ins>
    </w:p>
    <w:p w14:paraId="13904784" w14:textId="77777777" w:rsidR="00776186" w:rsidRPr="00776186" w:rsidRDefault="00776186" w:rsidP="000551FF">
      <w:pPr>
        <w:tabs>
          <w:tab w:val="clear" w:pos="567"/>
        </w:tabs>
        <w:rPr>
          <w:ins w:id="742" w:author="Author"/>
        </w:rPr>
      </w:pPr>
    </w:p>
    <w:p w14:paraId="211454F8" w14:textId="106B9654" w:rsidR="00776186" w:rsidRPr="00776186" w:rsidRDefault="00776186" w:rsidP="000551FF">
      <w:pPr>
        <w:tabs>
          <w:tab w:val="clear" w:pos="567"/>
        </w:tabs>
        <w:rPr>
          <w:ins w:id="743" w:author="Author"/>
        </w:rPr>
      </w:pPr>
      <w:ins w:id="744" w:author="Author">
        <w:r>
          <w:t xml:space="preserve">Налични данни от ОП, в който пациентите продължават да получават инебилизумаб, подкрепят трайния </w:t>
        </w:r>
        <w:del w:id="745" w:author="Author">
          <w:r w:rsidDel="002C257B">
            <w:delText>лечебен</w:delText>
          </w:r>
        </w:del>
        <w:r w:rsidR="002C257B">
          <w:t>терапевтичен</w:t>
        </w:r>
        <w:r>
          <w:t xml:space="preserve"> ефект на инебилизумаб.</w:t>
        </w:r>
      </w:ins>
    </w:p>
    <w:p w14:paraId="240C628C" w14:textId="77777777" w:rsidR="00776186" w:rsidRPr="00776186" w:rsidRDefault="00776186" w:rsidP="000551FF">
      <w:pPr>
        <w:rPr>
          <w:ins w:id="746" w:author="Author"/>
          <w:szCs w:val="22"/>
          <w:u w:val="single"/>
        </w:rPr>
      </w:pPr>
    </w:p>
    <w:p w14:paraId="0A2D4E09" w14:textId="77777777" w:rsidR="00776186" w:rsidRPr="00776186" w:rsidRDefault="00776186" w:rsidP="000551FF">
      <w:pPr>
        <w:pStyle w:val="StyleU"/>
        <w:rPr>
          <w:ins w:id="747" w:author="Author"/>
        </w:rPr>
      </w:pPr>
      <w:ins w:id="748" w:author="Author">
        <w:r>
          <w:t>Педиатрична популация</w:t>
        </w:r>
      </w:ins>
    </w:p>
    <w:p w14:paraId="604012B5" w14:textId="12B970D2" w:rsidR="00105B1D" w:rsidRPr="001C38F5" w:rsidRDefault="00105B1D" w:rsidP="000551FF">
      <w:pPr>
        <w:keepNext/>
        <w:rPr>
          <w:szCs w:val="22"/>
        </w:rPr>
      </w:pPr>
    </w:p>
    <w:p w14:paraId="3A6CF3E2" w14:textId="755C7FDE" w:rsidR="00105B1D" w:rsidRPr="001C38F5" w:rsidRDefault="00EC47C3" w:rsidP="000551FF">
      <w:pPr>
        <w:numPr>
          <w:ilvl w:val="12"/>
          <w:numId w:val="0"/>
        </w:numPr>
        <w:rPr>
          <w:szCs w:val="22"/>
        </w:rPr>
      </w:pPr>
      <w:r>
        <w:t xml:space="preserve">Европейската агенция по лекарствата отлага задължението за предоставяне на резултатите от проучванията с инебилизумаб в една или повече подгрупи на педиатричната популация при NMOSD </w:t>
      </w:r>
      <w:ins w:id="749" w:author="Author">
        <w:r>
          <w:t>и IgG4</w:t>
        </w:r>
        <w:r>
          <w:noBreakHyphen/>
          <w:t xml:space="preserve">RD </w:t>
        </w:r>
      </w:ins>
      <w:r>
        <w:t>(вж. точка 4.2 за информация относно употреба в педиатрията).</w:t>
      </w:r>
    </w:p>
    <w:p w14:paraId="00D5047D" w14:textId="77777777" w:rsidR="00105B1D" w:rsidRPr="001C38F5" w:rsidRDefault="00105B1D" w:rsidP="009C2FB8">
      <w:pPr>
        <w:numPr>
          <w:ilvl w:val="12"/>
          <w:numId w:val="0"/>
        </w:numPr>
        <w:ind w:right="-2"/>
        <w:rPr>
          <w:noProof/>
          <w:szCs w:val="22"/>
        </w:rPr>
      </w:pPr>
    </w:p>
    <w:p w14:paraId="08724103" w14:textId="404C8DB7" w:rsidR="00105B1D" w:rsidRPr="001C38F5" w:rsidRDefault="00EC47C3" w:rsidP="000551FF">
      <w:pPr>
        <w:keepNext/>
        <w:ind w:left="567" w:hanging="567"/>
        <w:outlineLvl w:val="1"/>
        <w:rPr>
          <w:b/>
          <w:noProof/>
          <w:szCs w:val="22"/>
        </w:rPr>
      </w:pPr>
      <w:r>
        <w:rPr>
          <w:b/>
        </w:rPr>
        <w:t>5.2</w:t>
      </w:r>
      <w:r>
        <w:rPr>
          <w:b/>
        </w:rPr>
        <w:tab/>
        <w:t>Фармакокинетични свойства</w:t>
      </w:r>
    </w:p>
    <w:p w14:paraId="2234B8D1" w14:textId="77777777" w:rsidR="00105B1D" w:rsidRPr="001C38F5" w:rsidRDefault="00105B1D" w:rsidP="009C2FB8">
      <w:pPr>
        <w:keepNext/>
        <w:ind w:left="567" w:hanging="567"/>
        <w:outlineLvl w:val="0"/>
        <w:rPr>
          <w:b/>
          <w:noProof/>
          <w:szCs w:val="22"/>
        </w:rPr>
      </w:pPr>
    </w:p>
    <w:p w14:paraId="135ACB6A" w14:textId="77777777" w:rsidR="00105B1D" w:rsidRPr="001C38F5" w:rsidRDefault="00EC47C3" w:rsidP="000551FF">
      <w:pPr>
        <w:keepNext/>
        <w:numPr>
          <w:ilvl w:val="12"/>
          <w:numId w:val="0"/>
        </w:numPr>
        <w:rPr>
          <w:szCs w:val="22"/>
          <w:u w:val="single"/>
        </w:rPr>
      </w:pPr>
      <w:r>
        <w:rPr>
          <w:u w:val="single"/>
        </w:rPr>
        <w:t>Абсорбция</w:t>
      </w:r>
    </w:p>
    <w:p w14:paraId="1D3A604D" w14:textId="77777777" w:rsidR="00105B1D" w:rsidRPr="001C38F5" w:rsidRDefault="00105B1D" w:rsidP="000551FF">
      <w:pPr>
        <w:keepNext/>
        <w:numPr>
          <w:ilvl w:val="12"/>
          <w:numId w:val="0"/>
        </w:numPr>
        <w:rPr>
          <w:szCs w:val="22"/>
        </w:rPr>
      </w:pPr>
    </w:p>
    <w:p w14:paraId="154AD89F" w14:textId="46B0A401" w:rsidR="00776186" w:rsidRPr="00776186" w:rsidRDefault="00776186" w:rsidP="000551FF">
      <w:pPr>
        <w:numPr>
          <w:ilvl w:val="12"/>
          <w:numId w:val="0"/>
        </w:numPr>
        <w:rPr>
          <w:szCs w:val="22"/>
        </w:rPr>
      </w:pPr>
      <w:r>
        <w:t>Инебилизумаб се прилага като интравенозна инфузия.</w:t>
      </w:r>
      <w:ins w:id="750" w:author="Author">
        <w:r>
          <w:t xml:space="preserve"> В проучването на NMOSD средната максимална концентрация е 108 μg/ml (300 mg, втора доза на ден 15), а кумулативната площ под кривата (AUC) в 26</w:t>
        </w:r>
        <w:r>
          <w:noBreakHyphen/>
          <w:t>седмичния период на лечение, в които пациентите с NMOSD получават две интравенозни приложения през 2 седмици, е 2 980 μg</w:t>
        </w:r>
        <w:r w:rsidR="002E0528" w:rsidRPr="002E0528">
          <w:t>×</w:t>
        </w:r>
        <w:r>
          <w:t>d/ml. В проучването на IgG4</w:t>
        </w:r>
        <w:r>
          <w:noBreakHyphen/>
          <w:t>RD средната максимална концентрация е 127 μg/ml (300 mg, втора доза на ден 15), а кумулативната площ под AUC в 52</w:t>
        </w:r>
        <w:r>
          <w:noBreakHyphen/>
          <w:t>седмичния период на лечение, в които пациентите с IgG4</w:t>
        </w:r>
        <w:r>
          <w:noBreakHyphen/>
          <w:t>RD получават две интравенозни приложения през 2 седмици, последвани от трета доза на седмица 26, е 4 290 μg</w:t>
        </w:r>
        <w:r w:rsidR="002E0528" w:rsidRPr="002E0528">
          <w:t>×</w:t>
        </w:r>
        <w:r>
          <w:t>d/ml.</w:t>
        </w:r>
      </w:ins>
    </w:p>
    <w:p w14:paraId="486D1324" w14:textId="77777777" w:rsidR="00105B1D" w:rsidRPr="001C38F5" w:rsidRDefault="00105B1D" w:rsidP="000551FF">
      <w:pPr>
        <w:numPr>
          <w:ilvl w:val="12"/>
          <w:numId w:val="0"/>
        </w:numPr>
        <w:rPr>
          <w:szCs w:val="22"/>
        </w:rPr>
      </w:pPr>
    </w:p>
    <w:p w14:paraId="365F292D" w14:textId="77777777" w:rsidR="00105B1D" w:rsidRPr="001C38F5" w:rsidRDefault="00EC47C3" w:rsidP="000551FF">
      <w:pPr>
        <w:keepNext/>
        <w:numPr>
          <w:ilvl w:val="12"/>
          <w:numId w:val="0"/>
        </w:numPr>
        <w:rPr>
          <w:szCs w:val="22"/>
        </w:rPr>
      </w:pPr>
      <w:r>
        <w:rPr>
          <w:u w:val="single"/>
        </w:rPr>
        <w:t>Разпределение</w:t>
      </w:r>
    </w:p>
    <w:p w14:paraId="7BBB6C2D" w14:textId="77777777" w:rsidR="00105B1D" w:rsidRPr="001C38F5" w:rsidRDefault="00105B1D" w:rsidP="000551FF">
      <w:pPr>
        <w:keepNext/>
        <w:shd w:val="clear" w:color="auto" w:fill="FFFFFF"/>
        <w:rPr>
          <w:szCs w:val="22"/>
        </w:rPr>
      </w:pPr>
    </w:p>
    <w:p w14:paraId="75D66274" w14:textId="77777777" w:rsidR="00105B1D" w:rsidRPr="001C38F5" w:rsidRDefault="00EC47C3" w:rsidP="000551FF">
      <w:pPr>
        <w:shd w:val="clear" w:color="auto" w:fill="FFFFFF"/>
        <w:rPr>
          <w:szCs w:val="22"/>
        </w:rPr>
      </w:pPr>
      <w:r>
        <w:t>Въз основа на популационния фармакокинетичен анализ изчисленият типичен централен и периферен обем на разпределение на инебилизумаб е съответно 2,95 l и 2,57 l.</w:t>
      </w:r>
    </w:p>
    <w:p w14:paraId="3C8BEF62" w14:textId="77777777" w:rsidR="00105B1D" w:rsidRPr="001C38F5" w:rsidRDefault="00105B1D" w:rsidP="000551FF">
      <w:pPr>
        <w:numPr>
          <w:ilvl w:val="12"/>
          <w:numId w:val="0"/>
        </w:numPr>
        <w:rPr>
          <w:szCs w:val="22"/>
        </w:rPr>
      </w:pPr>
    </w:p>
    <w:p w14:paraId="3122D6A0" w14:textId="77777777" w:rsidR="00105B1D" w:rsidRPr="001C38F5" w:rsidRDefault="00EC47C3" w:rsidP="000551FF">
      <w:pPr>
        <w:keepNext/>
        <w:numPr>
          <w:ilvl w:val="12"/>
          <w:numId w:val="0"/>
        </w:numPr>
        <w:rPr>
          <w:szCs w:val="22"/>
        </w:rPr>
      </w:pPr>
      <w:r>
        <w:rPr>
          <w:u w:val="single"/>
        </w:rPr>
        <w:t>Биотрансформация</w:t>
      </w:r>
    </w:p>
    <w:p w14:paraId="20908A06" w14:textId="77777777" w:rsidR="00105B1D" w:rsidRPr="001C38F5" w:rsidRDefault="00105B1D" w:rsidP="000551FF">
      <w:pPr>
        <w:keepNext/>
        <w:shd w:val="clear" w:color="auto" w:fill="FFFFFF"/>
        <w:rPr>
          <w:szCs w:val="22"/>
        </w:rPr>
      </w:pPr>
    </w:p>
    <w:p w14:paraId="343BAA66" w14:textId="77777777" w:rsidR="00105B1D" w:rsidRPr="001C38F5" w:rsidRDefault="00EC47C3" w:rsidP="000551FF">
      <w:pPr>
        <w:shd w:val="clear" w:color="auto" w:fill="FFFFFF"/>
        <w:rPr>
          <w:szCs w:val="22"/>
        </w:rPr>
      </w:pPr>
      <w:r>
        <w:t>Инебилизумаб е хуманизирано IgG1 моноклонално антитяло, което се разгражда от протеолитични ензими, широко разпространени в организма.</w:t>
      </w:r>
    </w:p>
    <w:p w14:paraId="7004D7EE" w14:textId="77777777" w:rsidR="00105B1D" w:rsidRPr="001C38F5" w:rsidRDefault="00105B1D" w:rsidP="000551FF">
      <w:pPr>
        <w:numPr>
          <w:ilvl w:val="12"/>
          <w:numId w:val="0"/>
        </w:numPr>
        <w:rPr>
          <w:szCs w:val="22"/>
        </w:rPr>
      </w:pPr>
    </w:p>
    <w:p w14:paraId="20EEC6AB" w14:textId="77777777" w:rsidR="00105B1D" w:rsidRPr="001C38F5" w:rsidRDefault="00EC47C3" w:rsidP="000551FF">
      <w:pPr>
        <w:keepNext/>
        <w:numPr>
          <w:ilvl w:val="12"/>
          <w:numId w:val="0"/>
        </w:numPr>
        <w:rPr>
          <w:szCs w:val="22"/>
        </w:rPr>
      </w:pPr>
      <w:r>
        <w:rPr>
          <w:u w:val="single"/>
        </w:rPr>
        <w:t>Елиминиране</w:t>
      </w:r>
    </w:p>
    <w:p w14:paraId="034848DE" w14:textId="77777777" w:rsidR="00105B1D" w:rsidRPr="001C38F5" w:rsidRDefault="00105B1D" w:rsidP="000551FF">
      <w:pPr>
        <w:keepNext/>
        <w:shd w:val="clear" w:color="auto" w:fill="FFFFFF"/>
        <w:rPr>
          <w:szCs w:val="22"/>
        </w:rPr>
      </w:pPr>
    </w:p>
    <w:p w14:paraId="42611D0A" w14:textId="777D2DB5" w:rsidR="00704682" w:rsidRPr="001C38F5" w:rsidRDefault="00EC47C3" w:rsidP="000551FF">
      <w:pPr>
        <w:shd w:val="clear" w:color="auto" w:fill="FFFFFF"/>
        <w:rPr>
          <w:szCs w:val="22"/>
        </w:rPr>
      </w:pPr>
      <w:r>
        <w:t xml:space="preserve">При възрастни пациенти с NMOSD </w:t>
      </w:r>
      <w:ins w:id="751" w:author="Author">
        <w:r>
          <w:t>и IgG4</w:t>
        </w:r>
        <w:r>
          <w:noBreakHyphen/>
          <w:t xml:space="preserve">RD </w:t>
        </w:r>
      </w:ins>
      <w:r>
        <w:t>терминалният елиминационен полуживот е приблизително 18 дни. От популационния фармакокинетичен анализ изчисленият системен клирънс на инебилизумаб чрез елиминиране от първи порядък е 0,19 l/ден. При ниски нива на фармакокинетична експозиция инебилизумаб вероятно се подлага на клирънс, медииран от рецептор (CD19), който намалява с времето поради изчерпването на B</w:t>
      </w:r>
      <w:r>
        <w:noBreakHyphen/>
        <w:t>клетките от лечението с инебилизумаб.</w:t>
      </w:r>
    </w:p>
    <w:p w14:paraId="56DB8640" w14:textId="33F7BED7" w:rsidR="00105B1D" w:rsidRPr="001C38F5" w:rsidRDefault="00105B1D" w:rsidP="000551FF">
      <w:pPr>
        <w:numPr>
          <w:ilvl w:val="12"/>
          <w:numId w:val="0"/>
        </w:numPr>
        <w:rPr>
          <w:szCs w:val="22"/>
        </w:rPr>
      </w:pPr>
    </w:p>
    <w:p w14:paraId="05D74091" w14:textId="77777777" w:rsidR="00105B1D" w:rsidRPr="001C38F5" w:rsidRDefault="00EC47C3" w:rsidP="000551FF">
      <w:pPr>
        <w:keepNext/>
        <w:rPr>
          <w:noProof/>
          <w:szCs w:val="22"/>
        </w:rPr>
      </w:pPr>
      <w:r>
        <w:rPr>
          <w:u w:val="single"/>
        </w:rPr>
        <w:lastRenderedPageBreak/>
        <w:t>Специални популации</w:t>
      </w:r>
    </w:p>
    <w:p w14:paraId="2DD49F78" w14:textId="77777777" w:rsidR="00105B1D" w:rsidRPr="001C38F5" w:rsidRDefault="00105B1D" w:rsidP="000551FF">
      <w:pPr>
        <w:keepNext/>
        <w:rPr>
          <w:noProof/>
          <w:szCs w:val="22"/>
        </w:rPr>
      </w:pPr>
    </w:p>
    <w:p w14:paraId="1A9401ED" w14:textId="77777777" w:rsidR="00105B1D" w:rsidRPr="001C38F5" w:rsidRDefault="00EC47C3" w:rsidP="000551FF">
      <w:pPr>
        <w:keepNext/>
        <w:shd w:val="clear" w:color="auto" w:fill="FFFFFF"/>
        <w:rPr>
          <w:i/>
          <w:szCs w:val="22"/>
        </w:rPr>
      </w:pPr>
      <w:r>
        <w:rPr>
          <w:i/>
        </w:rPr>
        <w:t>Педиатрична популация</w:t>
      </w:r>
    </w:p>
    <w:p w14:paraId="1CA1A658" w14:textId="77777777" w:rsidR="002E0528" w:rsidRPr="0018667E" w:rsidRDefault="002E0528" w:rsidP="000551FF">
      <w:pPr>
        <w:shd w:val="clear" w:color="auto" w:fill="FFFFFF"/>
        <w:rPr>
          <w:ins w:id="752" w:author="Author"/>
          <w:lang w:val="ru-RU"/>
        </w:rPr>
      </w:pPr>
    </w:p>
    <w:p w14:paraId="0A434938" w14:textId="20A60885" w:rsidR="00105B1D" w:rsidRPr="001C38F5" w:rsidRDefault="00EC47C3" w:rsidP="000551FF">
      <w:pPr>
        <w:shd w:val="clear" w:color="auto" w:fill="FFFFFF"/>
        <w:rPr>
          <w:szCs w:val="22"/>
        </w:rPr>
      </w:pPr>
      <w:r>
        <w:t>Инебилизумаб не е проучван при юноши или деца.</w:t>
      </w:r>
    </w:p>
    <w:p w14:paraId="525C9972" w14:textId="77777777" w:rsidR="00105B1D" w:rsidRPr="001C38F5" w:rsidRDefault="00105B1D" w:rsidP="000551FF">
      <w:pPr>
        <w:shd w:val="clear" w:color="auto" w:fill="FFFFFF"/>
        <w:rPr>
          <w:szCs w:val="22"/>
        </w:rPr>
      </w:pPr>
    </w:p>
    <w:p w14:paraId="18A01AAE" w14:textId="77777777" w:rsidR="00105B1D" w:rsidRPr="001C38F5" w:rsidRDefault="00EC47C3" w:rsidP="000551FF">
      <w:pPr>
        <w:keepNext/>
        <w:shd w:val="clear" w:color="auto" w:fill="FFFFFF"/>
        <w:rPr>
          <w:i/>
          <w:szCs w:val="22"/>
        </w:rPr>
      </w:pPr>
      <w:r>
        <w:rPr>
          <w:i/>
        </w:rPr>
        <w:t>Старческа възраст</w:t>
      </w:r>
    </w:p>
    <w:p w14:paraId="72505E68" w14:textId="77777777" w:rsidR="002E0528" w:rsidRPr="0018667E" w:rsidRDefault="002E0528" w:rsidP="000551FF">
      <w:pPr>
        <w:shd w:val="clear" w:color="auto" w:fill="FFFFFF"/>
        <w:rPr>
          <w:ins w:id="753" w:author="Author"/>
          <w:lang w:val="ru-RU"/>
        </w:rPr>
      </w:pPr>
    </w:p>
    <w:p w14:paraId="2A02F88A" w14:textId="1C5B36C1" w:rsidR="00105B1D" w:rsidRPr="001C38F5" w:rsidRDefault="00EC47C3" w:rsidP="000551FF">
      <w:pPr>
        <w:shd w:val="clear" w:color="auto" w:fill="FFFFFF"/>
        <w:rPr>
          <w:szCs w:val="22"/>
        </w:rPr>
      </w:pPr>
      <w:r>
        <w:t>Въз основа на популационен фармакокинетичен анализ, възрастта не оказва влияние върху клирънса на инебилизумаб.</w:t>
      </w:r>
    </w:p>
    <w:p w14:paraId="4F0598A1" w14:textId="77777777" w:rsidR="00105B1D" w:rsidRPr="001C38F5" w:rsidRDefault="00105B1D" w:rsidP="000551FF">
      <w:pPr>
        <w:shd w:val="clear" w:color="auto" w:fill="FFFFFF"/>
        <w:rPr>
          <w:szCs w:val="22"/>
        </w:rPr>
      </w:pPr>
    </w:p>
    <w:p w14:paraId="092C7319" w14:textId="77777777" w:rsidR="00105B1D" w:rsidRPr="001C38F5" w:rsidRDefault="00EC47C3" w:rsidP="000551FF">
      <w:pPr>
        <w:keepNext/>
        <w:shd w:val="clear" w:color="auto" w:fill="FFFFFF"/>
        <w:rPr>
          <w:i/>
          <w:szCs w:val="22"/>
        </w:rPr>
      </w:pPr>
      <w:r>
        <w:rPr>
          <w:i/>
        </w:rPr>
        <w:t>Пол, раса</w:t>
      </w:r>
    </w:p>
    <w:p w14:paraId="1191AD6D" w14:textId="77777777" w:rsidR="002E0528" w:rsidRPr="0018667E" w:rsidRDefault="002E0528" w:rsidP="000551FF">
      <w:pPr>
        <w:shd w:val="clear" w:color="auto" w:fill="FFFFFF"/>
        <w:rPr>
          <w:ins w:id="754" w:author="Author"/>
          <w:lang w:val="ru-RU"/>
        </w:rPr>
      </w:pPr>
    </w:p>
    <w:p w14:paraId="3156A5D3" w14:textId="22C8EF51" w:rsidR="00105B1D" w:rsidRPr="001C38F5" w:rsidRDefault="00EC47C3" w:rsidP="000551FF">
      <w:pPr>
        <w:shd w:val="clear" w:color="auto" w:fill="FFFFFF"/>
        <w:rPr>
          <w:szCs w:val="22"/>
        </w:rPr>
      </w:pPr>
      <w:r>
        <w:t>Популационен фармакокинетичен анализ показва, че няма значителен ефект на пола и расата върху клирънса на инебилизумаб.</w:t>
      </w:r>
    </w:p>
    <w:p w14:paraId="64244DB1" w14:textId="77777777" w:rsidR="00105B1D" w:rsidRPr="001C38F5" w:rsidRDefault="00105B1D" w:rsidP="000551FF">
      <w:pPr>
        <w:shd w:val="clear" w:color="auto" w:fill="FFFFFF"/>
        <w:rPr>
          <w:szCs w:val="22"/>
        </w:rPr>
      </w:pPr>
    </w:p>
    <w:p w14:paraId="3343F15E" w14:textId="77777777" w:rsidR="00105B1D" w:rsidRPr="001C38F5" w:rsidRDefault="00EC47C3" w:rsidP="000551FF">
      <w:pPr>
        <w:keepNext/>
        <w:shd w:val="clear" w:color="auto" w:fill="FFFFFF"/>
        <w:rPr>
          <w:szCs w:val="22"/>
        </w:rPr>
      </w:pPr>
      <w:r>
        <w:rPr>
          <w:i/>
        </w:rPr>
        <w:t>Бъбречно увреждане</w:t>
      </w:r>
    </w:p>
    <w:p w14:paraId="507BB508" w14:textId="77777777" w:rsidR="002E0528" w:rsidRPr="0018667E" w:rsidRDefault="002E0528" w:rsidP="000551FF">
      <w:pPr>
        <w:shd w:val="clear" w:color="auto" w:fill="FFFFFF"/>
        <w:rPr>
          <w:ins w:id="755" w:author="Author"/>
          <w:lang w:val="ru-RU"/>
        </w:rPr>
      </w:pPr>
    </w:p>
    <w:p w14:paraId="2C2802AB" w14:textId="41D2D680" w:rsidR="00105B1D" w:rsidRPr="001C38F5" w:rsidRDefault="00EC47C3" w:rsidP="000551FF">
      <w:pPr>
        <w:shd w:val="clear" w:color="auto" w:fill="FFFFFF"/>
        <w:rPr>
          <w:szCs w:val="22"/>
        </w:rPr>
      </w:pPr>
      <w:r>
        <w:t>Не са провеждани официални клинични проучвания за изследване на ефекта на бъбречно увреждане върху инебилизумаб. Поради голямото молекулно тегло и хидродинамичния размер на IgG моноклоналното антитяло не се очаква инебилизумаб да се филтрира през гломерулите. От популационния фармакокинетичен анализ, клирънсът на инебилизумаб при пациенти с вариращи степени на бъбречно увреждане е сравним с пациентите с нормална изчислена скорост на гломерулна филтрация.</w:t>
      </w:r>
    </w:p>
    <w:p w14:paraId="15FB305E" w14:textId="77777777" w:rsidR="00105B1D" w:rsidRPr="001C38F5" w:rsidRDefault="00105B1D" w:rsidP="000551FF">
      <w:pPr>
        <w:shd w:val="clear" w:color="auto" w:fill="FFFFFF"/>
        <w:rPr>
          <w:szCs w:val="22"/>
        </w:rPr>
      </w:pPr>
    </w:p>
    <w:p w14:paraId="72C31C45" w14:textId="77777777" w:rsidR="00105B1D" w:rsidRPr="001C38F5" w:rsidRDefault="00EC47C3" w:rsidP="000551FF">
      <w:pPr>
        <w:keepNext/>
        <w:shd w:val="clear" w:color="auto" w:fill="FFFFFF"/>
        <w:rPr>
          <w:i/>
          <w:szCs w:val="22"/>
        </w:rPr>
      </w:pPr>
      <w:r>
        <w:rPr>
          <w:i/>
        </w:rPr>
        <w:t>Чернодробно увреждане</w:t>
      </w:r>
    </w:p>
    <w:p w14:paraId="0C4EE774" w14:textId="77777777" w:rsidR="002E0528" w:rsidRPr="0018667E" w:rsidRDefault="002E0528" w:rsidP="000551FF">
      <w:pPr>
        <w:shd w:val="clear" w:color="auto" w:fill="FFFFFF"/>
        <w:rPr>
          <w:ins w:id="756" w:author="Author"/>
          <w:lang w:val="ru-RU"/>
        </w:rPr>
      </w:pPr>
    </w:p>
    <w:p w14:paraId="6FE952D2" w14:textId="67539383" w:rsidR="00105B1D" w:rsidRPr="001C38F5" w:rsidRDefault="00EC47C3" w:rsidP="000551FF">
      <w:pPr>
        <w:shd w:val="clear" w:color="auto" w:fill="FFFFFF"/>
        <w:rPr>
          <w:szCs w:val="22"/>
        </w:rPr>
      </w:pPr>
      <w:r>
        <w:t>Не са провеждани официални клинични проучвания за изследване на ефекта на чернодробно увреждане върху инебилизумаб. В клиничните проучвания няма участници с тежка степен на чернодробно увреждане с експозиция на инебилизумаб. IgG моноклоналните антитела не се елиминират главно по чернодробен път; поради това не се очаква чернодробната функция да оказва влияние върху клирънса на инебилизумаб. Въз основа на популационния фармакокинетичен анализ изходните функционални биомаркери за чернодробната функция (AST, ALP и билирубин) нямат клинично значим ефект върху клирънса на инебилизумаб.</w:t>
      </w:r>
    </w:p>
    <w:p w14:paraId="651B2C3C" w14:textId="77777777" w:rsidR="00105B1D" w:rsidRPr="001C38F5" w:rsidRDefault="00105B1D" w:rsidP="009C2FB8">
      <w:pPr>
        <w:numPr>
          <w:ilvl w:val="12"/>
          <w:numId w:val="0"/>
        </w:numPr>
        <w:ind w:right="-2"/>
        <w:rPr>
          <w:noProof/>
          <w:szCs w:val="22"/>
        </w:rPr>
      </w:pPr>
    </w:p>
    <w:p w14:paraId="7AA9AE04" w14:textId="53E574E7" w:rsidR="00105B1D" w:rsidRPr="001C38F5" w:rsidRDefault="00EC47C3" w:rsidP="000551FF">
      <w:pPr>
        <w:keepNext/>
        <w:ind w:left="567" w:hanging="567"/>
        <w:outlineLvl w:val="1"/>
        <w:rPr>
          <w:noProof/>
          <w:szCs w:val="22"/>
        </w:rPr>
      </w:pPr>
      <w:r>
        <w:rPr>
          <w:b/>
        </w:rPr>
        <w:t>5.3</w:t>
      </w:r>
      <w:r>
        <w:rPr>
          <w:b/>
        </w:rPr>
        <w:tab/>
        <w:t>Предклинични данни за безопасност</w:t>
      </w:r>
    </w:p>
    <w:p w14:paraId="5A85BF9F" w14:textId="77777777" w:rsidR="00105B1D" w:rsidRPr="001C38F5" w:rsidRDefault="00105B1D" w:rsidP="009C2FB8">
      <w:pPr>
        <w:keepNext/>
        <w:rPr>
          <w:noProof/>
          <w:szCs w:val="22"/>
        </w:rPr>
      </w:pPr>
    </w:p>
    <w:p w14:paraId="3AB1FB0D" w14:textId="77777777" w:rsidR="00105B1D" w:rsidRPr="001C38F5" w:rsidRDefault="00EC47C3" w:rsidP="009C2FB8">
      <w:pPr>
        <w:rPr>
          <w:noProof/>
          <w:szCs w:val="22"/>
        </w:rPr>
      </w:pPr>
      <w:r>
        <w:t>Неклиничните данни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генотоксичност и канцерогенен потенциал.</w:t>
      </w:r>
    </w:p>
    <w:p w14:paraId="58F8E861" w14:textId="77777777" w:rsidR="00105B1D" w:rsidRPr="001C38F5" w:rsidRDefault="00105B1D" w:rsidP="009C2FB8">
      <w:pPr>
        <w:rPr>
          <w:szCs w:val="22"/>
        </w:rPr>
      </w:pPr>
    </w:p>
    <w:p w14:paraId="3D117CED" w14:textId="77777777" w:rsidR="00105B1D" w:rsidRPr="001C38F5" w:rsidRDefault="00EC47C3" w:rsidP="009C2FB8">
      <w:pPr>
        <w:rPr>
          <w:szCs w:val="22"/>
        </w:rPr>
      </w:pPr>
      <w:r>
        <w:t>Инебилизумаб е оценен в комбинирано проучване за фертилитета и ембриофеталното развитие при женски и мъжки huCD19 Tg мишки при интравенозни дози 3 и 30 mg/kg. Няма ефект върху ембриофеталното развитие, но се наблюдава свързано с лечението намаление на индекса на фертилитета и при двете изследвани дози. Значимостта на тази находка при хора не е известна. Освен това се наблюдава намаление на популацията на B</w:t>
      </w:r>
      <w:r>
        <w:noBreakHyphen/>
        <w:t>клетките на мястото на развитие на B</w:t>
      </w:r>
      <w:r>
        <w:noBreakHyphen/>
        <w:t>клетките във фетуса при мишки, родени от животни, лекувани с инебилизумаб, в сравнение с потомството на контролните животни, което предполага, че инебилизумаб преминава през плацентата и изчерпва B-клетките.</w:t>
      </w:r>
    </w:p>
    <w:p w14:paraId="62F27181" w14:textId="77777777" w:rsidR="00105B1D" w:rsidRPr="001C38F5" w:rsidRDefault="00105B1D" w:rsidP="009C2FB8">
      <w:pPr>
        <w:rPr>
          <w:szCs w:val="22"/>
        </w:rPr>
      </w:pPr>
    </w:p>
    <w:p w14:paraId="3A37B145" w14:textId="184F82D9" w:rsidR="00105B1D" w:rsidRPr="001C38F5" w:rsidRDefault="00EC47C3" w:rsidP="009C2FB8">
      <w:pPr>
        <w:rPr>
          <w:szCs w:val="22"/>
        </w:rPr>
      </w:pPr>
      <w:r>
        <w:t>Събрани са малко токсикокинетични проби в комбинираното проучване за фертилитета и ембриофеталното развитие; въз основа на максималната концентрация при първата доза (C</w:t>
      </w:r>
      <w:r>
        <w:rPr>
          <w:vertAlign w:val="subscript"/>
        </w:rPr>
        <w:t>max</w:t>
      </w:r>
      <w:r>
        <w:t>), експозицията при 3 и 30 mg/kg при женски huCD19 Tg мишки е съответно 0,4 и 4 пъти експозицията при клиничната терапевтична доза 300 mg.</w:t>
      </w:r>
    </w:p>
    <w:p w14:paraId="059871C5" w14:textId="77777777" w:rsidR="00105B1D" w:rsidRPr="001C38F5" w:rsidRDefault="00105B1D" w:rsidP="009C2FB8">
      <w:pPr>
        <w:rPr>
          <w:szCs w:val="22"/>
        </w:rPr>
      </w:pPr>
    </w:p>
    <w:p w14:paraId="35C8C50B" w14:textId="77777777" w:rsidR="00776186" w:rsidRPr="00776186" w:rsidRDefault="00776186" w:rsidP="009C2FB8">
      <w:pPr>
        <w:rPr>
          <w:noProof/>
          <w:szCs w:val="22"/>
        </w:rPr>
      </w:pPr>
      <w:r>
        <w:t>В пре</w:t>
      </w:r>
      <w:r>
        <w:noBreakHyphen/>
        <w:t xml:space="preserve">/постнатално проучване за развитието при трансгенни мишки приложението на инебилизумаб при майки от гестационен ден 6 до ден 20 на лактацията води до изчерпване на </w:t>
      </w:r>
      <w:r>
        <w:lastRenderedPageBreak/>
        <w:t>популацията B</w:t>
      </w:r>
      <w:r>
        <w:noBreakHyphen/>
        <w:t>клетки при потомството на постнатален ден 50. Популациите на B</w:t>
      </w:r>
      <w:r>
        <w:noBreakHyphen/>
        <w:t>клетките при потомството се възстановяват до постнатален ден 357. Имунният отговор към неоантиген в потомството на животни, лекувани с инебилизумаб, намалява спрямо потомството на контролните животни, което предполага нарушение на нормалната функция на B</w:t>
      </w:r>
      <w:r>
        <w:noBreakHyphen/>
        <w:t xml:space="preserve">клетките. </w:t>
      </w:r>
    </w:p>
    <w:p w14:paraId="24723049" w14:textId="22A3E7CB" w:rsidR="00105B1D" w:rsidRPr="001C38F5" w:rsidRDefault="00105B1D" w:rsidP="009C2FB8">
      <w:pPr>
        <w:rPr>
          <w:noProof/>
          <w:szCs w:val="22"/>
        </w:rPr>
      </w:pPr>
    </w:p>
    <w:p w14:paraId="4BB3277A" w14:textId="77777777" w:rsidR="00105B1D" w:rsidRPr="001C38F5" w:rsidRDefault="00105B1D" w:rsidP="009C2FB8">
      <w:pPr>
        <w:rPr>
          <w:noProof/>
          <w:szCs w:val="22"/>
        </w:rPr>
      </w:pPr>
    </w:p>
    <w:p w14:paraId="60F70EA9" w14:textId="77777777" w:rsidR="00105B1D" w:rsidRPr="001C38F5" w:rsidRDefault="00EC47C3" w:rsidP="000551FF">
      <w:pPr>
        <w:keepNext/>
        <w:suppressAutoHyphens/>
        <w:ind w:left="567" w:hanging="567"/>
        <w:outlineLvl w:val="0"/>
        <w:rPr>
          <w:b/>
          <w:noProof/>
          <w:szCs w:val="22"/>
        </w:rPr>
      </w:pPr>
      <w:r>
        <w:rPr>
          <w:b/>
        </w:rPr>
        <w:t>6.</w:t>
      </w:r>
      <w:r>
        <w:rPr>
          <w:b/>
        </w:rPr>
        <w:tab/>
        <w:t>ФАРМАЦЕВТИЧНИ ДАННИ</w:t>
      </w:r>
    </w:p>
    <w:p w14:paraId="00FA4C4E" w14:textId="77777777" w:rsidR="00105B1D" w:rsidRPr="001C38F5" w:rsidRDefault="00105B1D" w:rsidP="009C2FB8">
      <w:pPr>
        <w:keepNext/>
        <w:rPr>
          <w:noProof/>
          <w:szCs w:val="22"/>
        </w:rPr>
      </w:pPr>
    </w:p>
    <w:p w14:paraId="5302AFC1" w14:textId="24C2B070" w:rsidR="00105B1D" w:rsidRPr="001C38F5" w:rsidRDefault="00EC47C3" w:rsidP="000551FF">
      <w:pPr>
        <w:keepNext/>
        <w:ind w:left="567" w:hanging="567"/>
        <w:outlineLvl w:val="1"/>
        <w:rPr>
          <w:noProof/>
          <w:szCs w:val="22"/>
        </w:rPr>
      </w:pPr>
      <w:r>
        <w:rPr>
          <w:b/>
        </w:rPr>
        <w:t>6.1</w:t>
      </w:r>
      <w:r>
        <w:rPr>
          <w:b/>
        </w:rPr>
        <w:tab/>
        <w:t>Списък на помощните вещества</w:t>
      </w:r>
    </w:p>
    <w:p w14:paraId="291D5FCF" w14:textId="77777777" w:rsidR="00105B1D" w:rsidRPr="001C38F5" w:rsidRDefault="00105B1D" w:rsidP="009C2FB8">
      <w:pPr>
        <w:keepNext/>
        <w:rPr>
          <w:i/>
          <w:noProof/>
          <w:szCs w:val="22"/>
        </w:rPr>
      </w:pPr>
    </w:p>
    <w:p w14:paraId="54C3D162" w14:textId="77777777" w:rsidR="00105B1D" w:rsidRPr="001C38F5" w:rsidRDefault="00EC47C3" w:rsidP="000551FF">
      <w:pPr>
        <w:keepNext/>
        <w:rPr>
          <w:noProof/>
          <w:szCs w:val="22"/>
        </w:rPr>
      </w:pPr>
      <w:r>
        <w:t>Хистидин</w:t>
      </w:r>
    </w:p>
    <w:p w14:paraId="18B73C45" w14:textId="77777777" w:rsidR="00105B1D" w:rsidRPr="001C38F5" w:rsidRDefault="00EC47C3" w:rsidP="000551FF">
      <w:pPr>
        <w:keepNext/>
        <w:rPr>
          <w:noProof/>
          <w:szCs w:val="22"/>
        </w:rPr>
      </w:pPr>
      <w:r>
        <w:t>Хистидинов хидрохлорид монохидрат</w:t>
      </w:r>
    </w:p>
    <w:p w14:paraId="50DBA788" w14:textId="77777777" w:rsidR="00105B1D" w:rsidRPr="001C38F5" w:rsidRDefault="00EC47C3" w:rsidP="000551FF">
      <w:pPr>
        <w:keepNext/>
        <w:rPr>
          <w:noProof/>
          <w:szCs w:val="22"/>
        </w:rPr>
      </w:pPr>
      <w:r>
        <w:t>Натриев хлорид</w:t>
      </w:r>
    </w:p>
    <w:p w14:paraId="2369DF0C" w14:textId="77777777" w:rsidR="00105B1D" w:rsidRPr="001C38F5" w:rsidRDefault="00EC47C3" w:rsidP="000551FF">
      <w:pPr>
        <w:keepNext/>
        <w:rPr>
          <w:noProof/>
          <w:szCs w:val="22"/>
        </w:rPr>
      </w:pPr>
      <w:r>
        <w:t>Трехалоза дихидрат</w:t>
      </w:r>
    </w:p>
    <w:p w14:paraId="6F2ADC1E" w14:textId="2DE47600" w:rsidR="00105B1D" w:rsidRPr="001C38F5" w:rsidRDefault="00EC47C3" w:rsidP="000551FF">
      <w:pPr>
        <w:keepNext/>
        <w:rPr>
          <w:noProof/>
          <w:szCs w:val="22"/>
        </w:rPr>
      </w:pPr>
      <w:r>
        <w:t>Полисорбат 80 [E433]</w:t>
      </w:r>
    </w:p>
    <w:p w14:paraId="19DA1BE3" w14:textId="77777777" w:rsidR="00105B1D" w:rsidRPr="001C38F5" w:rsidRDefault="00EC47C3" w:rsidP="000551FF">
      <w:pPr>
        <w:rPr>
          <w:noProof/>
          <w:szCs w:val="22"/>
        </w:rPr>
      </w:pPr>
      <w:r>
        <w:t>Вода за инжекции</w:t>
      </w:r>
    </w:p>
    <w:p w14:paraId="5F6C82F8" w14:textId="77777777" w:rsidR="00105B1D" w:rsidRPr="001C38F5" w:rsidRDefault="00105B1D" w:rsidP="009C2FB8">
      <w:pPr>
        <w:rPr>
          <w:noProof/>
          <w:szCs w:val="22"/>
        </w:rPr>
      </w:pPr>
    </w:p>
    <w:p w14:paraId="6FE580E4" w14:textId="3D004519" w:rsidR="00105B1D" w:rsidRPr="001C38F5" w:rsidRDefault="00EC47C3" w:rsidP="000551FF">
      <w:pPr>
        <w:keepNext/>
        <w:ind w:left="567" w:hanging="567"/>
        <w:outlineLvl w:val="1"/>
        <w:rPr>
          <w:noProof/>
          <w:szCs w:val="22"/>
        </w:rPr>
      </w:pPr>
      <w:r>
        <w:rPr>
          <w:b/>
        </w:rPr>
        <w:t>6.2</w:t>
      </w:r>
      <w:r>
        <w:rPr>
          <w:b/>
        </w:rPr>
        <w:tab/>
        <w:t>Несъвместимости</w:t>
      </w:r>
    </w:p>
    <w:p w14:paraId="528E8B8F" w14:textId="77777777" w:rsidR="00105B1D" w:rsidRPr="001C38F5" w:rsidRDefault="00105B1D" w:rsidP="009C2FB8">
      <w:pPr>
        <w:keepNext/>
        <w:rPr>
          <w:noProof/>
          <w:szCs w:val="22"/>
        </w:rPr>
      </w:pPr>
    </w:p>
    <w:p w14:paraId="5392E3F2" w14:textId="77777777" w:rsidR="00105B1D" w:rsidRPr="001C38F5" w:rsidRDefault="00EC47C3" w:rsidP="000551FF">
      <w:pPr>
        <w:rPr>
          <w:noProof/>
          <w:szCs w:val="22"/>
        </w:rPr>
      </w:pPr>
      <w:r>
        <w:t>При липса на проучвания за несъвместимости този лекарствен продукт не трябва да се смесва с други лекарствени продукти.</w:t>
      </w:r>
    </w:p>
    <w:p w14:paraId="453FA77C" w14:textId="77777777" w:rsidR="00105B1D" w:rsidRPr="001C38F5" w:rsidRDefault="00105B1D" w:rsidP="009C2FB8">
      <w:pPr>
        <w:rPr>
          <w:noProof/>
          <w:szCs w:val="22"/>
        </w:rPr>
      </w:pPr>
    </w:p>
    <w:p w14:paraId="17553E14" w14:textId="335773BF" w:rsidR="00105B1D" w:rsidRPr="001C38F5" w:rsidRDefault="00EC47C3" w:rsidP="000551FF">
      <w:pPr>
        <w:keepNext/>
        <w:ind w:left="567" w:hanging="567"/>
        <w:outlineLvl w:val="1"/>
        <w:rPr>
          <w:noProof/>
          <w:szCs w:val="22"/>
        </w:rPr>
      </w:pPr>
      <w:r>
        <w:rPr>
          <w:b/>
        </w:rPr>
        <w:t>6.3</w:t>
      </w:r>
      <w:r>
        <w:rPr>
          <w:b/>
        </w:rPr>
        <w:tab/>
        <w:t>Срок на годност</w:t>
      </w:r>
    </w:p>
    <w:p w14:paraId="3C3B3E10" w14:textId="77777777" w:rsidR="00105B1D" w:rsidRPr="001C38F5" w:rsidRDefault="00105B1D" w:rsidP="009C2FB8">
      <w:pPr>
        <w:keepNext/>
        <w:rPr>
          <w:noProof/>
          <w:szCs w:val="22"/>
        </w:rPr>
      </w:pPr>
    </w:p>
    <w:p w14:paraId="7A81BE4A" w14:textId="77777777" w:rsidR="00105B1D" w:rsidRPr="001C38F5" w:rsidRDefault="00557CBD" w:rsidP="000551FF">
      <w:pPr>
        <w:rPr>
          <w:noProof/>
          <w:szCs w:val="22"/>
        </w:rPr>
      </w:pPr>
      <w:r>
        <w:t>5 години</w:t>
      </w:r>
    </w:p>
    <w:p w14:paraId="5E6E05B5" w14:textId="77777777" w:rsidR="00105B1D" w:rsidRPr="0018667E" w:rsidRDefault="00105B1D" w:rsidP="000551FF">
      <w:pPr>
        <w:tabs>
          <w:tab w:val="clear" w:pos="567"/>
        </w:tabs>
        <w:autoSpaceDE w:val="0"/>
        <w:autoSpaceDN w:val="0"/>
        <w:rPr>
          <w:szCs w:val="22"/>
          <w:u w:val="single"/>
          <w:lang w:val="ru-RU"/>
        </w:rPr>
      </w:pPr>
    </w:p>
    <w:p w14:paraId="015E7323" w14:textId="77777777" w:rsidR="00105B1D" w:rsidRPr="001C38F5" w:rsidRDefault="00EC47C3" w:rsidP="000551FF">
      <w:pPr>
        <w:keepNext/>
        <w:tabs>
          <w:tab w:val="clear" w:pos="567"/>
        </w:tabs>
        <w:autoSpaceDE w:val="0"/>
        <w:autoSpaceDN w:val="0"/>
        <w:rPr>
          <w:szCs w:val="22"/>
          <w:u w:val="single"/>
        </w:rPr>
      </w:pPr>
      <w:r>
        <w:rPr>
          <w:u w:val="single"/>
        </w:rPr>
        <w:t>Срок на годност след разреждане</w:t>
      </w:r>
    </w:p>
    <w:p w14:paraId="1F73A7A9" w14:textId="77777777" w:rsidR="00105B1D" w:rsidRPr="0018667E" w:rsidRDefault="00105B1D" w:rsidP="000551FF">
      <w:pPr>
        <w:keepNext/>
        <w:tabs>
          <w:tab w:val="clear" w:pos="567"/>
        </w:tabs>
        <w:autoSpaceDE w:val="0"/>
        <w:autoSpaceDN w:val="0"/>
        <w:rPr>
          <w:szCs w:val="22"/>
          <w:lang w:val="ru-RU"/>
        </w:rPr>
      </w:pPr>
    </w:p>
    <w:p w14:paraId="4B9C626F" w14:textId="77777777" w:rsidR="00105B1D" w:rsidRPr="001C38F5" w:rsidRDefault="00EC47C3" w:rsidP="000551FF">
      <w:pPr>
        <w:tabs>
          <w:tab w:val="clear" w:pos="567"/>
        </w:tabs>
        <w:autoSpaceDE w:val="0"/>
        <w:autoSpaceDN w:val="0"/>
        <w:rPr>
          <w:szCs w:val="22"/>
        </w:rPr>
      </w:pPr>
      <w:r>
        <w:t>Приготвеният инфузионен разтвор трябва да бъде приложен незабавно. Ако не бъде приложен незабавно, съхранявайте за период до 24 часа в хладилник при 2°C – 8°C или за 4 часа при стайна температура преди започване на инфузията.</w:t>
      </w:r>
    </w:p>
    <w:p w14:paraId="49790E42" w14:textId="77777777" w:rsidR="00105B1D" w:rsidRPr="001C38F5" w:rsidRDefault="00105B1D" w:rsidP="009C2FB8">
      <w:pPr>
        <w:rPr>
          <w:noProof/>
          <w:szCs w:val="22"/>
        </w:rPr>
      </w:pPr>
    </w:p>
    <w:p w14:paraId="5493E273" w14:textId="4E679A56" w:rsidR="00105B1D" w:rsidRPr="001C38F5" w:rsidRDefault="00EC47C3" w:rsidP="000551FF">
      <w:pPr>
        <w:keepNext/>
        <w:ind w:left="567" w:hanging="567"/>
        <w:outlineLvl w:val="1"/>
        <w:rPr>
          <w:b/>
          <w:noProof/>
          <w:szCs w:val="22"/>
        </w:rPr>
      </w:pPr>
      <w:r>
        <w:rPr>
          <w:b/>
        </w:rPr>
        <w:t>6.4</w:t>
      </w:r>
      <w:r>
        <w:rPr>
          <w:b/>
        </w:rPr>
        <w:tab/>
        <w:t>Специални условия на съхранение</w:t>
      </w:r>
    </w:p>
    <w:p w14:paraId="48633815" w14:textId="77777777" w:rsidR="00105B1D" w:rsidRPr="001C38F5" w:rsidRDefault="00105B1D" w:rsidP="009C2FB8">
      <w:pPr>
        <w:keepNext/>
        <w:ind w:left="567" w:hanging="567"/>
        <w:outlineLvl w:val="0"/>
        <w:rPr>
          <w:noProof/>
          <w:szCs w:val="22"/>
        </w:rPr>
      </w:pPr>
    </w:p>
    <w:p w14:paraId="2FD35393" w14:textId="77777777" w:rsidR="00105B1D" w:rsidRPr="001C38F5" w:rsidRDefault="00EC47C3" w:rsidP="000551FF">
      <w:pPr>
        <w:rPr>
          <w:noProof/>
          <w:szCs w:val="22"/>
        </w:rPr>
      </w:pPr>
      <w:r>
        <w:t>Да се съхранява в хладилник (2°C – 8°C).</w:t>
      </w:r>
    </w:p>
    <w:p w14:paraId="593A0099" w14:textId="77777777" w:rsidR="00105B1D" w:rsidRPr="001C38F5" w:rsidRDefault="00105B1D" w:rsidP="000551FF">
      <w:pPr>
        <w:rPr>
          <w:noProof/>
          <w:szCs w:val="22"/>
        </w:rPr>
      </w:pPr>
    </w:p>
    <w:p w14:paraId="28AE9AB5" w14:textId="77777777" w:rsidR="00105B1D" w:rsidRPr="001C38F5" w:rsidRDefault="00EC47C3" w:rsidP="000551FF">
      <w:pPr>
        <w:rPr>
          <w:noProof/>
          <w:szCs w:val="22"/>
        </w:rPr>
      </w:pPr>
      <w:r>
        <w:t>Да не се замразява.</w:t>
      </w:r>
    </w:p>
    <w:p w14:paraId="4D71E021" w14:textId="77777777" w:rsidR="00105B1D" w:rsidRPr="001C38F5" w:rsidRDefault="00105B1D" w:rsidP="000551FF">
      <w:pPr>
        <w:rPr>
          <w:noProof/>
          <w:szCs w:val="22"/>
        </w:rPr>
      </w:pPr>
    </w:p>
    <w:p w14:paraId="158875F3" w14:textId="77777777" w:rsidR="00105B1D" w:rsidRPr="001C38F5" w:rsidRDefault="00EC47C3" w:rsidP="000551FF">
      <w:pPr>
        <w:rPr>
          <w:noProof/>
          <w:szCs w:val="22"/>
        </w:rPr>
      </w:pPr>
      <w:r>
        <w:t>Да се съхранява в оригиналната опаковка, за да се предпази от светлина.</w:t>
      </w:r>
    </w:p>
    <w:p w14:paraId="2F21A68C" w14:textId="77777777" w:rsidR="00105B1D" w:rsidRPr="001C38F5" w:rsidRDefault="00105B1D" w:rsidP="000551FF">
      <w:pPr>
        <w:rPr>
          <w:noProof/>
          <w:szCs w:val="22"/>
        </w:rPr>
      </w:pPr>
    </w:p>
    <w:p w14:paraId="2D08B40A" w14:textId="77777777" w:rsidR="00105B1D" w:rsidRPr="001C38F5" w:rsidRDefault="00EC47C3" w:rsidP="000551FF">
      <w:pPr>
        <w:rPr>
          <w:i/>
          <w:noProof/>
          <w:szCs w:val="22"/>
        </w:rPr>
      </w:pPr>
      <w:r>
        <w:t>За условията на съхранение след разреждане на лекарствения продукт вижте точка 6.3.</w:t>
      </w:r>
    </w:p>
    <w:p w14:paraId="41EFB275" w14:textId="77777777" w:rsidR="00105B1D" w:rsidRPr="001C38F5" w:rsidRDefault="00105B1D" w:rsidP="009C2FB8">
      <w:pPr>
        <w:rPr>
          <w:noProof/>
          <w:szCs w:val="22"/>
        </w:rPr>
      </w:pPr>
    </w:p>
    <w:p w14:paraId="01CAD7F4" w14:textId="5BF78F74" w:rsidR="00105B1D" w:rsidRPr="001C38F5" w:rsidRDefault="00EC47C3" w:rsidP="000551FF">
      <w:pPr>
        <w:keepNext/>
        <w:ind w:left="567" w:hanging="567"/>
        <w:outlineLvl w:val="1"/>
        <w:rPr>
          <w:b/>
          <w:noProof/>
          <w:szCs w:val="22"/>
        </w:rPr>
      </w:pPr>
      <w:r>
        <w:rPr>
          <w:b/>
        </w:rPr>
        <w:t>6.5</w:t>
      </w:r>
      <w:r>
        <w:rPr>
          <w:b/>
        </w:rPr>
        <w:tab/>
        <w:t>Вид и съдържание на опаковката</w:t>
      </w:r>
    </w:p>
    <w:p w14:paraId="5DCB6928" w14:textId="77777777" w:rsidR="00105B1D" w:rsidRPr="001C38F5" w:rsidRDefault="00105B1D" w:rsidP="009C2FB8">
      <w:pPr>
        <w:keepNext/>
        <w:outlineLvl w:val="0"/>
        <w:rPr>
          <w:b/>
          <w:noProof/>
          <w:szCs w:val="22"/>
        </w:rPr>
      </w:pPr>
    </w:p>
    <w:p w14:paraId="65F8E5C7" w14:textId="100618E6" w:rsidR="00105B1D" w:rsidRDefault="00EC47C3" w:rsidP="000551FF">
      <w:pPr>
        <w:rPr>
          <w:ins w:id="757" w:author="Author"/>
          <w:noProof/>
          <w:szCs w:val="22"/>
        </w:rPr>
      </w:pPr>
      <w:r>
        <w:t>10 ml концентрат във флакон от стъкло тип 1 с еластомерна запушалка и сиво-зеленикава отчупваща се алуминиева обкатка.</w:t>
      </w:r>
    </w:p>
    <w:p w14:paraId="429D4AD9" w14:textId="77777777" w:rsidR="00796AE4" w:rsidRPr="001C38F5" w:rsidRDefault="00796AE4" w:rsidP="000551FF">
      <w:pPr>
        <w:rPr>
          <w:noProof/>
          <w:szCs w:val="22"/>
        </w:rPr>
      </w:pPr>
    </w:p>
    <w:p w14:paraId="0003C013" w14:textId="133C67F5" w:rsidR="00105B1D" w:rsidRPr="001C38F5" w:rsidRDefault="00EC47C3" w:rsidP="000551FF">
      <w:pPr>
        <w:rPr>
          <w:noProof/>
          <w:szCs w:val="22"/>
        </w:rPr>
      </w:pPr>
      <w:r>
        <w:t>Вид опаковка по 3 флакона.</w:t>
      </w:r>
    </w:p>
    <w:p w14:paraId="2AEC3F7E" w14:textId="77777777" w:rsidR="00105B1D" w:rsidRPr="001C38F5" w:rsidRDefault="00105B1D" w:rsidP="009C2FB8">
      <w:pPr>
        <w:rPr>
          <w:noProof/>
          <w:szCs w:val="22"/>
        </w:rPr>
      </w:pPr>
    </w:p>
    <w:p w14:paraId="47D00AAA" w14:textId="43473C04" w:rsidR="00105B1D" w:rsidRPr="001C38F5" w:rsidRDefault="00EC47C3" w:rsidP="000551FF">
      <w:pPr>
        <w:keepNext/>
        <w:ind w:left="567" w:hanging="567"/>
        <w:outlineLvl w:val="1"/>
        <w:rPr>
          <w:noProof/>
          <w:szCs w:val="22"/>
        </w:rPr>
      </w:pPr>
      <w:r>
        <w:rPr>
          <w:b/>
        </w:rPr>
        <w:t>6.6</w:t>
      </w:r>
      <w:r>
        <w:rPr>
          <w:b/>
        </w:rPr>
        <w:tab/>
        <w:t>Специални условия на съхранение</w:t>
      </w:r>
    </w:p>
    <w:p w14:paraId="1335F6B9" w14:textId="77777777" w:rsidR="00105B1D" w:rsidRPr="001C38F5" w:rsidRDefault="00105B1D" w:rsidP="009C2FB8">
      <w:pPr>
        <w:keepNext/>
        <w:rPr>
          <w:noProof/>
          <w:szCs w:val="22"/>
        </w:rPr>
      </w:pPr>
    </w:p>
    <w:p w14:paraId="71CB8B5C" w14:textId="77777777" w:rsidR="00105B1D" w:rsidRPr="001C38F5" w:rsidRDefault="00EC47C3" w:rsidP="009C2FB8">
      <w:pPr>
        <w:keepNext/>
        <w:tabs>
          <w:tab w:val="clear" w:pos="567"/>
        </w:tabs>
        <w:autoSpaceDE w:val="0"/>
        <w:autoSpaceDN w:val="0"/>
        <w:rPr>
          <w:szCs w:val="22"/>
          <w:u w:val="single"/>
        </w:rPr>
      </w:pPr>
      <w:r>
        <w:rPr>
          <w:u w:val="single"/>
        </w:rPr>
        <w:t>Приготвяне на инфузионния разтвор</w:t>
      </w:r>
    </w:p>
    <w:p w14:paraId="28AE42A2" w14:textId="77777777" w:rsidR="00105B1D" w:rsidRPr="0018667E" w:rsidRDefault="00105B1D" w:rsidP="009C2FB8">
      <w:pPr>
        <w:keepNext/>
        <w:tabs>
          <w:tab w:val="clear" w:pos="567"/>
        </w:tabs>
        <w:rPr>
          <w:szCs w:val="22"/>
          <w:lang w:val="ru-RU"/>
        </w:rPr>
      </w:pPr>
    </w:p>
    <w:p w14:paraId="4BAB7B1E" w14:textId="77777777" w:rsidR="00105B1D" w:rsidRPr="001C38F5" w:rsidRDefault="00EC47C3" w:rsidP="009C2FB8">
      <w:pPr>
        <w:tabs>
          <w:tab w:val="clear" w:pos="567"/>
        </w:tabs>
        <w:rPr>
          <w:szCs w:val="22"/>
        </w:rPr>
      </w:pPr>
      <w:r>
        <w:t>Преди започване на интравенозната инфузия приготвеният инфузионен разтвор трябва да бъде със стайна температура между 20°C и 25°C.</w:t>
      </w:r>
    </w:p>
    <w:p w14:paraId="0C9F0066" w14:textId="77777777" w:rsidR="00105B1D" w:rsidRPr="0018667E" w:rsidRDefault="00105B1D" w:rsidP="009C2FB8">
      <w:pPr>
        <w:tabs>
          <w:tab w:val="clear" w:pos="567"/>
        </w:tabs>
        <w:autoSpaceDE w:val="0"/>
        <w:autoSpaceDN w:val="0"/>
        <w:rPr>
          <w:szCs w:val="22"/>
          <w:lang w:val="ru-RU"/>
        </w:rPr>
      </w:pPr>
    </w:p>
    <w:p w14:paraId="67769FFB" w14:textId="77777777" w:rsidR="00105B1D" w:rsidRPr="001C38F5" w:rsidRDefault="00EC47C3" w:rsidP="009C2FB8">
      <w:pPr>
        <w:keepNext/>
        <w:tabs>
          <w:tab w:val="clear" w:pos="567"/>
        </w:tabs>
        <w:autoSpaceDE w:val="0"/>
        <w:autoSpaceDN w:val="0"/>
        <w:rPr>
          <w:szCs w:val="22"/>
        </w:rPr>
      </w:pPr>
      <w:r>
        <w:lastRenderedPageBreak/>
        <w:t>Концентратът трябва да се провери визуално за видими частици и промяна на цвета. Флаконът трябва да бъде изхвърлен, ако разтворът е мътен, с променен цвят или ако съдържа чужди видими частици.</w:t>
      </w:r>
    </w:p>
    <w:p w14:paraId="6ED438D6" w14:textId="77777777" w:rsidR="00105B1D" w:rsidRPr="001C38F5" w:rsidRDefault="00EC47C3" w:rsidP="009C2FB8">
      <w:pPr>
        <w:numPr>
          <w:ilvl w:val="0"/>
          <w:numId w:val="3"/>
        </w:numPr>
        <w:autoSpaceDE w:val="0"/>
        <w:autoSpaceDN w:val="0"/>
        <w:ind w:left="567" w:hanging="567"/>
        <w:rPr>
          <w:szCs w:val="22"/>
        </w:rPr>
      </w:pPr>
      <w:r>
        <w:t>Флаконът не трябва да се разклаща.</w:t>
      </w:r>
    </w:p>
    <w:p w14:paraId="20E3CA91" w14:textId="77777777" w:rsidR="00105B1D" w:rsidRPr="001C38F5" w:rsidRDefault="00EC47C3" w:rsidP="009C2FB8">
      <w:pPr>
        <w:numPr>
          <w:ilvl w:val="0"/>
          <w:numId w:val="3"/>
        </w:numPr>
        <w:autoSpaceDE w:val="0"/>
        <w:autoSpaceDN w:val="0"/>
        <w:ind w:left="567" w:hanging="567"/>
        <w:rPr>
          <w:szCs w:val="22"/>
        </w:rPr>
      </w:pPr>
      <w:r>
        <w:t>Флаконът трябва да се съхранява в изправено положение.</w:t>
      </w:r>
    </w:p>
    <w:p w14:paraId="4CBB221A" w14:textId="4CCCC9E2" w:rsidR="00105B1D" w:rsidRPr="001C38F5" w:rsidRDefault="00EC47C3" w:rsidP="009C2FB8">
      <w:pPr>
        <w:keepNext/>
        <w:numPr>
          <w:ilvl w:val="0"/>
          <w:numId w:val="3"/>
        </w:numPr>
        <w:autoSpaceDE w:val="0"/>
        <w:autoSpaceDN w:val="0"/>
        <w:ind w:left="567" w:hanging="567"/>
        <w:rPr>
          <w:szCs w:val="22"/>
        </w:rPr>
      </w:pPr>
      <w:r>
        <w:t>Вземете интравенозен сак, съдържащ 250 ml натриев хлорид 9 mg/ml (0,9%) инжекционен разтвор. Не използвайте други разредители за разреждане на инебилизумаб, тъй като тяхната употреба не е изследвана.</w:t>
      </w:r>
    </w:p>
    <w:p w14:paraId="2FC5CBC1" w14:textId="77777777" w:rsidR="00105B1D" w:rsidRPr="001C38F5" w:rsidRDefault="00EC47C3" w:rsidP="009C2FB8">
      <w:pPr>
        <w:numPr>
          <w:ilvl w:val="0"/>
          <w:numId w:val="3"/>
        </w:numPr>
        <w:autoSpaceDE w:val="0"/>
        <w:autoSpaceDN w:val="0"/>
        <w:ind w:left="567" w:hanging="567"/>
        <w:rPr>
          <w:szCs w:val="22"/>
        </w:rPr>
      </w:pPr>
      <w:r>
        <w:t>Изтеглете 10 ml Uplizna от всеки от 3-те флакона в картонената опаковка и прехвърлете общо 30 ml в 250 ml интравенозен сак. Смесете разредения разтвор чрез внимателно обръщане. Не разклащайте разтвора.</w:t>
      </w:r>
    </w:p>
    <w:p w14:paraId="52268793" w14:textId="77777777" w:rsidR="00105B1D" w:rsidRPr="001C38F5" w:rsidRDefault="00105B1D" w:rsidP="009C2FB8">
      <w:pPr>
        <w:tabs>
          <w:tab w:val="clear" w:pos="567"/>
        </w:tabs>
        <w:autoSpaceDE w:val="0"/>
        <w:autoSpaceDN w:val="0"/>
        <w:rPr>
          <w:szCs w:val="22"/>
          <w:lang w:val="en-US"/>
        </w:rPr>
      </w:pPr>
    </w:p>
    <w:p w14:paraId="4FE78EA0" w14:textId="77777777" w:rsidR="00105B1D" w:rsidRPr="001C38F5" w:rsidRDefault="00EC47C3" w:rsidP="009C2FB8">
      <w:pPr>
        <w:keepNext/>
        <w:rPr>
          <w:szCs w:val="22"/>
          <w:u w:val="single"/>
        </w:rPr>
      </w:pPr>
      <w:r>
        <w:rPr>
          <w:u w:val="single"/>
        </w:rPr>
        <w:t>Изхвърляне</w:t>
      </w:r>
    </w:p>
    <w:p w14:paraId="01576B77" w14:textId="77777777" w:rsidR="00105B1D" w:rsidRPr="001C38F5" w:rsidRDefault="00105B1D" w:rsidP="009C2FB8">
      <w:pPr>
        <w:keepNext/>
        <w:rPr>
          <w:szCs w:val="22"/>
        </w:rPr>
      </w:pPr>
    </w:p>
    <w:p w14:paraId="6C7B609F" w14:textId="77777777" w:rsidR="00105B1D" w:rsidRPr="001C38F5" w:rsidRDefault="00EC47C3" w:rsidP="009C2FB8">
      <w:pPr>
        <w:rPr>
          <w:szCs w:val="22"/>
        </w:rPr>
      </w:pPr>
      <w:r>
        <w:t>Неизползваният лекарствен продукт или отпадъчните материали от него трябва да се изхвърлят в съответствие с местните изисквания.</w:t>
      </w:r>
    </w:p>
    <w:p w14:paraId="543694FB" w14:textId="77777777" w:rsidR="00105B1D" w:rsidRPr="001C38F5" w:rsidRDefault="00105B1D" w:rsidP="009C2FB8">
      <w:pPr>
        <w:rPr>
          <w:szCs w:val="22"/>
        </w:rPr>
      </w:pPr>
    </w:p>
    <w:p w14:paraId="4CFE41EA" w14:textId="77777777" w:rsidR="00105B1D" w:rsidRPr="001C38F5" w:rsidRDefault="00105B1D" w:rsidP="009C2FB8">
      <w:pPr>
        <w:rPr>
          <w:noProof/>
          <w:szCs w:val="22"/>
        </w:rPr>
      </w:pPr>
    </w:p>
    <w:p w14:paraId="43CC6087" w14:textId="77777777" w:rsidR="00105B1D" w:rsidRPr="001C38F5" w:rsidRDefault="00EC47C3" w:rsidP="000551FF">
      <w:pPr>
        <w:keepNext/>
        <w:ind w:left="567" w:hanging="567"/>
        <w:outlineLvl w:val="0"/>
        <w:rPr>
          <w:noProof/>
          <w:szCs w:val="22"/>
        </w:rPr>
      </w:pPr>
      <w:r>
        <w:rPr>
          <w:b/>
        </w:rPr>
        <w:t>7.</w:t>
      </w:r>
      <w:r>
        <w:rPr>
          <w:b/>
        </w:rPr>
        <w:tab/>
        <w:t>ПРИТЕЖАТЕЛ НА РАЗРЕШЕНИЕТО ЗА УПОТРЕБА</w:t>
      </w:r>
    </w:p>
    <w:p w14:paraId="129FE560" w14:textId="77777777" w:rsidR="00105B1D" w:rsidRPr="001C38F5" w:rsidRDefault="00105B1D" w:rsidP="009C2FB8">
      <w:pPr>
        <w:keepNext/>
        <w:rPr>
          <w:noProof/>
          <w:szCs w:val="22"/>
        </w:rPr>
      </w:pPr>
    </w:p>
    <w:p w14:paraId="00E50CF5" w14:textId="77777777" w:rsidR="00105B1D" w:rsidRPr="00FA4526" w:rsidRDefault="00C96D94" w:rsidP="00BB4386">
      <w:pPr>
        <w:keepNext/>
        <w:rPr>
          <w:szCs w:val="22"/>
        </w:rPr>
      </w:pPr>
      <w:r>
        <w:t>Amgen Europe B.V.</w:t>
      </w:r>
    </w:p>
    <w:p w14:paraId="11A403D4" w14:textId="77777777" w:rsidR="00105B1D" w:rsidRPr="00FA4526" w:rsidRDefault="00C96D94" w:rsidP="00BB4386">
      <w:pPr>
        <w:keepNext/>
        <w:rPr>
          <w:szCs w:val="22"/>
        </w:rPr>
      </w:pPr>
      <w:r>
        <w:t>Minervum 7061</w:t>
      </w:r>
    </w:p>
    <w:p w14:paraId="41C6DE6D" w14:textId="77777777" w:rsidR="00105B1D" w:rsidRPr="00FA4526" w:rsidRDefault="00C96D94" w:rsidP="00BB4386">
      <w:pPr>
        <w:keepNext/>
        <w:rPr>
          <w:noProof/>
          <w:szCs w:val="22"/>
        </w:rPr>
      </w:pPr>
      <w:r>
        <w:t>4817 ZK Breda</w:t>
      </w:r>
    </w:p>
    <w:p w14:paraId="649EE5A1" w14:textId="77777777" w:rsidR="00105B1D" w:rsidRPr="00FA4526" w:rsidRDefault="00C96D94" w:rsidP="00BB4386">
      <w:pPr>
        <w:rPr>
          <w:szCs w:val="22"/>
        </w:rPr>
      </w:pPr>
      <w:r>
        <w:t>Нидерландия</w:t>
      </w:r>
    </w:p>
    <w:p w14:paraId="3EDC4F71" w14:textId="77777777" w:rsidR="00105B1D" w:rsidRPr="001C38F5" w:rsidRDefault="00105B1D" w:rsidP="009C2FB8">
      <w:pPr>
        <w:rPr>
          <w:noProof/>
          <w:szCs w:val="22"/>
        </w:rPr>
      </w:pPr>
    </w:p>
    <w:p w14:paraId="24E088DB" w14:textId="77777777" w:rsidR="00105B1D" w:rsidRPr="001C38F5" w:rsidRDefault="00105B1D" w:rsidP="009C2FB8">
      <w:pPr>
        <w:rPr>
          <w:noProof/>
          <w:szCs w:val="22"/>
        </w:rPr>
      </w:pPr>
    </w:p>
    <w:p w14:paraId="4C346E5C" w14:textId="77777777" w:rsidR="00704682" w:rsidRPr="001C38F5" w:rsidRDefault="00EC47C3" w:rsidP="000551FF">
      <w:pPr>
        <w:keepNext/>
        <w:ind w:left="567" w:hanging="567"/>
        <w:outlineLvl w:val="0"/>
        <w:rPr>
          <w:b/>
          <w:noProof/>
          <w:szCs w:val="22"/>
        </w:rPr>
      </w:pPr>
      <w:r>
        <w:rPr>
          <w:b/>
        </w:rPr>
        <w:t>8.</w:t>
      </w:r>
      <w:r>
        <w:rPr>
          <w:b/>
        </w:rPr>
        <w:tab/>
        <w:t>НОМЕР(А) НА РАЗРЕШЕНИЕТО ЗА УПОТРЕБА</w:t>
      </w:r>
    </w:p>
    <w:p w14:paraId="76D7FA21" w14:textId="7183111D" w:rsidR="00105B1D" w:rsidRPr="001C38F5" w:rsidRDefault="00105B1D" w:rsidP="009C2FB8">
      <w:pPr>
        <w:keepNext/>
        <w:ind w:left="567" w:hanging="567"/>
        <w:rPr>
          <w:noProof/>
          <w:szCs w:val="22"/>
        </w:rPr>
      </w:pPr>
    </w:p>
    <w:p w14:paraId="62402DD7" w14:textId="77777777" w:rsidR="00105B1D" w:rsidRPr="001C38F5" w:rsidRDefault="00EC47C3" w:rsidP="00BB4386">
      <w:pPr>
        <w:keepNext/>
        <w:rPr>
          <w:noProof/>
          <w:szCs w:val="22"/>
        </w:rPr>
      </w:pPr>
      <w:r>
        <w:t>EU/1/21/1602/001</w:t>
      </w:r>
    </w:p>
    <w:p w14:paraId="532B85FE" w14:textId="77777777" w:rsidR="00105B1D" w:rsidRPr="001C38F5" w:rsidRDefault="00105B1D" w:rsidP="009C2FB8">
      <w:pPr>
        <w:keepNext/>
        <w:ind w:left="567" w:hanging="567"/>
        <w:rPr>
          <w:noProof/>
          <w:szCs w:val="22"/>
        </w:rPr>
      </w:pPr>
    </w:p>
    <w:p w14:paraId="47C048E6" w14:textId="77777777" w:rsidR="00105B1D" w:rsidRPr="001C38F5" w:rsidRDefault="00105B1D" w:rsidP="009C2FB8">
      <w:pPr>
        <w:ind w:left="567" w:hanging="567"/>
        <w:rPr>
          <w:noProof/>
          <w:szCs w:val="22"/>
        </w:rPr>
      </w:pPr>
    </w:p>
    <w:p w14:paraId="05A67B87" w14:textId="77777777" w:rsidR="00105B1D" w:rsidRPr="001C38F5" w:rsidRDefault="00EC47C3" w:rsidP="000551FF">
      <w:pPr>
        <w:keepNext/>
        <w:ind w:left="567" w:hanging="567"/>
        <w:outlineLvl w:val="0"/>
        <w:rPr>
          <w:noProof/>
          <w:szCs w:val="22"/>
        </w:rPr>
      </w:pPr>
      <w:r>
        <w:rPr>
          <w:b/>
        </w:rPr>
        <w:t>9.</w:t>
      </w:r>
      <w:r>
        <w:rPr>
          <w:b/>
        </w:rPr>
        <w:tab/>
        <w:t>ДАТА НА ПЪРВО РАЗРЕШАВАНЕ/ПОДНОВЯВАНЕ НА РАЗРЕШЕНИЕТО ЗА УПОТРЕБА</w:t>
      </w:r>
    </w:p>
    <w:p w14:paraId="5EDDB079" w14:textId="77777777" w:rsidR="00105B1D" w:rsidRPr="001C38F5" w:rsidRDefault="00105B1D" w:rsidP="009C2FB8">
      <w:pPr>
        <w:keepNext/>
        <w:rPr>
          <w:i/>
          <w:noProof/>
          <w:szCs w:val="22"/>
        </w:rPr>
      </w:pPr>
    </w:p>
    <w:p w14:paraId="09F211A4" w14:textId="6F91B7C0" w:rsidR="00105B1D" w:rsidRPr="001C38F5" w:rsidRDefault="00EC47C3" w:rsidP="00BB4386">
      <w:pPr>
        <w:keepNext/>
        <w:rPr>
          <w:i/>
          <w:noProof/>
          <w:szCs w:val="22"/>
        </w:rPr>
      </w:pPr>
      <w:r>
        <w:t>Дата на първо разрешаване: 25 април 2022 г</w:t>
      </w:r>
      <w:del w:id="758" w:author="Author">
        <w:r>
          <w:delText>.</w:delText>
        </w:r>
      </w:del>
      <w:ins w:id="759" w:author="Author">
        <w:r>
          <w:t>.</w:t>
        </w:r>
      </w:ins>
    </w:p>
    <w:p w14:paraId="269B7AA6" w14:textId="77777777" w:rsidR="00105B1D" w:rsidRPr="001C38F5" w:rsidRDefault="00105B1D" w:rsidP="009C2FB8">
      <w:pPr>
        <w:keepNext/>
        <w:rPr>
          <w:noProof/>
          <w:szCs w:val="22"/>
        </w:rPr>
      </w:pPr>
    </w:p>
    <w:p w14:paraId="35BD0361" w14:textId="77777777" w:rsidR="00105B1D" w:rsidRPr="001C38F5" w:rsidRDefault="00105B1D" w:rsidP="009C2FB8">
      <w:pPr>
        <w:keepNext/>
        <w:rPr>
          <w:noProof/>
          <w:szCs w:val="22"/>
        </w:rPr>
      </w:pPr>
    </w:p>
    <w:p w14:paraId="7BA701B7" w14:textId="77777777" w:rsidR="00105B1D" w:rsidRPr="001C38F5" w:rsidRDefault="00EC47C3" w:rsidP="000551FF">
      <w:pPr>
        <w:keepNext/>
        <w:ind w:left="567" w:hanging="567"/>
        <w:outlineLvl w:val="0"/>
        <w:rPr>
          <w:b/>
          <w:noProof/>
          <w:szCs w:val="22"/>
        </w:rPr>
      </w:pPr>
      <w:r>
        <w:rPr>
          <w:b/>
        </w:rPr>
        <w:t>10.</w:t>
      </w:r>
      <w:r>
        <w:rPr>
          <w:b/>
        </w:rPr>
        <w:tab/>
        <w:t>ДАТА НА АКТУАЛИЗИРАНЕ НА ТЕКСТА</w:t>
      </w:r>
    </w:p>
    <w:p w14:paraId="50F9B899" w14:textId="77777777" w:rsidR="00105B1D" w:rsidRPr="001C38F5" w:rsidRDefault="00105B1D" w:rsidP="009C2FB8">
      <w:pPr>
        <w:keepNext/>
        <w:ind w:left="567" w:hanging="567"/>
        <w:rPr>
          <w:bCs/>
          <w:noProof/>
          <w:szCs w:val="22"/>
        </w:rPr>
      </w:pPr>
    </w:p>
    <w:p w14:paraId="172BADCF" w14:textId="77777777" w:rsidR="00105B1D" w:rsidRPr="001C38F5" w:rsidRDefault="00105B1D" w:rsidP="009C2FB8">
      <w:pPr>
        <w:rPr>
          <w:szCs w:val="22"/>
        </w:rPr>
      </w:pPr>
    </w:p>
    <w:p w14:paraId="7E2ADFAD" w14:textId="55D41F79" w:rsidR="00105B1D" w:rsidRPr="001C38F5" w:rsidRDefault="00EC47C3" w:rsidP="00BB4386">
      <w:pPr>
        <w:rPr>
          <w:szCs w:val="22"/>
        </w:rPr>
      </w:pPr>
      <w: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 "http://www.ema.europa.eu"</w:instrText>
      </w:r>
      <w:r>
        <w:fldChar w:fldCharType="separate"/>
      </w:r>
      <w:r>
        <w:rPr>
          <w:rStyle w:val="Hyperlink"/>
        </w:rPr>
        <w:t>http://www.ema.europa.eu</w:t>
      </w:r>
      <w:r>
        <w:fldChar w:fldCharType="end"/>
      </w:r>
      <w:r>
        <w:t>.</w:t>
      </w:r>
    </w:p>
    <w:p w14:paraId="543787CB" w14:textId="77777777" w:rsidR="00105B1D" w:rsidRPr="001C38F5" w:rsidRDefault="00EC47C3" w:rsidP="008411A9">
      <w:pPr>
        <w:jc w:val="center"/>
        <w:rPr>
          <w:noProof/>
          <w:szCs w:val="22"/>
        </w:rPr>
      </w:pPr>
      <w:r>
        <w:br w:type="page"/>
      </w:r>
    </w:p>
    <w:p w14:paraId="71616231" w14:textId="77777777" w:rsidR="00105B1D" w:rsidRPr="001C38F5" w:rsidRDefault="00105B1D" w:rsidP="009C2FB8">
      <w:pPr>
        <w:jc w:val="center"/>
        <w:rPr>
          <w:noProof/>
          <w:szCs w:val="22"/>
        </w:rPr>
      </w:pPr>
    </w:p>
    <w:p w14:paraId="4000DDC6" w14:textId="77777777" w:rsidR="00105B1D" w:rsidRPr="001C38F5" w:rsidRDefault="00105B1D" w:rsidP="009C2FB8">
      <w:pPr>
        <w:jc w:val="center"/>
        <w:rPr>
          <w:noProof/>
          <w:szCs w:val="22"/>
        </w:rPr>
      </w:pPr>
    </w:p>
    <w:p w14:paraId="7C48C506" w14:textId="77777777" w:rsidR="00105B1D" w:rsidRPr="001C38F5" w:rsidRDefault="00105B1D" w:rsidP="009C2FB8">
      <w:pPr>
        <w:jc w:val="center"/>
        <w:rPr>
          <w:noProof/>
          <w:szCs w:val="22"/>
        </w:rPr>
      </w:pPr>
    </w:p>
    <w:p w14:paraId="0EBB7E0E" w14:textId="77777777" w:rsidR="00105B1D" w:rsidRPr="001C38F5" w:rsidRDefault="00105B1D" w:rsidP="009C2FB8">
      <w:pPr>
        <w:jc w:val="center"/>
        <w:rPr>
          <w:noProof/>
          <w:szCs w:val="22"/>
        </w:rPr>
      </w:pPr>
    </w:p>
    <w:p w14:paraId="49DF90C3" w14:textId="77777777" w:rsidR="00105B1D" w:rsidRPr="001C38F5" w:rsidRDefault="00105B1D" w:rsidP="009C2FB8">
      <w:pPr>
        <w:jc w:val="center"/>
        <w:rPr>
          <w:noProof/>
          <w:szCs w:val="22"/>
        </w:rPr>
      </w:pPr>
    </w:p>
    <w:p w14:paraId="20C17317" w14:textId="77777777" w:rsidR="00105B1D" w:rsidRPr="001C38F5" w:rsidRDefault="00105B1D" w:rsidP="009C2FB8">
      <w:pPr>
        <w:jc w:val="center"/>
        <w:rPr>
          <w:noProof/>
          <w:szCs w:val="22"/>
        </w:rPr>
      </w:pPr>
    </w:p>
    <w:p w14:paraId="38690290" w14:textId="77777777" w:rsidR="00105B1D" w:rsidRPr="001C38F5" w:rsidRDefault="00105B1D" w:rsidP="009C2FB8">
      <w:pPr>
        <w:jc w:val="center"/>
        <w:rPr>
          <w:noProof/>
          <w:szCs w:val="22"/>
        </w:rPr>
      </w:pPr>
    </w:p>
    <w:p w14:paraId="2F94138C" w14:textId="77777777" w:rsidR="00105B1D" w:rsidRPr="001C38F5" w:rsidRDefault="00105B1D" w:rsidP="009C2FB8">
      <w:pPr>
        <w:jc w:val="center"/>
        <w:rPr>
          <w:noProof/>
          <w:szCs w:val="22"/>
        </w:rPr>
      </w:pPr>
    </w:p>
    <w:p w14:paraId="5EBEB567" w14:textId="77777777" w:rsidR="00105B1D" w:rsidRPr="001C38F5" w:rsidRDefault="00105B1D" w:rsidP="009C2FB8">
      <w:pPr>
        <w:jc w:val="center"/>
        <w:rPr>
          <w:noProof/>
          <w:szCs w:val="22"/>
        </w:rPr>
      </w:pPr>
    </w:p>
    <w:p w14:paraId="55421E90" w14:textId="77777777" w:rsidR="00105B1D" w:rsidRPr="001C38F5" w:rsidRDefault="00105B1D" w:rsidP="009C2FB8">
      <w:pPr>
        <w:jc w:val="center"/>
        <w:rPr>
          <w:noProof/>
          <w:szCs w:val="22"/>
        </w:rPr>
      </w:pPr>
    </w:p>
    <w:p w14:paraId="649B5499" w14:textId="77777777" w:rsidR="00105B1D" w:rsidRPr="001C38F5" w:rsidRDefault="00105B1D" w:rsidP="009C2FB8">
      <w:pPr>
        <w:jc w:val="center"/>
        <w:rPr>
          <w:noProof/>
          <w:szCs w:val="22"/>
        </w:rPr>
      </w:pPr>
    </w:p>
    <w:p w14:paraId="36096D11" w14:textId="77777777" w:rsidR="00105B1D" w:rsidRPr="001C38F5" w:rsidRDefault="00105B1D" w:rsidP="009C2FB8">
      <w:pPr>
        <w:jc w:val="center"/>
        <w:rPr>
          <w:noProof/>
          <w:szCs w:val="22"/>
        </w:rPr>
      </w:pPr>
    </w:p>
    <w:p w14:paraId="22A9E5D7" w14:textId="77777777" w:rsidR="00105B1D" w:rsidRPr="001C38F5" w:rsidRDefault="00105B1D" w:rsidP="009C2FB8">
      <w:pPr>
        <w:jc w:val="center"/>
        <w:rPr>
          <w:noProof/>
          <w:szCs w:val="22"/>
        </w:rPr>
      </w:pPr>
    </w:p>
    <w:p w14:paraId="6AE33993" w14:textId="77777777" w:rsidR="00105B1D" w:rsidRPr="001C38F5" w:rsidRDefault="00105B1D" w:rsidP="009C2FB8">
      <w:pPr>
        <w:jc w:val="center"/>
        <w:rPr>
          <w:noProof/>
          <w:szCs w:val="22"/>
        </w:rPr>
      </w:pPr>
    </w:p>
    <w:p w14:paraId="2A24BFC1" w14:textId="77777777" w:rsidR="00105B1D" w:rsidRPr="001C38F5" w:rsidRDefault="00105B1D" w:rsidP="009C2FB8">
      <w:pPr>
        <w:jc w:val="center"/>
        <w:rPr>
          <w:noProof/>
          <w:szCs w:val="22"/>
        </w:rPr>
      </w:pPr>
    </w:p>
    <w:p w14:paraId="5EDD129F" w14:textId="77777777" w:rsidR="00105B1D" w:rsidRPr="001C38F5" w:rsidRDefault="00105B1D" w:rsidP="009C2FB8">
      <w:pPr>
        <w:jc w:val="center"/>
        <w:rPr>
          <w:noProof/>
          <w:szCs w:val="22"/>
        </w:rPr>
      </w:pPr>
    </w:p>
    <w:p w14:paraId="622050DA" w14:textId="77777777" w:rsidR="00105B1D" w:rsidRPr="001C38F5" w:rsidRDefault="00105B1D" w:rsidP="009C2FB8">
      <w:pPr>
        <w:jc w:val="center"/>
        <w:rPr>
          <w:noProof/>
          <w:szCs w:val="22"/>
        </w:rPr>
      </w:pPr>
    </w:p>
    <w:p w14:paraId="0CCA950A" w14:textId="77777777" w:rsidR="00105B1D" w:rsidRPr="001C38F5" w:rsidRDefault="00105B1D" w:rsidP="009C2FB8">
      <w:pPr>
        <w:jc w:val="center"/>
        <w:rPr>
          <w:noProof/>
          <w:szCs w:val="22"/>
        </w:rPr>
      </w:pPr>
    </w:p>
    <w:p w14:paraId="52C44BF1" w14:textId="77777777" w:rsidR="00105B1D" w:rsidRPr="001C38F5" w:rsidRDefault="00105B1D" w:rsidP="009C2FB8">
      <w:pPr>
        <w:jc w:val="center"/>
        <w:rPr>
          <w:noProof/>
          <w:szCs w:val="22"/>
        </w:rPr>
      </w:pPr>
    </w:p>
    <w:p w14:paraId="4FA235F1" w14:textId="77777777" w:rsidR="00105B1D" w:rsidRPr="001C38F5" w:rsidRDefault="00105B1D" w:rsidP="009C2FB8">
      <w:pPr>
        <w:jc w:val="center"/>
        <w:rPr>
          <w:noProof/>
          <w:szCs w:val="22"/>
        </w:rPr>
      </w:pPr>
    </w:p>
    <w:p w14:paraId="1CFC2CC7" w14:textId="77777777" w:rsidR="00105B1D" w:rsidRPr="001C38F5" w:rsidRDefault="00105B1D" w:rsidP="009C2FB8">
      <w:pPr>
        <w:jc w:val="center"/>
        <w:rPr>
          <w:noProof/>
          <w:szCs w:val="22"/>
        </w:rPr>
      </w:pPr>
    </w:p>
    <w:p w14:paraId="114E9A0C" w14:textId="77777777" w:rsidR="00105B1D" w:rsidRPr="001C38F5" w:rsidRDefault="00105B1D" w:rsidP="009C2FB8">
      <w:pPr>
        <w:jc w:val="center"/>
        <w:rPr>
          <w:noProof/>
          <w:szCs w:val="22"/>
        </w:rPr>
      </w:pPr>
    </w:p>
    <w:p w14:paraId="600C2E24" w14:textId="77777777" w:rsidR="00105B1D" w:rsidRPr="001C38F5" w:rsidRDefault="00EC47C3" w:rsidP="009C2FB8">
      <w:pPr>
        <w:jc w:val="center"/>
        <w:rPr>
          <w:noProof/>
          <w:szCs w:val="22"/>
        </w:rPr>
      </w:pPr>
      <w:r>
        <w:rPr>
          <w:b/>
        </w:rPr>
        <w:t>ПРИЛОЖЕНИЕ II</w:t>
      </w:r>
    </w:p>
    <w:p w14:paraId="4E531715" w14:textId="77777777" w:rsidR="00105B1D" w:rsidRPr="001C38F5" w:rsidRDefault="00105B1D" w:rsidP="009C2FB8">
      <w:pPr>
        <w:ind w:right="1416"/>
        <w:rPr>
          <w:noProof/>
          <w:szCs w:val="22"/>
        </w:rPr>
      </w:pPr>
    </w:p>
    <w:p w14:paraId="5389F687" w14:textId="77777777" w:rsidR="00105B1D" w:rsidRPr="001C38F5" w:rsidRDefault="00EC47C3" w:rsidP="008411A9">
      <w:pPr>
        <w:ind w:left="1701" w:right="1418" w:hanging="709"/>
        <w:rPr>
          <w:b/>
          <w:noProof/>
          <w:szCs w:val="22"/>
        </w:rPr>
      </w:pPr>
      <w:r>
        <w:rPr>
          <w:b/>
        </w:rPr>
        <w:t>A.</w:t>
      </w:r>
      <w:r>
        <w:rPr>
          <w:b/>
        </w:rPr>
        <w:tab/>
        <w:t>ПРОИЗВОДИТЕЛ(И) НА БИОЛОГИЧНО АКТИВНОТО(ИТЕ) ВЕЩЕСТВО(А) И ПРОИЗВОДИТЕЛ(И), ОТГОВОРЕН(НИ) ЗА ОСВОБОЖДАВАНЕ НА ПАРТИДИ</w:t>
      </w:r>
    </w:p>
    <w:p w14:paraId="6EC378A6" w14:textId="77777777" w:rsidR="00105B1D" w:rsidRPr="001C38F5" w:rsidRDefault="00105B1D" w:rsidP="009C2FB8">
      <w:pPr>
        <w:ind w:left="567" w:hanging="567"/>
        <w:rPr>
          <w:noProof/>
          <w:szCs w:val="22"/>
        </w:rPr>
      </w:pPr>
    </w:p>
    <w:p w14:paraId="64E673F9" w14:textId="77777777" w:rsidR="00105B1D" w:rsidRPr="001C38F5" w:rsidRDefault="00EC47C3" w:rsidP="008411A9">
      <w:pPr>
        <w:ind w:left="1701" w:right="1418" w:hanging="709"/>
        <w:rPr>
          <w:b/>
          <w:noProof/>
          <w:szCs w:val="22"/>
        </w:rPr>
      </w:pPr>
      <w:r>
        <w:rPr>
          <w:b/>
        </w:rPr>
        <w:t>Б.</w:t>
      </w:r>
      <w:r>
        <w:rPr>
          <w:b/>
        </w:rPr>
        <w:tab/>
        <w:t>УСЛОВИЯ ИЛИ ОГРАНИЧЕНИЯ ЗА ДОСТАВКА И УПОТРЕБА</w:t>
      </w:r>
    </w:p>
    <w:p w14:paraId="77FC097F" w14:textId="77777777" w:rsidR="00105B1D" w:rsidRPr="001C38F5" w:rsidRDefault="00105B1D" w:rsidP="009C2FB8">
      <w:pPr>
        <w:ind w:left="567" w:hanging="567"/>
        <w:rPr>
          <w:noProof/>
          <w:szCs w:val="22"/>
        </w:rPr>
      </w:pPr>
    </w:p>
    <w:p w14:paraId="3255B84E" w14:textId="77777777" w:rsidR="00105B1D" w:rsidRPr="001C38F5" w:rsidRDefault="00EC47C3" w:rsidP="008411A9">
      <w:pPr>
        <w:ind w:left="1701" w:right="1418" w:hanging="709"/>
        <w:rPr>
          <w:b/>
          <w:noProof/>
          <w:szCs w:val="22"/>
        </w:rPr>
      </w:pPr>
      <w:r>
        <w:rPr>
          <w:b/>
        </w:rPr>
        <w:t>В.</w:t>
      </w:r>
      <w:r>
        <w:rPr>
          <w:b/>
        </w:rPr>
        <w:tab/>
        <w:t>ДРУГИ УСЛОВИЯ И ИЗИСКВАНИЯ НА РАЗРЕШЕНИЕТО ЗА УПОТРЕБА</w:t>
      </w:r>
    </w:p>
    <w:p w14:paraId="1D8C6373" w14:textId="77777777" w:rsidR="00105B1D" w:rsidRPr="001C38F5" w:rsidRDefault="00105B1D" w:rsidP="009C2FB8">
      <w:pPr>
        <w:ind w:right="1558"/>
        <w:rPr>
          <w:b/>
          <w:szCs w:val="22"/>
        </w:rPr>
      </w:pPr>
    </w:p>
    <w:p w14:paraId="20C8E359" w14:textId="77777777" w:rsidR="00105B1D" w:rsidRPr="001C38F5" w:rsidRDefault="00EC47C3" w:rsidP="008411A9">
      <w:pPr>
        <w:ind w:left="1701" w:right="1418" w:hanging="709"/>
        <w:rPr>
          <w:b/>
          <w:szCs w:val="22"/>
        </w:rPr>
      </w:pPr>
      <w:r>
        <w:rPr>
          <w:b/>
        </w:rPr>
        <w:t>Г.</w:t>
      </w:r>
      <w:r>
        <w:rPr>
          <w:b/>
        </w:rPr>
        <w:tab/>
        <w:t>УСЛОВИЯ ИЛИ ОГРАНИЧЕНИЯ ЗА БЕЗОПАСНА И ЕФЕКТИВНА УПОТРЕБА НА ЛЕКАРСТВЕНИЯ ПРОДУКТ</w:t>
      </w:r>
    </w:p>
    <w:p w14:paraId="55C6A1ED" w14:textId="77777777" w:rsidR="00105B1D" w:rsidRPr="001C38F5" w:rsidRDefault="00105B1D" w:rsidP="009C2FB8">
      <w:pPr>
        <w:ind w:right="1416"/>
        <w:rPr>
          <w:b/>
          <w:szCs w:val="22"/>
        </w:rPr>
      </w:pPr>
    </w:p>
    <w:p w14:paraId="46CC5613" w14:textId="77777777" w:rsidR="00105B1D" w:rsidRPr="001C38F5" w:rsidRDefault="00EC47C3" w:rsidP="009C2FB8">
      <w:pPr>
        <w:pStyle w:val="TitleB"/>
        <w:keepNext/>
      </w:pPr>
      <w:r>
        <w:br w:type="page"/>
      </w:r>
      <w:r>
        <w:lastRenderedPageBreak/>
        <w:t>A.</w:t>
      </w:r>
      <w:r>
        <w:tab/>
        <w:t>ПРОИЗВОДИТЕЛ(И) НА БИОЛОГИЧНО АКТИВНОТО(ИТЕ) ВЕЩЕСТВО(А) ИПРОИЗВОДИТЕЛ(И), ОТГОВОРЕН(НИ) ЗА ОСВОБОЖДАВАНЕ НА ПАРТИДИ</w:t>
      </w:r>
    </w:p>
    <w:p w14:paraId="280EF145" w14:textId="77777777" w:rsidR="00105B1D" w:rsidRPr="001C38F5" w:rsidRDefault="00105B1D" w:rsidP="009C2FB8">
      <w:pPr>
        <w:keepNext/>
        <w:ind w:right="1416"/>
        <w:rPr>
          <w:noProof/>
          <w:szCs w:val="22"/>
        </w:rPr>
      </w:pPr>
    </w:p>
    <w:p w14:paraId="28FABD4A" w14:textId="38E159D4" w:rsidR="00105B1D" w:rsidRPr="001C38F5" w:rsidRDefault="00EC47C3" w:rsidP="00EC19DB">
      <w:pPr>
        <w:pStyle w:val="styleunderline"/>
        <w:keepNext/>
        <w:rPr>
          <w:szCs w:val="22"/>
        </w:rPr>
      </w:pPr>
      <w:r>
        <w:t>Име и адрес на производителя(ите) на биологично активното(ите) вещество(а)</w:t>
      </w:r>
    </w:p>
    <w:p w14:paraId="363C90BB" w14:textId="77777777" w:rsidR="00105B1D" w:rsidRPr="001C38F5" w:rsidRDefault="00105B1D" w:rsidP="00EC19DB">
      <w:pPr>
        <w:keepNext/>
        <w:rPr>
          <w:noProof/>
          <w:szCs w:val="22"/>
        </w:rPr>
      </w:pPr>
    </w:p>
    <w:p w14:paraId="0502E942" w14:textId="77777777" w:rsidR="00704682" w:rsidRPr="001C38F5" w:rsidRDefault="00EC47C3" w:rsidP="00EC19DB">
      <w:pPr>
        <w:keepNext/>
        <w:rPr>
          <w:noProof/>
          <w:szCs w:val="22"/>
        </w:rPr>
      </w:pPr>
      <w:r>
        <w:t>AstraZeneca Pharmaceuticals LP</w:t>
      </w:r>
    </w:p>
    <w:p w14:paraId="19E24975" w14:textId="127A9DC2" w:rsidR="00105B1D" w:rsidRPr="001C38F5" w:rsidRDefault="00EC47C3" w:rsidP="00EC19DB">
      <w:pPr>
        <w:keepNext/>
        <w:rPr>
          <w:noProof/>
          <w:szCs w:val="22"/>
        </w:rPr>
      </w:pPr>
      <w:r>
        <w:t>Frederick Manufacturing Center (FMC)</w:t>
      </w:r>
    </w:p>
    <w:p w14:paraId="4C0748C7" w14:textId="77777777" w:rsidR="00105B1D" w:rsidRPr="001C38F5" w:rsidRDefault="00EC47C3" w:rsidP="00EC19DB">
      <w:pPr>
        <w:keepNext/>
        <w:rPr>
          <w:noProof/>
          <w:szCs w:val="22"/>
        </w:rPr>
      </w:pPr>
      <w:r>
        <w:t>633 Research Court</w:t>
      </w:r>
    </w:p>
    <w:p w14:paraId="18A0D209" w14:textId="77777777" w:rsidR="00105B1D" w:rsidRPr="001C38F5" w:rsidRDefault="00EC47C3" w:rsidP="00EC19DB">
      <w:pPr>
        <w:rPr>
          <w:noProof/>
          <w:szCs w:val="22"/>
        </w:rPr>
      </w:pPr>
      <w:r>
        <w:t>Frederick, MD 21703 САЩ</w:t>
      </w:r>
    </w:p>
    <w:p w14:paraId="6CA662F5" w14:textId="77777777" w:rsidR="00105B1D" w:rsidRPr="001C38F5" w:rsidRDefault="00105B1D" w:rsidP="00EC19DB">
      <w:pPr>
        <w:rPr>
          <w:noProof/>
          <w:szCs w:val="22"/>
        </w:rPr>
      </w:pPr>
    </w:p>
    <w:p w14:paraId="1CD01818" w14:textId="383FF282" w:rsidR="00105B1D" w:rsidRPr="001C38F5" w:rsidRDefault="00EC47C3" w:rsidP="00EC19DB">
      <w:pPr>
        <w:pStyle w:val="styleunderline"/>
        <w:keepNext/>
        <w:rPr>
          <w:szCs w:val="22"/>
        </w:rPr>
      </w:pPr>
      <w:r>
        <w:t>Име и адрес на производителите, отговорени за освобождаване на партидите</w:t>
      </w:r>
    </w:p>
    <w:p w14:paraId="76391640" w14:textId="77777777" w:rsidR="00105B1D" w:rsidRPr="001C38F5" w:rsidRDefault="00105B1D" w:rsidP="00EC19DB">
      <w:pPr>
        <w:keepNext/>
        <w:rPr>
          <w:noProof/>
          <w:szCs w:val="22"/>
        </w:rPr>
      </w:pPr>
    </w:p>
    <w:p w14:paraId="2C4971DC" w14:textId="77777777" w:rsidR="00105B1D" w:rsidRPr="001C38F5" w:rsidRDefault="00B46421" w:rsidP="00EC19DB">
      <w:pPr>
        <w:keepNext/>
        <w:rPr>
          <w:szCs w:val="22"/>
        </w:rPr>
      </w:pPr>
      <w:r>
        <w:t>Horizon Therapeutics Ireland DAC</w:t>
      </w:r>
    </w:p>
    <w:p w14:paraId="135A8718" w14:textId="49CA4141" w:rsidR="00157F9A" w:rsidRPr="00157F9A" w:rsidRDefault="003B7409" w:rsidP="00EC19DB">
      <w:pPr>
        <w:keepNext/>
        <w:rPr>
          <w:szCs w:val="22"/>
        </w:rPr>
      </w:pPr>
      <w:r>
        <w:t>Pottery Road</w:t>
      </w:r>
    </w:p>
    <w:p w14:paraId="12FD71F2" w14:textId="0D67793D" w:rsidR="00157F9A" w:rsidRPr="00157F9A" w:rsidRDefault="003B7409" w:rsidP="00EC19DB">
      <w:pPr>
        <w:keepNext/>
        <w:rPr>
          <w:szCs w:val="22"/>
        </w:rPr>
      </w:pPr>
      <w:r>
        <w:t>Dun Laoghaire</w:t>
      </w:r>
    </w:p>
    <w:p w14:paraId="20091CAB" w14:textId="77777777" w:rsidR="00157F9A" w:rsidRPr="00157F9A" w:rsidRDefault="00157F9A" w:rsidP="00EC19DB">
      <w:pPr>
        <w:keepNext/>
        <w:rPr>
          <w:szCs w:val="22"/>
        </w:rPr>
      </w:pPr>
      <w:r>
        <w:t>Co. Dublin</w:t>
      </w:r>
    </w:p>
    <w:p w14:paraId="7CC9F33F" w14:textId="77777777" w:rsidR="00157F9A" w:rsidRDefault="00157F9A" w:rsidP="00EC19DB">
      <w:pPr>
        <w:keepNext/>
        <w:rPr>
          <w:szCs w:val="22"/>
        </w:rPr>
      </w:pPr>
      <w:r>
        <w:t>A96 F2A8</w:t>
      </w:r>
    </w:p>
    <w:p w14:paraId="10F1FD68" w14:textId="6A85B3E4" w:rsidR="00105B1D" w:rsidRPr="001C38F5" w:rsidRDefault="00B46421" w:rsidP="00EC19DB">
      <w:pPr>
        <w:keepNext/>
        <w:rPr>
          <w:szCs w:val="22"/>
        </w:rPr>
      </w:pPr>
      <w:r>
        <w:t>Ирландия</w:t>
      </w:r>
    </w:p>
    <w:p w14:paraId="2E933EEC" w14:textId="77777777" w:rsidR="00105B1D" w:rsidRPr="001C38F5" w:rsidRDefault="00105B1D" w:rsidP="00EC19DB">
      <w:pPr>
        <w:rPr>
          <w:noProof/>
          <w:szCs w:val="22"/>
        </w:rPr>
      </w:pPr>
    </w:p>
    <w:p w14:paraId="293BA438" w14:textId="77777777" w:rsidR="00105B1D" w:rsidRPr="001C38F5" w:rsidRDefault="00A340AA" w:rsidP="00EC19DB">
      <w:pPr>
        <w:keepNext/>
        <w:rPr>
          <w:noProof/>
          <w:szCs w:val="22"/>
        </w:rPr>
      </w:pPr>
      <w:r>
        <w:t>Amgen NV</w:t>
      </w:r>
    </w:p>
    <w:p w14:paraId="592711F1" w14:textId="77777777" w:rsidR="00105B1D" w:rsidRPr="001C38F5" w:rsidRDefault="00A340AA" w:rsidP="00EC19DB">
      <w:pPr>
        <w:keepNext/>
        <w:rPr>
          <w:noProof/>
          <w:szCs w:val="22"/>
        </w:rPr>
      </w:pPr>
      <w:r>
        <w:t>Telecomlaan 5-7</w:t>
      </w:r>
    </w:p>
    <w:p w14:paraId="46056ACB" w14:textId="77777777" w:rsidR="00105B1D" w:rsidRPr="001C38F5" w:rsidRDefault="00A340AA" w:rsidP="00EC19DB">
      <w:pPr>
        <w:keepNext/>
        <w:rPr>
          <w:noProof/>
          <w:szCs w:val="22"/>
        </w:rPr>
      </w:pPr>
      <w:r>
        <w:t>1831 Diegem</w:t>
      </w:r>
    </w:p>
    <w:p w14:paraId="774AC3C3" w14:textId="77777777" w:rsidR="00105B1D" w:rsidRPr="001C38F5" w:rsidRDefault="00A340AA" w:rsidP="00EC19DB">
      <w:pPr>
        <w:keepNext/>
        <w:rPr>
          <w:noProof/>
          <w:szCs w:val="22"/>
        </w:rPr>
      </w:pPr>
      <w:r>
        <w:t>Белгия</w:t>
      </w:r>
    </w:p>
    <w:p w14:paraId="0A450B40" w14:textId="77777777" w:rsidR="00105B1D" w:rsidRPr="001C38F5" w:rsidRDefault="00105B1D" w:rsidP="00EC19DB">
      <w:pPr>
        <w:rPr>
          <w:noProof/>
          <w:szCs w:val="22"/>
        </w:rPr>
      </w:pPr>
    </w:p>
    <w:p w14:paraId="0083AB62" w14:textId="77777777" w:rsidR="00105B1D" w:rsidRPr="001C38F5" w:rsidRDefault="00114945" w:rsidP="00EC19DB">
      <w:pPr>
        <w:rPr>
          <w:noProof/>
          <w:szCs w:val="22"/>
        </w:rPr>
      </w:pPr>
      <w: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65280BA" w14:textId="77777777" w:rsidR="00105B1D" w:rsidRPr="001C38F5" w:rsidRDefault="00105B1D" w:rsidP="009C2FB8">
      <w:pPr>
        <w:rPr>
          <w:noProof/>
          <w:szCs w:val="22"/>
        </w:rPr>
      </w:pPr>
    </w:p>
    <w:p w14:paraId="36214D44" w14:textId="77777777" w:rsidR="00105B1D" w:rsidRPr="001C38F5" w:rsidRDefault="00105B1D" w:rsidP="009C2FB8">
      <w:pPr>
        <w:rPr>
          <w:noProof/>
          <w:szCs w:val="22"/>
        </w:rPr>
      </w:pPr>
    </w:p>
    <w:p w14:paraId="366A5E13" w14:textId="77777777" w:rsidR="00704682" w:rsidRPr="001C38F5" w:rsidRDefault="00EC47C3" w:rsidP="009C2FB8">
      <w:pPr>
        <w:pStyle w:val="TitleB"/>
        <w:keepNext/>
      </w:pPr>
      <w:r>
        <w:t>Б.</w:t>
      </w:r>
      <w:r>
        <w:tab/>
        <w:t>УСЛОВИЯ ИЛИ ОГРАНИЧЕНИЯ ЗА ДОСТАВКА И УПОТРЕБА</w:t>
      </w:r>
    </w:p>
    <w:p w14:paraId="694CB1A7" w14:textId="5BBB2AEB" w:rsidR="00105B1D" w:rsidRPr="001C38F5" w:rsidRDefault="00105B1D" w:rsidP="009C2FB8">
      <w:pPr>
        <w:keepNext/>
        <w:rPr>
          <w:noProof/>
          <w:szCs w:val="22"/>
        </w:rPr>
      </w:pPr>
    </w:p>
    <w:p w14:paraId="76A130DF" w14:textId="77777777" w:rsidR="00105B1D" w:rsidRPr="001C38F5" w:rsidRDefault="00EC47C3" w:rsidP="00EC19DB">
      <w:pPr>
        <w:numPr>
          <w:ilvl w:val="12"/>
          <w:numId w:val="0"/>
        </w:numPr>
        <w:rPr>
          <w:noProof/>
          <w:szCs w:val="22"/>
        </w:rPr>
      </w:pPr>
      <w:r>
        <w:t>Лекарственият продукт се отпуска по ограничено лекарско предписание (вж. Приложение I: Кратка характеристика на продукта, точка 4.2).</w:t>
      </w:r>
    </w:p>
    <w:p w14:paraId="20DCD91E" w14:textId="77777777" w:rsidR="00105B1D" w:rsidRPr="001C38F5" w:rsidRDefault="00105B1D" w:rsidP="009C2FB8">
      <w:pPr>
        <w:numPr>
          <w:ilvl w:val="12"/>
          <w:numId w:val="0"/>
        </w:numPr>
        <w:rPr>
          <w:noProof/>
          <w:szCs w:val="22"/>
        </w:rPr>
      </w:pPr>
    </w:p>
    <w:p w14:paraId="53822259" w14:textId="77777777" w:rsidR="00105B1D" w:rsidRPr="001C38F5" w:rsidRDefault="00105B1D" w:rsidP="009C2FB8">
      <w:pPr>
        <w:numPr>
          <w:ilvl w:val="12"/>
          <w:numId w:val="0"/>
        </w:numPr>
        <w:rPr>
          <w:noProof/>
          <w:szCs w:val="22"/>
        </w:rPr>
      </w:pPr>
    </w:p>
    <w:p w14:paraId="5A031FE3" w14:textId="26430A2E" w:rsidR="00105B1D" w:rsidRPr="001C38F5" w:rsidRDefault="00EC47C3" w:rsidP="009C2FB8">
      <w:pPr>
        <w:pStyle w:val="TitleB"/>
        <w:keepNext/>
      </w:pPr>
      <w:r>
        <w:t>В.</w:t>
      </w:r>
      <w:r>
        <w:tab/>
        <w:t>ДРУГИ УСЛОВИЯ И ИЗИСКВАНИЯ НА РАЗРЕШЕНИЕТО ЗА УПОТРЕБА</w:t>
      </w:r>
    </w:p>
    <w:p w14:paraId="44EB2979" w14:textId="77777777" w:rsidR="00105B1D" w:rsidRPr="001C38F5" w:rsidRDefault="00105B1D" w:rsidP="009C2FB8">
      <w:pPr>
        <w:keepNext/>
        <w:ind w:right="-1"/>
        <w:rPr>
          <w:noProof/>
          <w:szCs w:val="22"/>
          <w:u w:val="single"/>
        </w:rPr>
      </w:pPr>
    </w:p>
    <w:p w14:paraId="5D355F32" w14:textId="77777777" w:rsidR="00105B1D" w:rsidRPr="001C38F5" w:rsidRDefault="00EC47C3" w:rsidP="009C2FB8">
      <w:pPr>
        <w:keepNext/>
        <w:numPr>
          <w:ilvl w:val="0"/>
          <w:numId w:val="8"/>
        </w:numPr>
        <w:ind w:left="567" w:hanging="567"/>
        <w:rPr>
          <w:b/>
          <w:szCs w:val="22"/>
        </w:rPr>
      </w:pPr>
      <w:r>
        <w:rPr>
          <w:b/>
        </w:rPr>
        <w:t>Периодични актуализирани доклади за безопасност (ПАДБ)</w:t>
      </w:r>
    </w:p>
    <w:p w14:paraId="6391F839" w14:textId="77777777" w:rsidR="00105B1D" w:rsidRPr="001C38F5" w:rsidRDefault="00105B1D" w:rsidP="009C2FB8">
      <w:pPr>
        <w:keepNext/>
        <w:tabs>
          <w:tab w:val="left" w:pos="0"/>
        </w:tabs>
        <w:ind w:right="567"/>
        <w:rPr>
          <w:szCs w:val="22"/>
        </w:rPr>
      </w:pPr>
    </w:p>
    <w:p w14:paraId="1C0D8F05" w14:textId="77777777" w:rsidR="00105B1D" w:rsidRPr="001C38F5" w:rsidRDefault="00EC47C3" w:rsidP="00EC19DB">
      <w:pPr>
        <w:tabs>
          <w:tab w:val="left" w:pos="0"/>
        </w:tabs>
        <w:rPr>
          <w:szCs w:val="22"/>
        </w:rPr>
      </w:pPr>
      <w: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F3479C6" w14:textId="77777777" w:rsidR="00105B1D" w:rsidRPr="001C38F5" w:rsidRDefault="00105B1D" w:rsidP="00EC19DB">
      <w:pPr>
        <w:tabs>
          <w:tab w:val="left" w:pos="0"/>
        </w:tabs>
        <w:rPr>
          <w:szCs w:val="22"/>
        </w:rPr>
      </w:pPr>
    </w:p>
    <w:p w14:paraId="27EABA6C" w14:textId="77777777" w:rsidR="00704682" w:rsidRPr="001C38F5" w:rsidRDefault="00EC47C3" w:rsidP="00EC19DB">
      <w:pPr>
        <w:rPr>
          <w:szCs w:val="22"/>
        </w:rPr>
      </w:pPr>
      <w:r>
        <w:t>Притежателят на разрешението за употреба (ПРУ) трябва да подаде първия ПАДБ за този продукт в срок от 6 месеца след разрешаването за употреба.</w:t>
      </w:r>
    </w:p>
    <w:p w14:paraId="7F7047C8" w14:textId="29A7DD8A" w:rsidR="00105B1D" w:rsidRPr="001C38F5" w:rsidRDefault="00105B1D" w:rsidP="009C2FB8">
      <w:pPr>
        <w:ind w:right="-1"/>
        <w:rPr>
          <w:noProof/>
          <w:szCs w:val="22"/>
          <w:u w:val="single"/>
        </w:rPr>
      </w:pPr>
    </w:p>
    <w:p w14:paraId="117EBADF" w14:textId="77777777" w:rsidR="00105B1D" w:rsidRPr="001C38F5" w:rsidRDefault="00105B1D" w:rsidP="009C2FB8">
      <w:pPr>
        <w:ind w:right="-1"/>
        <w:rPr>
          <w:szCs w:val="22"/>
          <w:u w:val="single"/>
        </w:rPr>
      </w:pPr>
    </w:p>
    <w:p w14:paraId="651AFD99" w14:textId="77777777" w:rsidR="00105B1D" w:rsidRPr="001C38F5" w:rsidRDefault="00EC47C3" w:rsidP="009C2FB8">
      <w:pPr>
        <w:pStyle w:val="TitleB"/>
        <w:keepNext/>
      </w:pPr>
      <w:r>
        <w:t>Г.</w:t>
      </w:r>
      <w:r>
        <w:tab/>
        <w:t>УСЛОВИЯ ИЛИ ОГРАНИЧЕНИЯ ЗА БЕЗОПАСНА И ЕФЕКТИВНА УПОТРЕБА НА ЛЕКАРСТВЕНИЯ ПРОДУКТ</w:t>
      </w:r>
    </w:p>
    <w:p w14:paraId="577FC074" w14:textId="77777777" w:rsidR="00105B1D" w:rsidRPr="001C38F5" w:rsidRDefault="00105B1D" w:rsidP="009C2FB8">
      <w:pPr>
        <w:keepNext/>
        <w:ind w:right="-1"/>
        <w:rPr>
          <w:szCs w:val="22"/>
          <w:u w:val="single"/>
        </w:rPr>
      </w:pPr>
    </w:p>
    <w:p w14:paraId="39C65246" w14:textId="77777777" w:rsidR="00105B1D" w:rsidRPr="001C38F5" w:rsidRDefault="00EC47C3" w:rsidP="00EC19DB">
      <w:pPr>
        <w:keepNext/>
        <w:numPr>
          <w:ilvl w:val="0"/>
          <w:numId w:val="8"/>
        </w:numPr>
        <w:ind w:left="567" w:hanging="567"/>
        <w:rPr>
          <w:b/>
          <w:szCs w:val="22"/>
        </w:rPr>
      </w:pPr>
      <w:r>
        <w:rPr>
          <w:b/>
        </w:rPr>
        <w:t>План за управление на риска (ПУР)</w:t>
      </w:r>
    </w:p>
    <w:p w14:paraId="084F191B" w14:textId="77777777" w:rsidR="00105B1D" w:rsidRPr="001C38F5" w:rsidRDefault="00105B1D" w:rsidP="009C2FB8">
      <w:pPr>
        <w:keepNext/>
        <w:rPr>
          <w:szCs w:val="22"/>
        </w:rPr>
      </w:pPr>
    </w:p>
    <w:p w14:paraId="7F0586F7" w14:textId="4140FF03" w:rsidR="00105B1D" w:rsidRPr="001C38F5" w:rsidRDefault="00EC47C3" w:rsidP="00EC19DB">
      <w:pPr>
        <w:tabs>
          <w:tab w:val="left" w:pos="0"/>
        </w:tabs>
        <w:rPr>
          <w:noProof/>
          <w:szCs w:val="22"/>
        </w:rPr>
      </w:pPr>
      <w: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1217A3D9" w14:textId="77777777" w:rsidR="00105B1D" w:rsidRPr="001C38F5" w:rsidRDefault="00105B1D" w:rsidP="00EC19DB">
      <w:pPr>
        <w:rPr>
          <w:noProof/>
          <w:szCs w:val="22"/>
        </w:rPr>
      </w:pPr>
    </w:p>
    <w:p w14:paraId="796AD0F3" w14:textId="77777777" w:rsidR="00105B1D" w:rsidRPr="001C38F5" w:rsidRDefault="00EC47C3" w:rsidP="00EC19DB">
      <w:pPr>
        <w:keepNext/>
        <w:rPr>
          <w:noProof/>
          <w:szCs w:val="22"/>
        </w:rPr>
      </w:pPr>
      <w:r>
        <w:lastRenderedPageBreak/>
        <w:t>Актуализиран ПУР трябва да се подава:</w:t>
      </w:r>
    </w:p>
    <w:p w14:paraId="30D1E2BA" w14:textId="77777777" w:rsidR="00105B1D" w:rsidRPr="001C38F5" w:rsidRDefault="00EC47C3" w:rsidP="00EC19DB">
      <w:pPr>
        <w:keepNext/>
        <w:numPr>
          <w:ilvl w:val="0"/>
          <w:numId w:val="1"/>
        </w:numPr>
        <w:tabs>
          <w:tab w:val="clear" w:pos="360"/>
        </w:tabs>
        <w:ind w:left="567" w:hanging="567"/>
        <w:rPr>
          <w:noProof/>
          <w:szCs w:val="22"/>
        </w:rPr>
      </w:pPr>
      <w:r>
        <w:t>по искане на Европейската агенция по лекарствата;</w:t>
      </w:r>
    </w:p>
    <w:p w14:paraId="69502858" w14:textId="77777777" w:rsidR="00105B1D" w:rsidRPr="001C38F5" w:rsidRDefault="00EC47C3" w:rsidP="00EC19DB">
      <w:pPr>
        <w:keepNext/>
        <w:numPr>
          <w:ilvl w:val="0"/>
          <w:numId w:val="1"/>
        </w:numPr>
        <w:tabs>
          <w:tab w:val="clear" w:pos="360"/>
        </w:tabs>
        <w:ind w:left="567" w:hanging="567"/>
        <w:rPr>
          <w:noProof/>
          <w:szCs w:val="22"/>
        </w:rPr>
      </w:pPr>
      <w: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432899E6" w14:textId="77777777" w:rsidR="00105B1D" w:rsidRPr="001C38F5" w:rsidRDefault="00105B1D" w:rsidP="009C2FB8">
      <w:pPr>
        <w:tabs>
          <w:tab w:val="clear" w:pos="567"/>
        </w:tabs>
        <w:rPr>
          <w:noProof/>
          <w:szCs w:val="22"/>
        </w:rPr>
      </w:pPr>
    </w:p>
    <w:p w14:paraId="2776F44A" w14:textId="77777777" w:rsidR="00704682" w:rsidRPr="001C38F5" w:rsidRDefault="00EC47C3" w:rsidP="00EC19DB">
      <w:pPr>
        <w:keepNext/>
        <w:numPr>
          <w:ilvl w:val="0"/>
          <w:numId w:val="8"/>
        </w:numPr>
        <w:ind w:left="567" w:hanging="567"/>
        <w:rPr>
          <w:b/>
          <w:szCs w:val="22"/>
        </w:rPr>
      </w:pPr>
      <w:r>
        <w:rPr>
          <w:b/>
        </w:rPr>
        <w:t>Допълнителни мерки за свеждане на риска до минимум</w:t>
      </w:r>
    </w:p>
    <w:p w14:paraId="7F518DB2" w14:textId="77777777" w:rsidR="00C55892" w:rsidRPr="001C38F5" w:rsidRDefault="00C55892" w:rsidP="009C2FB8">
      <w:pPr>
        <w:keepNext/>
        <w:ind w:right="-1"/>
        <w:rPr>
          <w:szCs w:val="22"/>
        </w:rPr>
      </w:pPr>
    </w:p>
    <w:p w14:paraId="6EBD11C5" w14:textId="06F51418" w:rsidR="00105B1D" w:rsidRPr="001C38F5" w:rsidRDefault="00EC47C3" w:rsidP="00EC19DB">
      <w:pPr>
        <w:rPr>
          <w:szCs w:val="22"/>
        </w:rPr>
      </w:pPr>
      <w:r>
        <w:t xml:space="preserve">Преди пускане на пазара на </w:t>
      </w:r>
      <w:ins w:id="760" w:author="Author">
        <w:r>
          <w:t>Uplizna</w:t>
        </w:r>
      </w:ins>
      <w:del w:id="761" w:author="Author">
        <w:r>
          <w:delText>UPLIZNA</w:delText>
        </w:r>
      </w:del>
      <w:r>
        <w:t xml:space="preserve"> във всяка държава членка ПРУ трябва да съгласува съдържанието и формата на образователната програма, включително комуникационните средства, методите на разпространение и всички други аспекти на програмата, с националния компетентен орган.</w:t>
      </w:r>
    </w:p>
    <w:p w14:paraId="32C1D6FB" w14:textId="77777777" w:rsidR="00704682" w:rsidRPr="001C38F5" w:rsidRDefault="00704682" w:rsidP="00EC19DB">
      <w:pPr>
        <w:rPr>
          <w:szCs w:val="22"/>
        </w:rPr>
      </w:pPr>
    </w:p>
    <w:p w14:paraId="23FAC8F5" w14:textId="11795348" w:rsidR="00704682" w:rsidRPr="001C38F5" w:rsidRDefault="00EC47C3" w:rsidP="00EC19DB">
      <w:pPr>
        <w:keepNext/>
        <w:rPr>
          <w:szCs w:val="22"/>
        </w:rPr>
      </w:pPr>
      <w:r>
        <w:t xml:space="preserve">ПРУ трябва да гарантира, че във всяка държава членка, където </w:t>
      </w:r>
      <w:ins w:id="762" w:author="Author">
        <w:r>
          <w:t>Uplizna</w:t>
        </w:r>
      </w:ins>
      <w:del w:id="763" w:author="Author">
        <w:r>
          <w:delText>UPLIZNA</w:delText>
        </w:r>
      </w:del>
      <w:r>
        <w:t xml:space="preserve"> се предлага на пазара, всички медицински специалисти и пациентите/полагащите грижи лица, които се очаква да предписват и използват </w:t>
      </w:r>
      <w:ins w:id="764" w:author="Author">
        <w:r>
          <w:t>Uplizna</w:t>
        </w:r>
      </w:ins>
      <w:del w:id="765" w:author="Author">
        <w:r>
          <w:delText>UPLIZNA</w:delText>
        </w:r>
      </w:del>
      <w:r>
        <w:t>, имат достъп до/разполагат със следния образователен пакет:</w:t>
      </w:r>
    </w:p>
    <w:p w14:paraId="66FC19BF" w14:textId="77777777" w:rsidR="00704682" w:rsidRPr="001C38F5" w:rsidRDefault="00704682" w:rsidP="009C2FB8">
      <w:pPr>
        <w:keepNext/>
        <w:ind w:right="-1"/>
        <w:rPr>
          <w:szCs w:val="22"/>
        </w:rPr>
      </w:pPr>
    </w:p>
    <w:p w14:paraId="1C746741" w14:textId="65036D3D" w:rsidR="00105B1D" w:rsidRPr="001C38F5" w:rsidRDefault="00EC47C3" w:rsidP="00EC19DB">
      <w:pPr>
        <w:numPr>
          <w:ilvl w:val="0"/>
          <w:numId w:val="13"/>
        </w:numPr>
        <w:ind w:left="567" w:hanging="567"/>
        <w:rPr>
          <w:szCs w:val="22"/>
        </w:rPr>
      </w:pPr>
      <w:r>
        <w:rPr>
          <w:b/>
        </w:rPr>
        <w:t>Карта на пациента</w:t>
      </w:r>
    </w:p>
    <w:p w14:paraId="70749DCF" w14:textId="77777777" w:rsidR="00704682" w:rsidRPr="001C38F5" w:rsidRDefault="00704682" w:rsidP="009C2FB8">
      <w:pPr>
        <w:ind w:right="-1"/>
        <w:rPr>
          <w:szCs w:val="22"/>
        </w:rPr>
      </w:pPr>
    </w:p>
    <w:p w14:paraId="4D263A69" w14:textId="77777777" w:rsidR="00105B1D" w:rsidRPr="001C38F5" w:rsidRDefault="00EC47C3" w:rsidP="00EC19DB">
      <w:pPr>
        <w:keepNext/>
        <w:rPr>
          <w:szCs w:val="22"/>
        </w:rPr>
      </w:pPr>
      <w:r>
        <w:rPr>
          <w:b/>
        </w:rPr>
        <w:t>Картата на пациента</w:t>
      </w:r>
      <w:r>
        <w:t xml:space="preserve"> трябва да съдържа следните ключови послания:</w:t>
      </w:r>
    </w:p>
    <w:p w14:paraId="4E9B9C72" w14:textId="77777777" w:rsidR="00105B1D" w:rsidRPr="001C38F5" w:rsidRDefault="00105B1D" w:rsidP="009C2FB8">
      <w:pPr>
        <w:keepNext/>
        <w:ind w:right="-1"/>
        <w:rPr>
          <w:szCs w:val="22"/>
        </w:rPr>
      </w:pPr>
    </w:p>
    <w:p w14:paraId="06D513D3" w14:textId="23D68F4F" w:rsidR="00704682" w:rsidRPr="001C38F5" w:rsidDel="00796AE4" w:rsidRDefault="00EC47C3" w:rsidP="009C2FB8">
      <w:pPr>
        <w:numPr>
          <w:ilvl w:val="0"/>
          <w:numId w:val="9"/>
        </w:numPr>
        <w:ind w:left="567" w:hanging="567"/>
        <w:rPr>
          <w:del w:id="766" w:author="Author"/>
          <w:szCs w:val="22"/>
        </w:rPr>
      </w:pPr>
      <w:del w:id="767" w:author="Author">
        <w:r>
          <w:delText>Какво представлява инебилизумаб и как действа</w:delText>
        </w:r>
      </w:del>
    </w:p>
    <w:p w14:paraId="68319294" w14:textId="573D4E15" w:rsidR="00704682" w:rsidRPr="001C38F5" w:rsidDel="00796AE4" w:rsidRDefault="00EC47C3" w:rsidP="009C2FB8">
      <w:pPr>
        <w:numPr>
          <w:ilvl w:val="0"/>
          <w:numId w:val="9"/>
        </w:numPr>
        <w:ind w:left="567" w:hanging="567"/>
        <w:rPr>
          <w:del w:id="768" w:author="Author"/>
          <w:szCs w:val="22"/>
        </w:rPr>
      </w:pPr>
      <w:del w:id="769" w:author="Author">
        <w:r>
          <w:delText>Какво представляват заболяванията от спектъра на оптиконевромиелит (NMOSD)</w:delText>
        </w:r>
      </w:del>
    </w:p>
    <w:p w14:paraId="0503DAC7" w14:textId="44E8B4A1" w:rsidR="00704682" w:rsidRPr="001C38F5" w:rsidRDefault="00EC47C3" w:rsidP="009C2FB8">
      <w:pPr>
        <w:numPr>
          <w:ilvl w:val="0"/>
          <w:numId w:val="9"/>
        </w:numPr>
        <w:ind w:left="567" w:hanging="567"/>
        <w:rPr>
          <w:szCs w:val="22"/>
        </w:rPr>
      </w:pPr>
      <w:r>
        <w:t xml:space="preserve">Информация, че лечението с инебилизумаб може да увеличи риска от </w:t>
      </w:r>
      <w:ins w:id="770" w:author="Author">
        <w:r>
          <w:t>инфекции, включ</w:t>
        </w:r>
        <w:r w:rsidR="00723666">
          <w:t>ващи</w:t>
        </w:r>
        <w:del w:id="771" w:author="Author">
          <w:r w:rsidDel="00723666">
            <w:delText>ително</w:delText>
          </w:r>
        </w:del>
        <w:r>
          <w:t xml:space="preserve"> </w:t>
        </w:r>
      </w:ins>
      <w:r>
        <w:t>сериозни инфекции, реактивация на вирус, опортюнистични инфекции и ПМЛ</w:t>
      </w:r>
    </w:p>
    <w:p w14:paraId="39275D29" w14:textId="77777777" w:rsidR="00704682" w:rsidRPr="001C38F5" w:rsidRDefault="00EC47C3" w:rsidP="009C2FB8">
      <w:pPr>
        <w:numPr>
          <w:ilvl w:val="0"/>
          <w:numId w:val="9"/>
        </w:numPr>
        <w:ind w:left="567" w:hanging="567"/>
        <w:rPr>
          <w:szCs w:val="22"/>
        </w:rPr>
      </w:pPr>
      <w:r>
        <w:t>Предупредително съобщение да се потърси рано медицинска помощ в случай на признаци и симптоми на инфекция и ПМЛ</w:t>
      </w:r>
    </w:p>
    <w:p w14:paraId="1257AB5F" w14:textId="77777777" w:rsidR="00704682" w:rsidRPr="001C38F5" w:rsidRDefault="00EC47C3" w:rsidP="009C2FB8">
      <w:pPr>
        <w:numPr>
          <w:ilvl w:val="0"/>
          <w:numId w:val="9"/>
        </w:numPr>
        <w:ind w:left="567" w:hanging="567"/>
        <w:rPr>
          <w:szCs w:val="22"/>
        </w:rPr>
      </w:pPr>
      <w:r>
        <w:t>Предупредително съобщение за медицинските специалисти, лекуващи пациента по което и да е време, включително в спешни случаи, че пациентът получава инебилизумаб</w:t>
      </w:r>
    </w:p>
    <w:p w14:paraId="60A0A016" w14:textId="54B76346" w:rsidR="009712CC" w:rsidRDefault="00EC47C3" w:rsidP="009C2FB8">
      <w:pPr>
        <w:keepNext/>
        <w:numPr>
          <w:ilvl w:val="0"/>
          <w:numId w:val="9"/>
        </w:numPr>
        <w:ind w:left="567" w:hanging="567"/>
        <w:rPr>
          <w:szCs w:val="22"/>
        </w:rPr>
      </w:pPr>
      <w:r>
        <w:t>Информация за контакти с лекуващия лекар/център</w:t>
      </w:r>
    </w:p>
    <w:p w14:paraId="24D489F9" w14:textId="77777777" w:rsidR="00796AE4" w:rsidRDefault="00796AE4" w:rsidP="009C2FB8">
      <w:pPr>
        <w:numPr>
          <w:ilvl w:val="0"/>
          <w:numId w:val="9"/>
        </w:numPr>
        <w:ind w:left="567" w:hanging="567"/>
        <w:rPr>
          <w:ins w:id="772" w:author="Author"/>
          <w:szCs w:val="22"/>
        </w:rPr>
      </w:pPr>
      <w:ins w:id="773" w:author="Author">
        <w:r>
          <w:t>Препратка към листовката</w:t>
        </w:r>
      </w:ins>
    </w:p>
    <w:p w14:paraId="72FD199A" w14:textId="178B935A" w:rsidR="00105B1D" w:rsidRPr="00796AE4" w:rsidRDefault="001030FC" w:rsidP="009C2FB8">
      <w:pPr>
        <w:rPr>
          <w:szCs w:val="22"/>
        </w:rPr>
      </w:pPr>
      <w:r>
        <w:br w:type="page"/>
      </w:r>
    </w:p>
    <w:p w14:paraId="72CC21BA" w14:textId="77777777" w:rsidR="00105B1D" w:rsidRPr="001C38F5" w:rsidRDefault="00105B1D" w:rsidP="009C2FB8">
      <w:pPr>
        <w:rPr>
          <w:noProof/>
          <w:szCs w:val="22"/>
        </w:rPr>
      </w:pPr>
    </w:p>
    <w:p w14:paraId="1C36D548" w14:textId="77777777" w:rsidR="00105B1D" w:rsidRPr="001C38F5" w:rsidRDefault="00105B1D" w:rsidP="009C2FB8">
      <w:pPr>
        <w:rPr>
          <w:noProof/>
          <w:szCs w:val="22"/>
        </w:rPr>
      </w:pPr>
    </w:p>
    <w:p w14:paraId="7EA0F69B" w14:textId="77777777" w:rsidR="00105B1D" w:rsidRPr="001C38F5" w:rsidRDefault="00105B1D" w:rsidP="009C2FB8">
      <w:pPr>
        <w:rPr>
          <w:noProof/>
          <w:szCs w:val="22"/>
        </w:rPr>
      </w:pPr>
    </w:p>
    <w:p w14:paraId="00219525" w14:textId="77777777" w:rsidR="00105B1D" w:rsidRPr="001C38F5" w:rsidRDefault="00105B1D" w:rsidP="009C2FB8">
      <w:pPr>
        <w:rPr>
          <w:noProof/>
          <w:szCs w:val="22"/>
        </w:rPr>
      </w:pPr>
    </w:p>
    <w:p w14:paraId="2363513C" w14:textId="77777777" w:rsidR="00105B1D" w:rsidRPr="001C38F5" w:rsidRDefault="00105B1D" w:rsidP="009C2FB8">
      <w:pPr>
        <w:rPr>
          <w:noProof/>
          <w:szCs w:val="22"/>
        </w:rPr>
      </w:pPr>
    </w:p>
    <w:p w14:paraId="34302565" w14:textId="77777777" w:rsidR="00105B1D" w:rsidRPr="001C38F5" w:rsidRDefault="00105B1D" w:rsidP="009C2FB8">
      <w:pPr>
        <w:rPr>
          <w:noProof/>
          <w:szCs w:val="22"/>
        </w:rPr>
      </w:pPr>
    </w:p>
    <w:p w14:paraId="36175734" w14:textId="77777777" w:rsidR="00105B1D" w:rsidRPr="001C38F5" w:rsidRDefault="00105B1D" w:rsidP="009C2FB8">
      <w:pPr>
        <w:rPr>
          <w:noProof/>
          <w:szCs w:val="22"/>
        </w:rPr>
      </w:pPr>
    </w:p>
    <w:p w14:paraId="3879329E" w14:textId="77777777" w:rsidR="00105B1D" w:rsidRPr="001C38F5" w:rsidRDefault="00105B1D" w:rsidP="009C2FB8">
      <w:pPr>
        <w:rPr>
          <w:noProof/>
          <w:szCs w:val="22"/>
        </w:rPr>
      </w:pPr>
    </w:p>
    <w:p w14:paraId="1C97B13D" w14:textId="77777777" w:rsidR="00105B1D" w:rsidRPr="001C38F5" w:rsidRDefault="00105B1D" w:rsidP="009C2FB8">
      <w:pPr>
        <w:rPr>
          <w:noProof/>
          <w:szCs w:val="22"/>
        </w:rPr>
      </w:pPr>
    </w:p>
    <w:p w14:paraId="027742D6" w14:textId="77777777" w:rsidR="00105B1D" w:rsidRPr="001C38F5" w:rsidRDefault="00105B1D" w:rsidP="009C2FB8">
      <w:pPr>
        <w:rPr>
          <w:noProof/>
          <w:szCs w:val="22"/>
        </w:rPr>
      </w:pPr>
    </w:p>
    <w:p w14:paraId="344BBEC5" w14:textId="77777777" w:rsidR="00105B1D" w:rsidRPr="001C38F5" w:rsidRDefault="00105B1D" w:rsidP="009C2FB8">
      <w:pPr>
        <w:rPr>
          <w:noProof/>
          <w:szCs w:val="22"/>
        </w:rPr>
      </w:pPr>
    </w:p>
    <w:p w14:paraId="58E259CB" w14:textId="77777777" w:rsidR="00105B1D" w:rsidRPr="001C38F5" w:rsidRDefault="00105B1D" w:rsidP="009C2FB8">
      <w:pPr>
        <w:rPr>
          <w:noProof/>
          <w:szCs w:val="22"/>
        </w:rPr>
      </w:pPr>
    </w:p>
    <w:p w14:paraId="7E9BA380" w14:textId="77777777" w:rsidR="00105B1D" w:rsidRPr="001C38F5" w:rsidRDefault="00105B1D" w:rsidP="009C2FB8">
      <w:pPr>
        <w:rPr>
          <w:noProof/>
          <w:szCs w:val="22"/>
        </w:rPr>
      </w:pPr>
    </w:p>
    <w:p w14:paraId="33DC4EC6" w14:textId="77777777" w:rsidR="00105B1D" w:rsidRPr="001C38F5" w:rsidRDefault="00105B1D" w:rsidP="009C2FB8">
      <w:pPr>
        <w:rPr>
          <w:noProof/>
          <w:szCs w:val="22"/>
        </w:rPr>
      </w:pPr>
    </w:p>
    <w:p w14:paraId="25C6E3B7" w14:textId="77777777" w:rsidR="00105B1D" w:rsidRPr="001C38F5" w:rsidRDefault="00105B1D" w:rsidP="009C2FB8">
      <w:pPr>
        <w:rPr>
          <w:noProof/>
          <w:szCs w:val="22"/>
        </w:rPr>
      </w:pPr>
    </w:p>
    <w:p w14:paraId="5A1A9887" w14:textId="77777777" w:rsidR="00105B1D" w:rsidRPr="001C38F5" w:rsidRDefault="00105B1D" w:rsidP="009C2FB8">
      <w:pPr>
        <w:rPr>
          <w:noProof/>
          <w:szCs w:val="22"/>
        </w:rPr>
      </w:pPr>
    </w:p>
    <w:p w14:paraId="495A63F6" w14:textId="77777777" w:rsidR="00105B1D" w:rsidRPr="001C38F5" w:rsidRDefault="00105B1D" w:rsidP="009C2FB8">
      <w:pPr>
        <w:rPr>
          <w:noProof/>
          <w:szCs w:val="22"/>
        </w:rPr>
      </w:pPr>
    </w:p>
    <w:p w14:paraId="2BB9A3F1" w14:textId="77777777" w:rsidR="00105B1D" w:rsidRPr="001C38F5" w:rsidRDefault="00105B1D" w:rsidP="009C2FB8">
      <w:pPr>
        <w:rPr>
          <w:noProof/>
          <w:szCs w:val="22"/>
        </w:rPr>
      </w:pPr>
    </w:p>
    <w:p w14:paraId="0BD32AA6" w14:textId="77777777" w:rsidR="00105B1D" w:rsidRPr="001C38F5" w:rsidRDefault="00105B1D" w:rsidP="009C2FB8">
      <w:pPr>
        <w:rPr>
          <w:noProof/>
          <w:szCs w:val="22"/>
        </w:rPr>
      </w:pPr>
    </w:p>
    <w:p w14:paraId="3F17CA77" w14:textId="77777777" w:rsidR="00105B1D" w:rsidRPr="001C38F5" w:rsidRDefault="00105B1D" w:rsidP="009C2FB8">
      <w:pPr>
        <w:rPr>
          <w:noProof/>
          <w:szCs w:val="22"/>
        </w:rPr>
      </w:pPr>
    </w:p>
    <w:p w14:paraId="0EBF1EDC" w14:textId="77777777" w:rsidR="00105B1D" w:rsidRPr="001C38F5" w:rsidRDefault="00105B1D" w:rsidP="009C2FB8">
      <w:pPr>
        <w:rPr>
          <w:noProof/>
          <w:szCs w:val="22"/>
        </w:rPr>
      </w:pPr>
    </w:p>
    <w:p w14:paraId="527D59E3" w14:textId="77777777" w:rsidR="00105B1D" w:rsidRPr="001C38F5" w:rsidRDefault="00105B1D" w:rsidP="009C2FB8">
      <w:pPr>
        <w:rPr>
          <w:noProof/>
          <w:szCs w:val="22"/>
        </w:rPr>
      </w:pPr>
    </w:p>
    <w:p w14:paraId="290A484A" w14:textId="06961C76" w:rsidR="00105B1D" w:rsidRPr="001C38F5" w:rsidRDefault="00EC47C3" w:rsidP="009C2FB8">
      <w:pPr>
        <w:jc w:val="center"/>
        <w:outlineLvl w:val="0"/>
        <w:rPr>
          <w:b/>
          <w:noProof/>
          <w:szCs w:val="22"/>
        </w:rPr>
      </w:pPr>
      <w:r>
        <w:rPr>
          <w:b/>
        </w:rPr>
        <w:t>ПРИЛОЖЕНИЕ III</w:t>
      </w:r>
    </w:p>
    <w:p w14:paraId="0A841175" w14:textId="77777777" w:rsidR="00105B1D" w:rsidRPr="001C38F5" w:rsidRDefault="00105B1D" w:rsidP="009C2FB8">
      <w:pPr>
        <w:jc w:val="center"/>
        <w:rPr>
          <w:b/>
          <w:noProof/>
          <w:szCs w:val="22"/>
        </w:rPr>
      </w:pPr>
    </w:p>
    <w:p w14:paraId="64256BBB" w14:textId="47CE820E" w:rsidR="00105B1D" w:rsidRPr="001C38F5" w:rsidRDefault="00EC47C3" w:rsidP="009C2FB8">
      <w:pPr>
        <w:jc w:val="center"/>
        <w:outlineLvl w:val="0"/>
        <w:rPr>
          <w:b/>
          <w:noProof/>
          <w:szCs w:val="22"/>
        </w:rPr>
      </w:pPr>
      <w:r>
        <w:rPr>
          <w:b/>
        </w:rPr>
        <w:t>ДАННИ ВЪРХУ ОПАКОВКАТА И ЛИСТОВКА</w:t>
      </w:r>
    </w:p>
    <w:p w14:paraId="24CD51F1" w14:textId="77777777" w:rsidR="00105B1D" w:rsidRPr="001C38F5" w:rsidRDefault="00EC47C3" w:rsidP="009C2FB8">
      <w:pPr>
        <w:rPr>
          <w:b/>
          <w:noProof/>
          <w:szCs w:val="22"/>
        </w:rPr>
      </w:pPr>
      <w:r>
        <w:br w:type="page"/>
      </w:r>
    </w:p>
    <w:p w14:paraId="73CD5A59" w14:textId="77777777" w:rsidR="00105B1D" w:rsidRPr="001C38F5" w:rsidRDefault="00105B1D" w:rsidP="009C2FB8">
      <w:pPr>
        <w:outlineLvl w:val="0"/>
        <w:rPr>
          <w:b/>
          <w:noProof/>
          <w:szCs w:val="22"/>
        </w:rPr>
      </w:pPr>
    </w:p>
    <w:p w14:paraId="280FF355" w14:textId="77777777" w:rsidR="00105B1D" w:rsidRPr="001C38F5" w:rsidRDefault="00105B1D" w:rsidP="009C2FB8">
      <w:pPr>
        <w:outlineLvl w:val="0"/>
        <w:rPr>
          <w:b/>
          <w:noProof/>
          <w:szCs w:val="22"/>
        </w:rPr>
      </w:pPr>
    </w:p>
    <w:p w14:paraId="06F6C60B" w14:textId="77777777" w:rsidR="00105B1D" w:rsidRPr="001C38F5" w:rsidRDefault="00105B1D" w:rsidP="009C2FB8">
      <w:pPr>
        <w:outlineLvl w:val="0"/>
        <w:rPr>
          <w:b/>
          <w:noProof/>
          <w:szCs w:val="22"/>
        </w:rPr>
      </w:pPr>
    </w:p>
    <w:p w14:paraId="44185662" w14:textId="77777777" w:rsidR="00105B1D" w:rsidRPr="001C38F5" w:rsidRDefault="00105B1D" w:rsidP="009C2FB8">
      <w:pPr>
        <w:outlineLvl w:val="0"/>
        <w:rPr>
          <w:b/>
          <w:noProof/>
          <w:szCs w:val="22"/>
        </w:rPr>
      </w:pPr>
    </w:p>
    <w:p w14:paraId="74B6C4E4" w14:textId="77777777" w:rsidR="00105B1D" w:rsidRPr="001C38F5" w:rsidRDefault="00105B1D" w:rsidP="009C2FB8">
      <w:pPr>
        <w:outlineLvl w:val="0"/>
        <w:rPr>
          <w:b/>
          <w:noProof/>
          <w:szCs w:val="22"/>
        </w:rPr>
      </w:pPr>
    </w:p>
    <w:p w14:paraId="22AC501F" w14:textId="77777777" w:rsidR="00105B1D" w:rsidRPr="001C38F5" w:rsidRDefault="00105B1D" w:rsidP="009C2FB8">
      <w:pPr>
        <w:outlineLvl w:val="0"/>
        <w:rPr>
          <w:b/>
          <w:noProof/>
          <w:szCs w:val="22"/>
        </w:rPr>
      </w:pPr>
    </w:p>
    <w:p w14:paraId="478A8150" w14:textId="77777777" w:rsidR="00105B1D" w:rsidRPr="001C38F5" w:rsidRDefault="00105B1D" w:rsidP="009C2FB8">
      <w:pPr>
        <w:outlineLvl w:val="0"/>
        <w:rPr>
          <w:b/>
          <w:noProof/>
          <w:szCs w:val="22"/>
        </w:rPr>
      </w:pPr>
    </w:p>
    <w:p w14:paraId="278FC1EA" w14:textId="77777777" w:rsidR="00105B1D" w:rsidRPr="001C38F5" w:rsidRDefault="00105B1D" w:rsidP="009C2FB8">
      <w:pPr>
        <w:outlineLvl w:val="0"/>
        <w:rPr>
          <w:b/>
          <w:noProof/>
          <w:szCs w:val="22"/>
        </w:rPr>
      </w:pPr>
    </w:p>
    <w:p w14:paraId="510EFE68" w14:textId="77777777" w:rsidR="00105B1D" w:rsidRPr="001C38F5" w:rsidRDefault="00105B1D" w:rsidP="009C2FB8">
      <w:pPr>
        <w:outlineLvl w:val="0"/>
        <w:rPr>
          <w:b/>
          <w:noProof/>
          <w:szCs w:val="22"/>
        </w:rPr>
      </w:pPr>
    </w:p>
    <w:p w14:paraId="4742B1CC" w14:textId="77777777" w:rsidR="00105B1D" w:rsidRPr="001C38F5" w:rsidRDefault="00105B1D" w:rsidP="009C2FB8">
      <w:pPr>
        <w:outlineLvl w:val="0"/>
        <w:rPr>
          <w:b/>
          <w:noProof/>
          <w:szCs w:val="22"/>
        </w:rPr>
      </w:pPr>
    </w:p>
    <w:p w14:paraId="64ABCD07" w14:textId="77777777" w:rsidR="00105B1D" w:rsidRPr="001C38F5" w:rsidRDefault="00105B1D" w:rsidP="009C2FB8">
      <w:pPr>
        <w:outlineLvl w:val="0"/>
        <w:rPr>
          <w:b/>
          <w:noProof/>
          <w:szCs w:val="22"/>
        </w:rPr>
      </w:pPr>
    </w:p>
    <w:p w14:paraId="2DE5714B" w14:textId="77777777" w:rsidR="00105B1D" w:rsidRPr="001C38F5" w:rsidRDefault="00105B1D" w:rsidP="009C2FB8">
      <w:pPr>
        <w:outlineLvl w:val="0"/>
        <w:rPr>
          <w:b/>
          <w:noProof/>
          <w:szCs w:val="22"/>
        </w:rPr>
      </w:pPr>
    </w:p>
    <w:p w14:paraId="5638055D" w14:textId="77777777" w:rsidR="00105B1D" w:rsidRPr="001C38F5" w:rsidRDefault="00105B1D" w:rsidP="009C2FB8">
      <w:pPr>
        <w:outlineLvl w:val="0"/>
        <w:rPr>
          <w:b/>
          <w:noProof/>
          <w:szCs w:val="22"/>
        </w:rPr>
      </w:pPr>
    </w:p>
    <w:p w14:paraId="3E32A6B0" w14:textId="77777777" w:rsidR="00105B1D" w:rsidRPr="001C38F5" w:rsidRDefault="00105B1D" w:rsidP="009C2FB8">
      <w:pPr>
        <w:outlineLvl w:val="0"/>
        <w:rPr>
          <w:b/>
          <w:noProof/>
          <w:szCs w:val="22"/>
        </w:rPr>
      </w:pPr>
    </w:p>
    <w:p w14:paraId="383188FA" w14:textId="77777777" w:rsidR="00105B1D" w:rsidRPr="001C38F5" w:rsidRDefault="00105B1D" w:rsidP="009C2FB8">
      <w:pPr>
        <w:outlineLvl w:val="0"/>
        <w:rPr>
          <w:b/>
          <w:noProof/>
          <w:szCs w:val="22"/>
        </w:rPr>
      </w:pPr>
    </w:p>
    <w:p w14:paraId="5F60ACE5" w14:textId="77777777" w:rsidR="00105B1D" w:rsidRPr="001C38F5" w:rsidRDefault="00105B1D" w:rsidP="009C2FB8">
      <w:pPr>
        <w:outlineLvl w:val="0"/>
        <w:rPr>
          <w:b/>
          <w:noProof/>
          <w:szCs w:val="22"/>
        </w:rPr>
      </w:pPr>
    </w:p>
    <w:p w14:paraId="1AD5B160" w14:textId="77777777" w:rsidR="00105B1D" w:rsidRPr="001C38F5" w:rsidRDefault="00105B1D" w:rsidP="009C2FB8">
      <w:pPr>
        <w:outlineLvl w:val="0"/>
        <w:rPr>
          <w:b/>
          <w:noProof/>
          <w:szCs w:val="22"/>
        </w:rPr>
      </w:pPr>
    </w:p>
    <w:p w14:paraId="13025DBC" w14:textId="77777777" w:rsidR="00105B1D" w:rsidRPr="001C38F5" w:rsidRDefault="00105B1D" w:rsidP="009C2FB8">
      <w:pPr>
        <w:outlineLvl w:val="0"/>
        <w:rPr>
          <w:b/>
          <w:noProof/>
          <w:szCs w:val="22"/>
        </w:rPr>
      </w:pPr>
    </w:p>
    <w:p w14:paraId="5CD2AF11" w14:textId="77777777" w:rsidR="00105B1D" w:rsidRPr="001C38F5" w:rsidRDefault="00105B1D" w:rsidP="009C2FB8">
      <w:pPr>
        <w:outlineLvl w:val="0"/>
        <w:rPr>
          <w:b/>
          <w:noProof/>
          <w:szCs w:val="22"/>
        </w:rPr>
      </w:pPr>
    </w:p>
    <w:p w14:paraId="1992FABE" w14:textId="77777777" w:rsidR="00105B1D" w:rsidRPr="001C38F5" w:rsidRDefault="00105B1D" w:rsidP="009C2FB8">
      <w:pPr>
        <w:outlineLvl w:val="0"/>
        <w:rPr>
          <w:b/>
          <w:noProof/>
          <w:szCs w:val="22"/>
        </w:rPr>
      </w:pPr>
    </w:p>
    <w:p w14:paraId="36A9FD27" w14:textId="77777777" w:rsidR="00105B1D" w:rsidRPr="001C38F5" w:rsidRDefault="00105B1D" w:rsidP="009C2FB8">
      <w:pPr>
        <w:outlineLvl w:val="0"/>
        <w:rPr>
          <w:b/>
          <w:noProof/>
          <w:szCs w:val="22"/>
        </w:rPr>
      </w:pPr>
    </w:p>
    <w:p w14:paraId="32618880" w14:textId="77777777" w:rsidR="00105B1D" w:rsidRPr="001C38F5" w:rsidRDefault="00105B1D" w:rsidP="009C2FB8">
      <w:pPr>
        <w:outlineLvl w:val="0"/>
        <w:rPr>
          <w:b/>
          <w:noProof/>
          <w:szCs w:val="22"/>
        </w:rPr>
      </w:pPr>
    </w:p>
    <w:p w14:paraId="3F33708E" w14:textId="58602CD9" w:rsidR="00105B1D" w:rsidRPr="001C38F5" w:rsidRDefault="00EC47C3" w:rsidP="009C2FB8">
      <w:pPr>
        <w:pStyle w:val="TitleA"/>
        <w:rPr>
          <w:noProof/>
          <w:szCs w:val="22"/>
        </w:rPr>
      </w:pPr>
      <w:r>
        <w:t>A. ДАННИ ВЪРХУ ОПАКОВКАТА</w:t>
      </w:r>
    </w:p>
    <w:p w14:paraId="2BC5AC56" w14:textId="73463CD7" w:rsidR="00704682" w:rsidRPr="001C38F5" w:rsidRDefault="00EC47C3" w:rsidP="00FF6CFE">
      <w:pPr>
        <w:keepNext/>
        <w:pBdr>
          <w:top w:val="single" w:sz="4" w:space="1" w:color="auto"/>
          <w:left w:val="single" w:sz="4" w:space="4" w:color="auto"/>
          <w:bottom w:val="single" w:sz="4" w:space="1" w:color="auto"/>
          <w:right w:val="single" w:sz="4" w:space="4" w:color="auto"/>
        </w:pBdr>
        <w:rPr>
          <w:b/>
          <w:noProof/>
          <w:szCs w:val="22"/>
        </w:rPr>
      </w:pPr>
      <w:r>
        <w:br w:type="page"/>
      </w:r>
      <w:r>
        <w:rPr>
          <w:b/>
        </w:rPr>
        <w:lastRenderedPageBreak/>
        <w:t>ДАННИ, КОИТО ТРЯБВА ДА СЪДЪРЖА ВТОРИЧНАТА ОПАКОВКА</w:t>
      </w:r>
    </w:p>
    <w:p w14:paraId="7F53EB39" w14:textId="48562491" w:rsidR="00105B1D" w:rsidRPr="001C38F5" w:rsidRDefault="00105B1D" w:rsidP="00FF6CFE">
      <w:pPr>
        <w:keepNext/>
        <w:pBdr>
          <w:top w:val="single" w:sz="4" w:space="1" w:color="auto"/>
          <w:left w:val="single" w:sz="4" w:space="4" w:color="auto"/>
          <w:bottom w:val="single" w:sz="4" w:space="1" w:color="auto"/>
          <w:right w:val="single" w:sz="4" w:space="4" w:color="auto"/>
        </w:pBdr>
        <w:rPr>
          <w:noProof/>
          <w:szCs w:val="22"/>
        </w:rPr>
      </w:pPr>
    </w:p>
    <w:p w14:paraId="67F268F0" w14:textId="77777777" w:rsidR="00704682" w:rsidRPr="001C38F5" w:rsidRDefault="00EC47C3" w:rsidP="00FF6CFE">
      <w:pPr>
        <w:keepNext/>
        <w:pBdr>
          <w:top w:val="single" w:sz="4" w:space="1" w:color="auto"/>
          <w:left w:val="single" w:sz="4" w:space="4" w:color="auto"/>
          <w:bottom w:val="single" w:sz="4" w:space="1" w:color="auto"/>
          <w:right w:val="single" w:sz="4" w:space="4" w:color="auto"/>
        </w:pBdr>
        <w:rPr>
          <w:b/>
          <w:noProof/>
          <w:szCs w:val="22"/>
        </w:rPr>
      </w:pPr>
      <w:r>
        <w:rPr>
          <w:b/>
        </w:rPr>
        <w:t>КАРТОНЕНА ОПАКОВКА</w:t>
      </w:r>
    </w:p>
    <w:p w14:paraId="636B4E62" w14:textId="59713B07" w:rsidR="00105B1D" w:rsidRPr="001C38F5" w:rsidRDefault="00105B1D" w:rsidP="009C2FB8">
      <w:pPr>
        <w:keepNext/>
        <w:rPr>
          <w:szCs w:val="22"/>
        </w:rPr>
      </w:pPr>
    </w:p>
    <w:p w14:paraId="26AB019C" w14:textId="77777777" w:rsidR="00105B1D" w:rsidRPr="001C38F5" w:rsidRDefault="00105B1D" w:rsidP="009C2FB8">
      <w:pPr>
        <w:rPr>
          <w:noProof/>
          <w:szCs w:val="22"/>
        </w:rPr>
      </w:pPr>
    </w:p>
    <w:p w14:paraId="30B007BD" w14:textId="7CA571E5"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ИМЕ НА ЛЕКАРСТВЕНИЯ ПРОДУКТ</w:t>
      </w:r>
    </w:p>
    <w:p w14:paraId="6C25BD44" w14:textId="77777777" w:rsidR="00105B1D" w:rsidRPr="001C38F5" w:rsidRDefault="00105B1D" w:rsidP="009C2FB8">
      <w:pPr>
        <w:keepNext/>
        <w:rPr>
          <w:noProof/>
          <w:szCs w:val="22"/>
        </w:rPr>
      </w:pPr>
    </w:p>
    <w:p w14:paraId="2B98FA08" w14:textId="77777777" w:rsidR="00105B1D" w:rsidRPr="001C38F5" w:rsidRDefault="00EC47C3" w:rsidP="009C2FB8">
      <w:pPr>
        <w:rPr>
          <w:noProof/>
          <w:szCs w:val="22"/>
        </w:rPr>
      </w:pPr>
      <w:r>
        <w:t>Uplizna 100 mg концентрат за инфузионен разтвор</w:t>
      </w:r>
    </w:p>
    <w:p w14:paraId="349DAF5F" w14:textId="77777777" w:rsidR="00105B1D" w:rsidRPr="001C38F5" w:rsidRDefault="00EC47C3" w:rsidP="009C2FB8">
      <w:pPr>
        <w:rPr>
          <w:b/>
          <w:szCs w:val="22"/>
        </w:rPr>
      </w:pPr>
      <w:r>
        <w:t>инебилизумаб</w:t>
      </w:r>
    </w:p>
    <w:p w14:paraId="205DB065" w14:textId="77777777" w:rsidR="00105B1D" w:rsidRPr="001C38F5" w:rsidRDefault="00105B1D" w:rsidP="009C2FB8">
      <w:pPr>
        <w:rPr>
          <w:noProof/>
          <w:szCs w:val="22"/>
        </w:rPr>
      </w:pPr>
    </w:p>
    <w:p w14:paraId="4544E736" w14:textId="77777777" w:rsidR="00105B1D" w:rsidRPr="001C38F5" w:rsidRDefault="00105B1D" w:rsidP="009C2FB8">
      <w:pPr>
        <w:rPr>
          <w:noProof/>
          <w:szCs w:val="22"/>
        </w:rPr>
      </w:pPr>
    </w:p>
    <w:p w14:paraId="27834D6B" w14:textId="3E6B7FE4"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ОБЯВЯВАНЕ НА АКТИВНОТО(ИТЕ) ВЕЩЕСТВО(А)</w:t>
      </w:r>
    </w:p>
    <w:p w14:paraId="733DDC02" w14:textId="77777777" w:rsidR="00105B1D" w:rsidRPr="001C38F5" w:rsidRDefault="00105B1D" w:rsidP="009C2FB8">
      <w:pPr>
        <w:keepNext/>
        <w:rPr>
          <w:noProof/>
          <w:szCs w:val="22"/>
        </w:rPr>
      </w:pPr>
    </w:p>
    <w:p w14:paraId="307F147C" w14:textId="77777777" w:rsidR="00105B1D" w:rsidRPr="001C38F5" w:rsidRDefault="00EC47C3" w:rsidP="009C2FB8">
      <w:pPr>
        <w:rPr>
          <w:noProof/>
          <w:szCs w:val="22"/>
        </w:rPr>
      </w:pPr>
      <w:r>
        <w:t>Всеки флакон по 10 ml съдържа 100 mg инебилизумаб (10 mg/ml).</w:t>
      </w:r>
    </w:p>
    <w:p w14:paraId="1641B6B6" w14:textId="77777777" w:rsidR="00105B1D" w:rsidRPr="001C38F5" w:rsidRDefault="00105B1D" w:rsidP="009C2FB8">
      <w:pPr>
        <w:rPr>
          <w:noProof/>
          <w:szCs w:val="22"/>
        </w:rPr>
      </w:pPr>
    </w:p>
    <w:p w14:paraId="2EDFB088" w14:textId="77777777" w:rsidR="00105B1D" w:rsidRPr="001C38F5" w:rsidRDefault="00EC47C3" w:rsidP="009C2FB8">
      <w:pPr>
        <w:rPr>
          <w:noProof/>
          <w:szCs w:val="22"/>
        </w:rPr>
      </w:pPr>
      <w:r>
        <w:t>След разреждане крайната концентрация на инфузионния разтвор е 1,0 mg/ml.</w:t>
      </w:r>
    </w:p>
    <w:p w14:paraId="56840C60" w14:textId="77777777" w:rsidR="00105B1D" w:rsidRPr="001C38F5" w:rsidRDefault="00105B1D" w:rsidP="009C2FB8">
      <w:pPr>
        <w:rPr>
          <w:noProof/>
          <w:szCs w:val="22"/>
        </w:rPr>
      </w:pPr>
    </w:p>
    <w:p w14:paraId="22DB96D8" w14:textId="77777777" w:rsidR="00105B1D" w:rsidRPr="001C38F5" w:rsidRDefault="00105B1D" w:rsidP="009C2FB8">
      <w:pPr>
        <w:rPr>
          <w:noProof/>
          <w:szCs w:val="22"/>
        </w:rPr>
      </w:pPr>
    </w:p>
    <w:p w14:paraId="12A7384B" w14:textId="3D163561"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СПИСЪК НА ПОМОЩНИТЕ ВЕЩЕСТВА</w:t>
      </w:r>
    </w:p>
    <w:p w14:paraId="34275A1B" w14:textId="77777777" w:rsidR="00105B1D" w:rsidRPr="001C38F5" w:rsidRDefault="00105B1D" w:rsidP="009C2FB8">
      <w:pPr>
        <w:keepNext/>
        <w:rPr>
          <w:noProof/>
          <w:szCs w:val="22"/>
        </w:rPr>
      </w:pPr>
    </w:p>
    <w:p w14:paraId="183431C4" w14:textId="535AE13B" w:rsidR="00105B1D" w:rsidRPr="001C38F5" w:rsidRDefault="00EC47C3" w:rsidP="009C2FB8">
      <w:pPr>
        <w:rPr>
          <w:noProof/>
          <w:szCs w:val="22"/>
        </w:rPr>
      </w:pPr>
      <w:r>
        <w:t>хистидин, хистидинов хидрохлорид монохидрат, полисорбат 80, натриев хлорид, трехалоза дихидрат и вода за инжекции</w:t>
      </w:r>
    </w:p>
    <w:p w14:paraId="2565DE42" w14:textId="77777777" w:rsidR="00105B1D" w:rsidRPr="001C38F5" w:rsidRDefault="00105B1D" w:rsidP="009C2FB8">
      <w:pPr>
        <w:rPr>
          <w:noProof/>
          <w:szCs w:val="22"/>
        </w:rPr>
      </w:pPr>
    </w:p>
    <w:p w14:paraId="028CC693" w14:textId="77777777" w:rsidR="00105B1D" w:rsidRPr="001C38F5" w:rsidRDefault="00EC47C3" w:rsidP="009C2FB8">
      <w:pPr>
        <w:rPr>
          <w:noProof/>
          <w:szCs w:val="22"/>
        </w:rPr>
      </w:pPr>
      <w:r w:rsidRPr="00FF0BDC">
        <w:rPr>
          <w:highlight w:val="lightGray"/>
        </w:rPr>
        <w:t>Вижте листовката за допълнителна информация.</w:t>
      </w:r>
    </w:p>
    <w:p w14:paraId="6DAA9625" w14:textId="77777777" w:rsidR="00105B1D" w:rsidRPr="001C38F5" w:rsidRDefault="00105B1D" w:rsidP="009C2FB8">
      <w:pPr>
        <w:rPr>
          <w:noProof/>
          <w:szCs w:val="22"/>
        </w:rPr>
      </w:pPr>
    </w:p>
    <w:p w14:paraId="444EF1BE" w14:textId="77777777" w:rsidR="00105B1D" w:rsidRPr="001C38F5" w:rsidRDefault="00105B1D" w:rsidP="009C2FB8">
      <w:pPr>
        <w:rPr>
          <w:noProof/>
          <w:szCs w:val="22"/>
        </w:rPr>
      </w:pPr>
    </w:p>
    <w:p w14:paraId="56D45578" w14:textId="180AA521"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ЛЕКАРСТВЕНА ФОРМА И КОЛИЧЕСТВО В ЕДНА ОПАКОВКА</w:t>
      </w:r>
    </w:p>
    <w:p w14:paraId="2ADFC977" w14:textId="77777777" w:rsidR="00105B1D" w:rsidRPr="001C38F5" w:rsidRDefault="00105B1D" w:rsidP="009C2FB8">
      <w:pPr>
        <w:keepNext/>
        <w:rPr>
          <w:noProof/>
          <w:szCs w:val="22"/>
        </w:rPr>
      </w:pPr>
    </w:p>
    <w:p w14:paraId="5AD8CD41" w14:textId="77777777" w:rsidR="00105B1D" w:rsidRPr="001C38F5" w:rsidRDefault="00EC47C3" w:rsidP="00FF6CFE">
      <w:pPr>
        <w:rPr>
          <w:noProof/>
          <w:szCs w:val="22"/>
        </w:rPr>
      </w:pPr>
      <w:r w:rsidRPr="00FF0BDC">
        <w:rPr>
          <w:highlight w:val="lightGray"/>
        </w:rPr>
        <w:t>Kонцентрат за инфузионен разтвор</w:t>
      </w:r>
    </w:p>
    <w:p w14:paraId="2454980C" w14:textId="77777777" w:rsidR="00105B1D" w:rsidRPr="001C38F5" w:rsidRDefault="00EC47C3" w:rsidP="00FF6CFE">
      <w:pPr>
        <w:rPr>
          <w:noProof/>
          <w:szCs w:val="22"/>
        </w:rPr>
      </w:pPr>
      <w:r>
        <w:t>3 флакона</w:t>
      </w:r>
    </w:p>
    <w:p w14:paraId="5C59C000" w14:textId="77777777" w:rsidR="00105B1D" w:rsidRPr="001C38F5" w:rsidRDefault="00105B1D" w:rsidP="009C2FB8">
      <w:pPr>
        <w:rPr>
          <w:noProof/>
          <w:szCs w:val="22"/>
        </w:rPr>
      </w:pPr>
    </w:p>
    <w:p w14:paraId="7A27B050" w14:textId="77777777" w:rsidR="00105B1D" w:rsidRPr="001C38F5" w:rsidRDefault="00105B1D" w:rsidP="009C2FB8">
      <w:pPr>
        <w:rPr>
          <w:noProof/>
          <w:szCs w:val="22"/>
        </w:rPr>
      </w:pPr>
    </w:p>
    <w:p w14:paraId="306D2908" w14:textId="6B6DA320"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НАЧИН НА ПРИЛОЖЕНИЕ И ПЪТ(ИЩА) НА ВЪВЕЖДАНЕ</w:t>
      </w:r>
    </w:p>
    <w:p w14:paraId="66CBF15E" w14:textId="77777777" w:rsidR="00105B1D" w:rsidRPr="001C38F5" w:rsidRDefault="00105B1D" w:rsidP="009C2FB8">
      <w:pPr>
        <w:keepNext/>
        <w:rPr>
          <w:noProof/>
          <w:szCs w:val="22"/>
        </w:rPr>
      </w:pPr>
    </w:p>
    <w:p w14:paraId="0E904D64" w14:textId="77777777" w:rsidR="00105B1D" w:rsidRPr="001C38F5" w:rsidRDefault="00EC47C3" w:rsidP="00FF6CFE">
      <w:pPr>
        <w:rPr>
          <w:noProof/>
          <w:szCs w:val="22"/>
        </w:rPr>
      </w:pPr>
      <w:r>
        <w:t>За интравенозно приложение.</w:t>
      </w:r>
    </w:p>
    <w:p w14:paraId="79544FC9" w14:textId="77777777" w:rsidR="00105B1D" w:rsidRPr="001C38F5" w:rsidRDefault="00EC47C3" w:rsidP="00FF6CFE">
      <w:pPr>
        <w:rPr>
          <w:noProof/>
          <w:szCs w:val="22"/>
        </w:rPr>
      </w:pPr>
      <w:r>
        <w:t>Трябва да се разреди преди употреба.</w:t>
      </w:r>
    </w:p>
    <w:p w14:paraId="4EFC1333" w14:textId="77777777" w:rsidR="00105B1D" w:rsidRPr="001C38F5" w:rsidRDefault="00EC47C3" w:rsidP="00FF6CFE">
      <w:pPr>
        <w:rPr>
          <w:noProof/>
          <w:szCs w:val="22"/>
        </w:rPr>
      </w:pPr>
      <w:r>
        <w:t>Преди употреба прочетете листовката.</w:t>
      </w:r>
    </w:p>
    <w:p w14:paraId="4923E272" w14:textId="77777777" w:rsidR="00105B1D" w:rsidRPr="001C38F5" w:rsidRDefault="00EC47C3" w:rsidP="00FF6CFE">
      <w:pPr>
        <w:rPr>
          <w:noProof/>
          <w:szCs w:val="22"/>
        </w:rPr>
      </w:pPr>
      <w:r>
        <w:t>Да не се разклаща.</w:t>
      </w:r>
    </w:p>
    <w:p w14:paraId="71C9D983" w14:textId="77777777" w:rsidR="00105B1D" w:rsidRPr="001C38F5" w:rsidRDefault="00EC47C3" w:rsidP="00FF6CFE">
      <w:pPr>
        <w:rPr>
          <w:noProof/>
          <w:szCs w:val="22"/>
        </w:rPr>
      </w:pPr>
      <w:r>
        <w:t>Съхранявайте флаконите в изправено положение.</w:t>
      </w:r>
    </w:p>
    <w:p w14:paraId="67AA6D46" w14:textId="77777777" w:rsidR="00105B1D" w:rsidRPr="001C38F5" w:rsidRDefault="00105B1D" w:rsidP="009C2FB8">
      <w:pPr>
        <w:rPr>
          <w:noProof/>
          <w:szCs w:val="22"/>
        </w:rPr>
      </w:pPr>
    </w:p>
    <w:p w14:paraId="102F1762" w14:textId="77777777" w:rsidR="00105B1D" w:rsidRPr="001C38F5" w:rsidRDefault="00105B1D" w:rsidP="009C2FB8">
      <w:pPr>
        <w:rPr>
          <w:noProof/>
          <w:szCs w:val="22"/>
        </w:rPr>
      </w:pPr>
    </w:p>
    <w:p w14:paraId="2A210EFA" w14:textId="6817EF0B"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СПЕЦИАЛНО ПРЕДУПРЕЖДЕНИЕ, ЧЕ ЛЕКАРСТВЕНИЯТ ПРОДУКТ ТРЯБВА ДА СЕ СЪХРАНЯВА НА МЯСТО ДАЛЕЧЕ ОТ ПОГЛЕДА И ДОСЕГА НА ДЕЦА</w:t>
      </w:r>
    </w:p>
    <w:p w14:paraId="51485EDE" w14:textId="77777777" w:rsidR="00105B1D" w:rsidRPr="001C38F5" w:rsidRDefault="00105B1D" w:rsidP="009C2FB8">
      <w:pPr>
        <w:keepNext/>
        <w:rPr>
          <w:noProof/>
          <w:szCs w:val="22"/>
        </w:rPr>
      </w:pPr>
    </w:p>
    <w:p w14:paraId="33F3E7F0" w14:textId="77777777" w:rsidR="00105B1D" w:rsidRPr="001C38F5" w:rsidRDefault="00EC47C3" w:rsidP="00FF6CFE">
      <w:pPr>
        <w:rPr>
          <w:noProof/>
          <w:szCs w:val="22"/>
        </w:rPr>
      </w:pPr>
      <w:r>
        <w:t>Да се съхранява на място, недостъпно за деца.</w:t>
      </w:r>
    </w:p>
    <w:p w14:paraId="2F15AFD1" w14:textId="77777777" w:rsidR="00105B1D" w:rsidRPr="001C38F5" w:rsidRDefault="00105B1D" w:rsidP="009C2FB8">
      <w:pPr>
        <w:rPr>
          <w:noProof/>
          <w:szCs w:val="22"/>
        </w:rPr>
      </w:pPr>
    </w:p>
    <w:p w14:paraId="6E069F4B" w14:textId="77777777" w:rsidR="00105B1D" w:rsidRPr="001C38F5" w:rsidRDefault="00105B1D" w:rsidP="009C2FB8">
      <w:pPr>
        <w:rPr>
          <w:noProof/>
          <w:szCs w:val="22"/>
        </w:rPr>
      </w:pPr>
    </w:p>
    <w:p w14:paraId="70AD4ED5" w14:textId="793A72E7"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ДРУГИ СПЕЦИАЛНИ ПРЕДУПРЕЖДЕНИЯ, АКО Е НЕОБХОДИМО</w:t>
      </w:r>
    </w:p>
    <w:p w14:paraId="43B64002" w14:textId="77777777" w:rsidR="00105B1D" w:rsidRPr="001C38F5" w:rsidRDefault="00105B1D" w:rsidP="009C2FB8">
      <w:pPr>
        <w:keepNext/>
        <w:rPr>
          <w:noProof/>
          <w:szCs w:val="22"/>
        </w:rPr>
      </w:pPr>
    </w:p>
    <w:p w14:paraId="41C265AB" w14:textId="77777777" w:rsidR="00105B1D" w:rsidRPr="001C38F5" w:rsidRDefault="00105B1D" w:rsidP="009C2FB8">
      <w:pPr>
        <w:tabs>
          <w:tab w:val="left" w:pos="749"/>
        </w:tabs>
        <w:rPr>
          <w:szCs w:val="22"/>
        </w:rPr>
      </w:pPr>
    </w:p>
    <w:p w14:paraId="2D122B09" w14:textId="5256F610" w:rsidR="00105B1D" w:rsidRPr="001C38F5" w:rsidRDefault="00EC47C3" w:rsidP="00FF6CFE">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lastRenderedPageBreak/>
        <w:t>8.</w:t>
      </w:r>
      <w:r>
        <w:rPr>
          <w:b/>
        </w:rPr>
        <w:tab/>
        <w:t>ДАТА НА ИЗТИЧАНЕ НА СРОКА НА ГОДНОСТ</w:t>
      </w:r>
    </w:p>
    <w:p w14:paraId="2D09C200" w14:textId="77777777" w:rsidR="00105B1D" w:rsidRPr="001C38F5" w:rsidRDefault="00105B1D" w:rsidP="009C2FB8">
      <w:pPr>
        <w:keepNext/>
        <w:rPr>
          <w:szCs w:val="22"/>
        </w:rPr>
      </w:pPr>
    </w:p>
    <w:p w14:paraId="246A425E" w14:textId="77777777" w:rsidR="00105B1D" w:rsidRPr="001C38F5" w:rsidRDefault="00EC47C3" w:rsidP="00FF6CFE">
      <w:pPr>
        <w:keepNext/>
        <w:rPr>
          <w:szCs w:val="22"/>
        </w:rPr>
      </w:pPr>
      <w:r>
        <w:t>Годен до:</w:t>
      </w:r>
    </w:p>
    <w:p w14:paraId="1B80DA8E" w14:textId="77777777" w:rsidR="00105B1D" w:rsidRPr="001C38F5" w:rsidRDefault="00105B1D" w:rsidP="00FF6CFE">
      <w:pPr>
        <w:keepNext/>
        <w:rPr>
          <w:szCs w:val="22"/>
        </w:rPr>
      </w:pPr>
    </w:p>
    <w:p w14:paraId="62E5D80A" w14:textId="425597DA" w:rsidR="00105B1D" w:rsidRPr="00815927" w:rsidRDefault="00EC47C3" w:rsidP="00FF6CFE">
      <w:pPr>
        <w:keepNext/>
        <w:tabs>
          <w:tab w:val="clear" w:pos="567"/>
        </w:tabs>
        <w:autoSpaceDE w:val="0"/>
        <w:autoSpaceDN w:val="0"/>
        <w:rPr>
          <w:b/>
          <w:bCs/>
          <w:szCs w:val="22"/>
        </w:rPr>
      </w:pPr>
      <w:r>
        <w:rPr>
          <w:b/>
        </w:rPr>
        <w:t>Срок на годност след разреждане:</w:t>
      </w:r>
    </w:p>
    <w:p w14:paraId="04368981" w14:textId="77777777" w:rsidR="00105B1D" w:rsidRPr="001C38F5" w:rsidRDefault="00EC47C3" w:rsidP="00FF6CFE">
      <w:pPr>
        <w:tabs>
          <w:tab w:val="clear" w:pos="567"/>
        </w:tabs>
        <w:autoSpaceDE w:val="0"/>
        <w:autoSpaceDN w:val="0"/>
        <w:rPr>
          <w:szCs w:val="22"/>
        </w:rPr>
      </w:pPr>
      <w:r>
        <w:t>Приложете разредения инфузионен разтвор незабавно. Ако не бъде приложен незабавно, съхранявайте за период до 24 часа в хладилник при 2°C – 8°C или за 4 часа при стайна температура преди започване на инфузията.</w:t>
      </w:r>
    </w:p>
    <w:p w14:paraId="3B45D223" w14:textId="77777777" w:rsidR="00105B1D" w:rsidRPr="001C38F5" w:rsidRDefault="00105B1D" w:rsidP="00FF6CFE">
      <w:pPr>
        <w:rPr>
          <w:szCs w:val="22"/>
        </w:rPr>
      </w:pPr>
    </w:p>
    <w:p w14:paraId="60BF7A2F" w14:textId="77777777" w:rsidR="00105B1D" w:rsidRPr="001C38F5" w:rsidRDefault="00EC47C3" w:rsidP="00FF6CFE">
      <w:pPr>
        <w:rPr>
          <w:szCs w:val="22"/>
        </w:rPr>
      </w:pPr>
      <w:r>
        <w:t>Дата, на която да се изхвърли:</w:t>
      </w:r>
    </w:p>
    <w:p w14:paraId="2CBF4347" w14:textId="77777777" w:rsidR="00105B1D" w:rsidRPr="001C38F5" w:rsidRDefault="00105B1D" w:rsidP="009C2FB8">
      <w:pPr>
        <w:rPr>
          <w:szCs w:val="22"/>
        </w:rPr>
      </w:pPr>
    </w:p>
    <w:p w14:paraId="4084D6CE" w14:textId="77777777" w:rsidR="00105B1D" w:rsidRPr="001C38F5" w:rsidRDefault="00105B1D" w:rsidP="009C2FB8">
      <w:pPr>
        <w:rPr>
          <w:noProof/>
          <w:szCs w:val="22"/>
        </w:rPr>
      </w:pPr>
    </w:p>
    <w:p w14:paraId="5BF318E6" w14:textId="6D2A9E40" w:rsidR="00105B1D" w:rsidRPr="001C38F5" w:rsidRDefault="00EC47C3" w:rsidP="00FF6CFE">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СПЕЦИАЛНИ УСЛОВИЯ НА СЪХРАНЕНИЕ</w:t>
      </w:r>
    </w:p>
    <w:p w14:paraId="180F08A6" w14:textId="77777777" w:rsidR="00105B1D" w:rsidRPr="001C38F5" w:rsidRDefault="00105B1D" w:rsidP="009C2FB8">
      <w:pPr>
        <w:keepNext/>
        <w:rPr>
          <w:noProof/>
          <w:szCs w:val="22"/>
        </w:rPr>
      </w:pPr>
    </w:p>
    <w:p w14:paraId="002D5B46" w14:textId="77777777" w:rsidR="00105B1D" w:rsidRPr="001C38F5" w:rsidRDefault="00EC47C3" w:rsidP="00FF6CFE">
      <w:pPr>
        <w:rPr>
          <w:noProof/>
          <w:szCs w:val="22"/>
        </w:rPr>
      </w:pPr>
      <w:r>
        <w:t>Да се съхранява в хладилник.</w:t>
      </w:r>
    </w:p>
    <w:p w14:paraId="663A3377" w14:textId="77777777" w:rsidR="00105B1D" w:rsidRPr="001C38F5" w:rsidRDefault="00EC47C3" w:rsidP="00FF6CFE">
      <w:pPr>
        <w:rPr>
          <w:szCs w:val="22"/>
        </w:rPr>
      </w:pPr>
      <w:r>
        <w:t>Да се съхранява в оригиналната опаковка, за да се предпази от светлина.</w:t>
      </w:r>
    </w:p>
    <w:p w14:paraId="4DBE68BC" w14:textId="77777777" w:rsidR="00105B1D" w:rsidRPr="001C38F5" w:rsidRDefault="00EC47C3" w:rsidP="00FF6CFE">
      <w:pPr>
        <w:rPr>
          <w:szCs w:val="22"/>
        </w:rPr>
      </w:pPr>
      <w:r>
        <w:t>Да не се замразява.</w:t>
      </w:r>
    </w:p>
    <w:p w14:paraId="1CC4C778" w14:textId="77777777" w:rsidR="00105B1D" w:rsidRPr="001C38F5" w:rsidRDefault="00105B1D" w:rsidP="009C2FB8">
      <w:pPr>
        <w:rPr>
          <w:noProof/>
          <w:szCs w:val="22"/>
        </w:rPr>
      </w:pPr>
    </w:p>
    <w:p w14:paraId="442511E6" w14:textId="77777777" w:rsidR="00105B1D" w:rsidRPr="001C38F5" w:rsidRDefault="00105B1D" w:rsidP="009C2FB8">
      <w:pPr>
        <w:ind w:left="567" w:hanging="567"/>
        <w:rPr>
          <w:noProof/>
          <w:szCs w:val="22"/>
        </w:rPr>
      </w:pPr>
    </w:p>
    <w:p w14:paraId="0C61B83E" w14:textId="1705E04F" w:rsidR="00105B1D" w:rsidRPr="001C38F5" w:rsidRDefault="00EC47C3" w:rsidP="00FF6CFE">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BE5CE6F" w14:textId="77777777" w:rsidR="00105B1D" w:rsidRPr="001C38F5" w:rsidRDefault="00105B1D" w:rsidP="009C2FB8">
      <w:pPr>
        <w:keepNext/>
        <w:rPr>
          <w:noProof/>
          <w:szCs w:val="22"/>
        </w:rPr>
      </w:pPr>
    </w:p>
    <w:p w14:paraId="5A2D3CBC" w14:textId="77777777" w:rsidR="00105B1D" w:rsidRPr="001C38F5" w:rsidRDefault="00105B1D" w:rsidP="009C2FB8">
      <w:pPr>
        <w:rPr>
          <w:noProof/>
          <w:szCs w:val="22"/>
        </w:rPr>
      </w:pPr>
    </w:p>
    <w:p w14:paraId="05BEC520" w14:textId="577AEF45" w:rsidR="00105B1D" w:rsidRPr="001C38F5" w:rsidRDefault="00EC47C3" w:rsidP="00FF6CFE">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ИМЕ И АДРЕС НА ПРИТЕЖАТЕЛЯ НА РАЗРЕШЕНИЕТО ЗА УПОТРЕБА</w:t>
      </w:r>
    </w:p>
    <w:p w14:paraId="029D0C6F" w14:textId="77777777" w:rsidR="00105B1D" w:rsidRPr="001C38F5" w:rsidRDefault="00105B1D" w:rsidP="009C2FB8">
      <w:pPr>
        <w:keepNext/>
        <w:rPr>
          <w:noProof/>
          <w:szCs w:val="22"/>
        </w:rPr>
      </w:pPr>
    </w:p>
    <w:p w14:paraId="41F51EA6" w14:textId="77777777" w:rsidR="00105B1D" w:rsidRPr="00FA4526" w:rsidRDefault="00C96D94" w:rsidP="00FF6CFE">
      <w:pPr>
        <w:keepNext/>
        <w:rPr>
          <w:szCs w:val="22"/>
        </w:rPr>
      </w:pPr>
      <w:r>
        <w:t>Amgen Europe B.V.</w:t>
      </w:r>
    </w:p>
    <w:p w14:paraId="680AE648" w14:textId="77777777" w:rsidR="00704682" w:rsidRPr="00FA4526" w:rsidRDefault="00C96D94" w:rsidP="00FF6CFE">
      <w:pPr>
        <w:keepNext/>
        <w:rPr>
          <w:szCs w:val="22"/>
        </w:rPr>
      </w:pPr>
      <w:r>
        <w:t>Minervum 7061,</w:t>
      </w:r>
    </w:p>
    <w:p w14:paraId="4CC20503" w14:textId="77777777" w:rsidR="00704682" w:rsidRPr="00FA4526" w:rsidRDefault="00C96D94" w:rsidP="00FF6CFE">
      <w:pPr>
        <w:keepNext/>
        <w:rPr>
          <w:noProof/>
          <w:szCs w:val="22"/>
        </w:rPr>
      </w:pPr>
      <w:r>
        <w:t>4817 ZK Breda,</w:t>
      </w:r>
    </w:p>
    <w:p w14:paraId="0398652B" w14:textId="05313B71" w:rsidR="00105B1D" w:rsidRPr="00FA4526" w:rsidRDefault="00C96D94" w:rsidP="00FF6CFE">
      <w:pPr>
        <w:rPr>
          <w:szCs w:val="22"/>
        </w:rPr>
      </w:pPr>
      <w:r>
        <w:t>Нидерландия</w:t>
      </w:r>
    </w:p>
    <w:p w14:paraId="086DC4DE" w14:textId="77777777" w:rsidR="00105B1D" w:rsidRPr="001C38F5" w:rsidRDefault="00105B1D" w:rsidP="009C2FB8">
      <w:pPr>
        <w:rPr>
          <w:noProof/>
          <w:szCs w:val="22"/>
        </w:rPr>
      </w:pPr>
    </w:p>
    <w:p w14:paraId="76262C7F" w14:textId="77777777" w:rsidR="00105B1D" w:rsidRPr="001C38F5" w:rsidRDefault="00105B1D" w:rsidP="009C2FB8">
      <w:pPr>
        <w:rPr>
          <w:noProof/>
          <w:szCs w:val="22"/>
        </w:rPr>
      </w:pPr>
    </w:p>
    <w:p w14:paraId="7BA0E386" w14:textId="4C441EBB" w:rsidR="00105B1D" w:rsidRPr="001C38F5" w:rsidRDefault="00EC47C3" w:rsidP="00FF6CFE">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НОМЕР(А) НА РАЗРЕШЕНИЕТО ЗА УПОТРЕБА</w:t>
      </w:r>
    </w:p>
    <w:p w14:paraId="6645891C" w14:textId="77777777" w:rsidR="00105B1D" w:rsidRPr="001C38F5" w:rsidRDefault="00105B1D" w:rsidP="009C2FB8">
      <w:pPr>
        <w:keepNext/>
        <w:rPr>
          <w:noProof/>
          <w:szCs w:val="22"/>
        </w:rPr>
      </w:pPr>
    </w:p>
    <w:p w14:paraId="522BAD1B" w14:textId="28652B8A" w:rsidR="00105B1D" w:rsidRPr="001C38F5" w:rsidRDefault="00EC47C3" w:rsidP="00FF6CFE">
      <w:pPr>
        <w:rPr>
          <w:noProof/>
          <w:szCs w:val="22"/>
        </w:rPr>
      </w:pPr>
      <w:r>
        <w:t>EU/1/21/1602/001</w:t>
      </w:r>
    </w:p>
    <w:p w14:paraId="709CC34A" w14:textId="77777777" w:rsidR="00105B1D" w:rsidRPr="001C38F5" w:rsidRDefault="00105B1D" w:rsidP="009C2FB8">
      <w:pPr>
        <w:rPr>
          <w:noProof/>
          <w:szCs w:val="22"/>
        </w:rPr>
      </w:pPr>
    </w:p>
    <w:p w14:paraId="48FCEFF5" w14:textId="77777777" w:rsidR="00105B1D" w:rsidRPr="001C38F5" w:rsidRDefault="00105B1D" w:rsidP="009C2FB8">
      <w:pPr>
        <w:rPr>
          <w:noProof/>
          <w:szCs w:val="22"/>
        </w:rPr>
      </w:pPr>
    </w:p>
    <w:p w14:paraId="357C116A" w14:textId="11E34445" w:rsidR="00105B1D" w:rsidRPr="001C38F5" w:rsidRDefault="00EC47C3" w:rsidP="00FF6CFE">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ПАРТИДЕН НОМЕР</w:t>
      </w:r>
    </w:p>
    <w:p w14:paraId="73B4E719" w14:textId="77777777" w:rsidR="00105B1D" w:rsidRPr="001C38F5" w:rsidRDefault="00105B1D" w:rsidP="009C2FB8">
      <w:pPr>
        <w:keepNext/>
        <w:rPr>
          <w:noProof/>
          <w:szCs w:val="22"/>
        </w:rPr>
      </w:pPr>
    </w:p>
    <w:p w14:paraId="294D1009" w14:textId="77777777" w:rsidR="00105B1D" w:rsidRPr="001C38F5" w:rsidRDefault="00EC47C3" w:rsidP="00FF6CFE">
      <w:pPr>
        <w:rPr>
          <w:noProof/>
          <w:szCs w:val="22"/>
        </w:rPr>
      </w:pPr>
      <w:r>
        <w:t>Партида:</w:t>
      </w:r>
    </w:p>
    <w:p w14:paraId="0C6CEC55" w14:textId="77777777" w:rsidR="00105B1D" w:rsidRPr="001C38F5" w:rsidRDefault="00105B1D" w:rsidP="009C2FB8">
      <w:pPr>
        <w:rPr>
          <w:noProof/>
          <w:szCs w:val="22"/>
        </w:rPr>
      </w:pPr>
    </w:p>
    <w:p w14:paraId="49B34229" w14:textId="77777777" w:rsidR="00105B1D" w:rsidRPr="001C38F5" w:rsidRDefault="00105B1D" w:rsidP="009C2FB8">
      <w:pPr>
        <w:rPr>
          <w:noProof/>
          <w:szCs w:val="22"/>
        </w:rPr>
      </w:pPr>
    </w:p>
    <w:p w14:paraId="3430ED82" w14:textId="56BECD87" w:rsidR="00105B1D" w:rsidRPr="001C38F5" w:rsidRDefault="00EC47C3" w:rsidP="00FF6CFE">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НАЧИН НА ОТПУСКАНЕ</w:t>
      </w:r>
    </w:p>
    <w:p w14:paraId="54145C62" w14:textId="77777777" w:rsidR="00105B1D" w:rsidRPr="001C38F5" w:rsidRDefault="00105B1D" w:rsidP="009C2FB8">
      <w:pPr>
        <w:keepNext/>
        <w:rPr>
          <w:noProof/>
          <w:szCs w:val="22"/>
        </w:rPr>
      </w:pPr>
    </w:p>
    <w:p w14:paraId="2C28F25F" w14:textId="77777777" w:rsidR="00105B1D" w:rsidRPr="001C38F5" w:rsidRDefault="00105B1D" w:rsidP="009C2FB8">
      <w:pPr>
        <w:rPr>
          <w:noProof/>
          <w:szCs w:val="22"/>
        </w:rPr>
      </w:pPr>
    </w:p>
    <w:p w14:paraId="6A39BA14" w14:textId="70DF924D" w:rsidR="00105B1D" w:rsidRPr="001C38F5" w:rsidRDefault="00EC47C3" w:rsidP="00FF6CFE">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УКАЗАНИЯ ЗА УПОТРЕБА</w:t>
      </w:r>
    </w:p>
    <w:p w14:paraId="43A4767E" w14:textId="77777777" w:rsidR="00105B1D" w:rsidRPr="001C38F5" w:rsidRDefault="00105B1D" w:rsidP="009C2FB8">
      <w:pPr>
        <w:keepNext/>
        <w:rPr>
          <w:noProof/>
          <w:szCs w:val="22"/>
        </w:rPr>
      </w:pPr>
    </w:p>
    <w:p w14:paraId="1762A8D3" w14:textId="77777777" w:rsidR="00105B1D" w:rsidRPr="001C38F5" w:rsidRDefault="00105B1D" w:rsidP="009C2FB8">
      <w:pPr>
        <w:rPr>
          <w:noProof/>
          <w:szCs w:val="22"/>
        </w:rPr>
      </w:pPr>
    </w:p>
    <w:p w14:paraId="1CA109F3" w14:textId="77777777" w:rsidR="00105B1D" w:rsidRPr="001C38F5" w:rsidRDefault="00EC47C3" w:rsidP="00FF6CFE">
      <w:pPr>
        <w:keepNext/>
        <w:pBdr>
          <w:top w:val="single" w:sz="4" w:space="1" w:color="auto"/>
          <w:left w:val="single" w:sz="4" w:space="4" w:color="auto"/>
          <w:bottom w:val="single" w:sz="4" w:space="0" w:color="auto"/>
          <w:right w:val="single" w:sz="4" w:space="4" w:color="auto"/>
        </w:pBdr>
        <w:ind w:left="567" w:hanging="567"/>
        <w:outlineLvl w:val="0"/>
        <w:rPr>
          <w:noProof/>
          <w:szCs w:val="22"/>
        </w:rPr>
      </w:pPr>
      <w:r>
        <w:rPr>
          <w:b/>
        </w:rPr>
        <w:t>16.</w:t>
      </w:r>
      <w:r>
        <w:rPr>
          <w:b/>
        </w:rPr>
        <w:tab/>
        <w:t>ИНФОРМАЦИЯ НА БРАЙЛОВА АЗБУКА</w:t>
      </w:r>
    </w:p>
    <w:p w14:paraId="69077CD3" w14:textId="77777777" w:rsidR="00105B1D" w:rsidRPr="001C38F5" w:rsidRDefault="00105B1D" w:rsidP="009C2FB8">
      <w:pPr>
        <w:keepNext/>
        <w:rPr>
          <w:noProof/>
          <w:szCs w:val="22"/>
        </w:rPr>
      </w:pPr>
    </w:p>
    <w:p w14:paraId="1B40855D" w14:textId="77777777" w:rsidR="00105B1D" w:rsidRPr="001C38F5" w:rsidRDefault="00EC47C3" w:rsidP="00FF6CFE">
      <w:pPr>
        <w:rPr>
          <w:noProof/>
          <w:szCs w:val="22"/>
        </w:rPr>
      </w:pPr>
      <w:r w:rsidRPr="00FF0BDC">
        <w:rPr>
          <w:highlight w:val="lightGray"/>
        </w:rPr>
        <w:t>Прието е основание да не се включи информация на Брайлова азбука.</w:t>
      </w:r>
    </w:p>
    <w:p w14:paraId="1548F7EF" w14:textId="77777777" w:rsidR="00105B1D" w:rsidRPr="001C38F5" w:rsidRDefault="00105B1D" w:rsidP="009C2FB8">
      <w:pPr>
        <w:rPr>
          <w:noProof/>
          <w:szCs w:val="22"/>
          <w:shd w:val="clear" w:color="auto" w:fill="CCCCCC"/>
        </w:rPr>
      </w:pPr>
    </w:p>
    <w:p w14:paraId="2B5C59AD" w14:textId="77777777" w:rsidR="00105B1D" w:rsidRPr="001C38F5" w:rsidRDefault="00105B1D" w:rsidP="009C2FB8">
      <w:pPr>
        <w:rPr>
          <w:noProof/>
          <w:szCs w:val="22"/>
          <w:shd w:val="clear" w:color="auto" w:fill="CCCCCC"/>
        </w:rPr>
      </w:pPr>
    </w:p>
    <w:p w14:paraId="5842B2D8" w14:textId="77777777" w:rsidR="00105B1D" w:rsidRPr="001C38F5" w:rsidRDefault="00EC47C3" w:rsidP="00FF6CFE">
      <w:pPr>
        <w:keepNext/>
        <w:pBdr>
          <w:top w:val="single" w:sz="4" w:space="1" w:color="auto"/>
          <w:left w:val="single" w:sz="4" w:space="4" w:color="auto"/>
          <w:bottom w:val="single" w:sz="4" w:space="0" w:color="auto"/>
          <w:right w:val="single" w:sz="4" w:space="4" w:color="auto"/>
        </w:pBdr>
        <w:tabs>
          <w:tab w:val="clear" w:pos="567"/>
        </w:tabs>
        <w:ind w:left="567" w:hanging="567"/>
        <w:outlineLvl w:val="0"/>
        <w:rPr>
          <w:i/>
          <w:noProof/>
          <w:szCs w:val="22"/>
        </w:rPr>
      </w:pPr>
      <w:r>
        <w:rPr>
          <w:b/>
        </w:rPr>
        <w:lastRenderedPageBreak/>
        <w:t>17.</w:t>
      </w:r>
      <w:r>
        <w:rPr>
          <w:b/>
        </w:rPr>
        <w:tab/>
        <w:t>УНИКАЛЕН ИДЕНТИФИКАТОР — ДВУИЗМЕРЕН БАРКОД</w:t>
      </w:r>
    </w:p>
    <w:p w14:paraId="11D3E77B" w14:textId="77777777" w:rsidR="00105B1D" w:rsidRPr="001C38F5" w:rsidRDefault="00105B1D" w:rsidP="009C2FB8">
      <w:pPr>
        <w:keepNext/>
        <w:tabs>
          <w:tab w:val="clear" w:pos="567"/>
        </w:tabs>
        <w:rPr>
          <w:noProof/>
          <w:szCs w:val="22"/>
        </w:rPr>
      </w:pPr>
    </w:p>
    <w:p w14:paraId="60311A5B" w14:textId="77777777" w:rsidR="00105B1D" w:rsidRPr="001C38F5" w:rsidRDefault="00EC47C3" w:rsidP="00FF6CFE">
      <w:pPr>
        <w:rPr>
          <w:noProof/>
          <w:szCs w:val="22"/>
          <w:shd w:val="clear" w:color="auto" w:fill="CCCCCC"/>
        </w:rPr>
      </w:pPr>
      <w:r w:rsidRPr="00FF0BDC">
        <w:rPr>
          <w:highlight w:val="lightGray"/>
        </w:rPr>
        <w:t>Двуизмерен баркод с включен уникален идентификатор</w:t>
      </w:r>
    </w:p>
    <w:p w14:paraId="56CCFD22" w14:textId="77777777" w:rsidR="00105B1D" w:rsidRPr="001C38F5" w:rsidRDefault="00105B1D" w:rsidP="009C2FB8">
      <w:pPr>
        <w:tabs>
          <w:tab w:val="clear" w:pos="567"/>
        </w:tabs>
        <w:rPr>
          <w:noProof/>
          <w:szCs w:val="22"/>
        </w:rPr>
      </w:pPr>
    </w:p>
    <w:p w14:paraId="1117E6A8" w14:textId="77777777" w:rsidR="00105B1D" w:rsidRPr="001C38F5" w:rsidRDefault="00105B1D" w:rsidP="009C2FB8">
      <w:pPr>
        <w:tabs>
          <w:tab w:val="clear" w:pos="567"/>
        </w:tabs>
        <w:rPr>
          <w:noProof/>
          <w:szCs w:val="22"/>
        </w:rPr>
      </w:pPr>
    </w:p>
    <w:p w14:paraId="45071C9E" w14:textId="77777777" w:rsidR="00105B1D" w:rsidRPr="001C38F5" w:rsidRDefault="00EC47C3" w:rsidP="00FF6CFE">
      <w:pPr>
        <w:keepNext/>
        <w:pBdr>
          <w:top w:val="single" w:sz="4" w:space="1" w:color="auto"/>
          <w:left w:val="single" w:sz="4" w:space="4" w:color="auto"/>
          <w:bottom w:val="single" w:sz="4" w:space="0" w:color="auto"/>
          <w:right w:val="single" w:sz="4" w:space="4" w:color="auto"/>
        </w:pBdr>
        <w:tabs>
          <w:tab w:val="clear" w:pos="567"/>
        </w:tabs>
        <w:ind w:left="567" w:hanging="567"/>
        <w:outlineLvl w:val="0"/>
        <w:rPr>
          <w:i/>
          <w:noProof/>
          <w:szCs w:val="22"/>
        </w:rPr>
      </w:pPr>
      <w:r>
        <w:rPr>
          <w:b/>
        </w:rPr>
        <w:t>18.</w:t>
      </w:r>
      <w:r>
        <w:rPr>
          <w:b/>
        </w:rPr>
        <w:tab/>
        <w:t>УНИКАЛЕН ИДЕНТИФИКАТОР — ДАННИ ЗА ЧЕТЕНЕ ОТ ХОРА</w:t>
      </w:r>
    </w:p>
    <w:p w14:paraId="3CE1BA95" w14:textId="77777777" w:rsidR="00105B1D" w:rsidRPr="001C38F5" w:rsidRDefault="00105B1D" w:rsidP="009C2FB8">
      <w:pPr>
        <w:keepNext/>
        <w:tabs>
          <w:tab w:val="clear" w:pos="567"/>
        </w:tabs>
        <w:rPr>
          <w:noProof/>
          <w:szCs w:val="22"/>
        </w:rPr>
      </w:pPr>
    </w:p>
    <w:p w14:paraId="66D5DA0D" w14:textId="77777777" w:rsidR="00105B1D" w:rsidRPr="001C38F5" w:rsidRDefault="00EC47C3" w:rsidP="00FF6CFE">
      <w:pPr>
        <w:rPr>
          <w:szCs w:val="22"/>
        </w:rPr>
      </w:pPr>
      <w:r>
        <w:t>PC</w:t>
      </w:r>
    </w:p>
    <w:p w14:paraId="6B67A0A8" w14:textId="77777777" w:rsidR="00105B1D" w:rsidRPr="001C38F5" w:rsidRDefault="00EC47C3" w:rsidP="00FF6CFE">
      <w:pPr>
        <w:rPr>
          <w:szCs w:val="22"/>
        </w:rPr>
      </w:pPr>
      <w:r>
        <w:t>SN</w:t>
      </w:r>
    </w:p>
    <w:p w14:paraId="5821A857" w14:textId="77777777" w:rsidR="00105B1D" w:rsidRPr="001C38F5" w:rsidRDefault="00EC47C3" w:rsidP="00FF6CFE">
      <w:pPr>
        <w:rPr>
          <w:szCs w:val="22"/>
        </w:rPr>
      </w:pPr>
      <w:r>
        <w:t>NN</w:t>
      </w:r>
    </w:p>
    <w:p w14:paraId="1E43E6E1" w14:textId="77777777" w:rsidR="00105B1D" w:rsidRPr="001C38F5" w:rsidRDefault="00105B1D" w:rsidP="009C2FB8">
      <w:pPr>
        <w:rPr>
          <w:szCs w:val="22"/>
        </w:rPr>
      </w:pPr>
    </w:p>
    <w:p w14:paraId="650B0248" w14:textId="4F6F4921" w:rsidR="00105B1D" w:rsidRPr="001C38F5" w:rsidRDefault="00EC47C3" w:rsidP="00F91050">
      <w:pPr>
        <w:keepNext/>
        <w:pBdr>
          <w:top w:val="single" w:sz="4" w:space="1" w:color="auto"/>
          <w:left w:val="single" w:sz="4" w:space="4" w:color="auto"/>
          <w:bottom w:val="single" w:sz="4" w:space="1" w:color="auto"/>
          <w:right w:val="single" w:sz="4" w:space="4" w:color="auto"/>
        </w:pBdr>
        <w:tabs>
          <w:tab w:val="clear" w:pos="567"/>
        </w:tabs>
        <w:rPr>
          <w:b/>
          <w:noProof/>
          <w:szCs w:val="22"/>
        </w:rPr>
      </w:pPr>
      <w:r>
        <w:br w:type="page"/>
      </w:r>
      <w:r>
        <w:rPr>
          <w:b/>
        </w:rPr>
        <w:lastRenderedPageBreak/>
        <w:t>МИНИМУМ ДАННИ, КОИТО ТРЯБВА ДА СЪДЪРЖАТ МАЛКИТЕ ЕДИНИЧНИ ПЪРВИЧНИ ОПАКОВКИ</w:t>
      </w:r>
    </w:p>
    <w:p w14:paraId="72636BB5" w14:textId="77777777" w:rsidR="00105B1D" w:rsidRPr="001C38F5" w:rsidRDefault="00105B1D" w:rsidP="00F91050">
      <w:pPr>
        <w:keepNext/>
        <w:pBdr>
          <w:top w:val="single" w:sz="4" w:space="1" w:color="auto"/>
          <w:left w:val="single" w:sz="4" w:space="4" w:color="auto"/>
          <w:bottom w:val="single" w:sz="4" w:space="1" w:color="auto"/>
          <w:right w:val="single" w:sz="4" w:space="4" w:color="auto"/>
        </w:pBdr>
        <w:rPr>
          <w:b/>
          <w:noProof/>
          <w:szCs w:val="22"/>
        </w:rPr>
      </w:pPr>
    </w:p>
    <w:p w14:paraId="7647C760" w14:textId="77777777" w:rsidR="00105B1D" w:rsidRPr="001C38F5" w:rsidRDefault="00EC47C3" w:rsidP="00F91050">
      <w:pPr>
        <w:keepNext/>
        <w:pBdr>
          <w:top w:val="single" w:sz="4" w:space="1" w:color="auto"/>
          <w:left w:val="single" w:sz="4" w:space="4" w:color="auto"/>
          <w:bottom w:val="single" w:sz="4" w:space="1" w:color="auto"/>
          <w:right w:val="single" w:sz="4" w:space="4" w:color="auto"/>
        </w:pBdr>
        <w:rPr>
          <w:b/>
          <w:noProof/>
          <w:szCs w:val="22"/>
        </w:rPr>
      </w:pPr>
      <w:r>
        <w:rPr>
          <w:b/>
        </w:rPr>
        <w:t>СТЪКЛЕН ФЛАКОН</w:t>
      </w:r>
    </w:p>
    <w:p w14:paraId="3AB89B32" w14:textId="77777777" w:rsidR="00105B1D" w:rsidRPr="001C38F5" w:rsidRDefault="00105B1D" w:rsidP="009C2FB8">
      <w:pPr>
        <w:keepNext/>
        <w:rPr>
          <w:noProof/>
          <w:szCs w:val="22"/>
        </w:rPr>
      </w:pPr>
    </w:p>
    <w:p w14:paraId="5726A79A" w14:textId="77777777" w:rsidR="00105B1D" w:rsidRPr="001C38F5" w:rsidRDefault="00105B1D" w:rsidP="009C2FB8">
      <w:pPr>
        <w:rPr>
          <w:noProof/>
          <w:szCs w:val="22"/>
        </w:rPr>
      </w:pPr>
    </w:p>
    <w:p w14:paraId="5D6BB8C8" w14:textId="17233BA6"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ИМЕ НА ЛЕКАРСТВЕНИЯ ПРОДУКT И ПЪТ(ИЩА) НА ВЪВЕЖДАНЕ</w:t>
      </w:r>
    </w:p>
    <w:p w14:paraId="089CC83F" w14:textId="77777777" w:rsidR="00105B1D" w:rsidRPr="001C38F5" w:rsidRDefault="00105B1D" w:rsidP="009C2FB8">
      <w:pPr>
        <w:keepNext/>
        <w:ind w:left="567" w:hanging="567"/>
        <w:rPr>
          <w:noProof/>
          <w:szCs w:val="22"/>
        </w:rPr>
      </w:pPr>
    </w:p>
    <w:p w14:paraId="77613064" w14:textId="77777777" w:rsidR="00105B1D" w:rsidRPr="001C38F5" w:rsidRDefault="00EC47C3" w:rsidP="00F91050">
      <w:pPr>
        <w:rPr>
          <w:noProof/>
          <w:szCs w:val="22"/>
        </w:rPr>
      </w:pPr>
      <w:r>
        <w:t>Uplizna 100 mg стерилен концентрат</w:t>
      </w:r>
    </w:p>
    <w:p w14:paraId="683E9CF9" w14:textId="77777777" w:rsidR="00105B1D" w:rsidRPr="001C38F5" w:rsidRDefault="00EC47C3" w:rsidP="00F91050">
      <w:pPr>
        <w:rPr>
          <w:noProof/>
          <w:szCs w:val="22"/>
        </w:rPr>
      </w:pPr>
      <w:r>
        <w:t>инебилизумаб</w:t>
      </w:r>
    </w:p>
    <w:p w14:paraId="66A53EFA" w14:textId="77777777" w:rsidR="00105B1D" w:rsidRPr="001C38F5" w:rsidRDefault="00EC47C3" w:rsidP="00F91050">
      <w:pPr>
        <w:rPr>
          <w:noProof/>
          <w:szCs w:val="22"/>
        </w:rPr>
      </w:pPr>
      <w:r>
        <w:t>За i.v. приложение след разреждане.</w:t>
      </w:r>
    </w:p>
    <w:p w14:paraId="6C6DDB61" w14:textId="77777777" w:rsidR="00105B1D" w:rsidRPr="001C38F5" w:rsidRDefault="00105B1D" w:rsidP="009C2FB8">
      <w:pPr>
        <w:rPr>
          <w:noProof/>
          <w:szCs w:val="22"/>
        </w:rPr>
      </w:pPr>
    </w:p>
    <w:p w14:paraId="4D85FAEB" w14:textId="77777777" w:rsidR="00105B1D" w:rsidRPr="001C38F5" w:rsidRDefault="00105B1D" w:rsidP="009C2FB8">
      <w:pPr>
        <w:rPr>
          <w:noProof/>
          <w:szCs w:val="22"/>
        </w:rPr>
      </w:pPr>
    </w:p>
    <w:p w14:paraId="6D1C118B" w14:textId="3DB416F0"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НАЧИН НА ПРИЛОЖЕНИЕ</w:t>
      </w:r>
    </w:p>
    <w:p w14:paraId="68D9F7CE" w14:textId="77777777" w:rsidR="00105B1D" w:rsidRPr="001C38F5" w:rsidRDefault="00105B1D" w:rsidP="009C2FB8">
      <w:pPr>
        <w:keepNext/>
        <w:rPr>
          <w:noProof/>
          <w:szCs w:val="22"/>
        </w:rPr>
      </w:pPr>
    </w:p>
    <w:p w14:paraId="03824FB9" w14:textId="77777777" w:rsidR="00105B1D" w:rsidRPr="001C38F5" w:rsidRDefault="00EC47C3" w:rsidP="00F91050">
      <w:pPr>
        <w:rPr>
          <w:noProof/>
          <w:szCs w:val="22"/>
        </w:rPr>
      </w:pPr>
      <w:r>
        <w:t>Да не се разклаща.</w:t>
      </w:r>
    </w:p>
    <w:p w14:paraId="613BFA54" w14:textId="77777777" w:rsidR="00105B1D" w:rsidRPr="001C38F5" w:rsidRDefault="00EC47C3" w:rsidP="00F91050">
      <w:pPr>
        <w:rPr>
          <w:noProof/>
          <w:szCs w:val="22"/>
        </w:rPr>
      </w:pPr>
      <w:r>
        <w:t>Преди употреба прочетете листовката.</w:t>
      </w:r>
    </w:p>
    <w:p w14:paraId="54FF5370" w14:textId="77777777" w:rsidR="00105B1D" w:rsidRPr="001C38F5" w:rsidRDefault="00105B1D" w:rsidP="009C2FB8">
      <w:pPr>
        <w:rPr>
          <w:noProof/>
          <w:szCs w:val="22"/>
        </w:rPr>
      </w:pPr>
    </w:p>
    <w:p w14:paraId="6230D13E" w14:textId="77777777" w:rsidR="00105B1D" w:rsidRPr="001C38F5" w:rsidRDefault="00105B1D" w:rsidP="009C2FB8">
      <w:pPr>
        <w:rPr>
          <w:noProof/>
          <w:szCs w:val="22"/>
        </w:rPr>
      </w:pPr>
    </w:p>
    <w:p w14:paraId="4FF90D9C" w14:textId="40E0C18A"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ДАТА НА ИЗТИЧАНЕ НА СРОКА НА ГОДНОСТ</w:t>
      </w:r>
    </w:p>
    <w:p w14:paraId="208BE820" w14:textId="77777777" w:rsidR="00105B1D" w:rsidRPr="001C38F5" w:rsidRDefault="00105B1D" w:rsidP="009C2FB8">
      <w:pPr>
        <w:keepNext/>
        <w:rPr>
          <w:szCs w:val="22"/>
        </w:rPr>
      </w:pPr>
    </w:p>
    <w:p w14:paraId="7A6C9658" w14:textId="77777777" w:rsidR="00105B1D" w:rsidRPr="001C38F5" w:rsidRDefault="00EC47C3" w:rsidP="00F91050">
      <w:pPr>
        <w:rPr>
          <w:szCs w:val="22"/>
        </w:rPr>
      </w:pPr>
      <w:r>
        <w:t>EXP</w:t>
      </w:r>
    </w:p>
    <w:p w14:paraId="32D0B657" w14:textId="77777777" w:rsidR="00105B1D" w:rsidRPr="001C38F5" w:rsidRDefault="00105B1D" w:rsidP="009C2FB8">
      <w:pPr>
        <w:rPr>
          <w:szCs w:val="22"/>
        </w:rPr>
      </w:pPr>
    </w:p>
    <w:p w14:paraId="0BEFF190" w14:textId="77777777" w:rsidR="00105B1D" w:rsidRPr="001C38F5" w:rsidRDefault="00105B1D" w:rsidP="009C2FB8">
      <w:pPr>
        <w:rPr>
          <w:szCs w:val="22"/>
        </w:rPr>
      </w:pPr>
    </w:p>
    <w:p w14:paraId="6215288F" w14:textId="096DA87F"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ПАРТИДЕН НОМЕР</w:t>
      </w:r>
    </w:p>
    <w:p w14:paraId="60C1E7D7" w14:textId="77777777" w:rsidR="00105B1D" w:rsidRPr="001C38F5" w:rsidRDefault="00105B1D" w:rsidP="009C2FB8">
      <w:pPr>
        <w:keepNext/>
        <w:ind w:right="113"/>
        <w:rPr>
          <w:szCs w:val="22"/>
        </w:rPr>
      </w:pPr>
    </w:p>
    <w:p w14:paraId="24699B61" w14:textId="77777777" w:rsidR="00105B1D" w:rsidRPr="001C38F5" w:rsidRDefault="00EC47C3" w:rsidP="00F91050">
      <w:pPr>
        <w:rPr>
          <w:szCs w:val="22"/>
        </w:rPr>
      </w:pPr>
      <w:r>
        <w:t>Lot</w:t>
      </w:r>
    </w:p>
    <w:p w14:paraId="027AABA3" w14:textId="77777777" w:rsidR="00105B1D" w:rsidRPr="001C38F5" w:rsidRDefault="00105B1D" w:rsidP="009C2FB8">
      <w:pPr>
        <w:ind w:right="113"/>
        <w:rPr>
          <w:szCs w:val="22"/>
        </w:rPr>
      </w:pPr>
    </w:p>
    <w:p w14:paraId="3717460F" w14:textId="77777777" w:rsidR="00105B1D" w:rsidRPr="001C38F5" w:rsidRDefault="00105B1D" w:rsidP="009C2FB8">
      <w:pPr>
        <w:ind w:right="113"/>
        <w:rPr>
          <w:szCs w:val="22"/>
        </w:rPr>
      </w:pPr>
    </w:p>
    <w:p w14:paraId="588B7B8E" w14:textId="4EE5D00D"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СЪДЪРЖАНИЕ КАТО МАСА, ОБЕМ ИЛИ ЕДИНИЦИ</w:t>
      </w:r>
    </w:p>
    <w:p w14:paraId="7A0FDB96" w14:textId="77777777" w:rsidR="00105B1D" w:rsidRPr="001C38F5" w:rsidRDefault="00105B1D" w:rsidP="009C2FB8">
      <w:pPr>
        <w:keepNext/>
        <w:ind w:right="113"/>
        <w:rPr>
          <w:noProof/>
          <w:szCs w:val="22"/>
        </w:rPr>
      </w:pPr>
    </w:p>
    <w:p w14:paraId="2A6E4D3E" w14:textId="77777777" w:rsidR="00105B1D" w:rsidRPr="001C38F5" w:rsidRDefault="00EC47C3" w:rsidP="00F91050">
      <w:pPr>
        <w:rPr>
          <w:noProof/>
          <w:szCs w:val="22"/>
        </w:rPr>
      </w:pPr>
      <w:r>
        <w:t>10 mg/ml</w:t>
      </w:r>
    </w:p>
    <w:p w14:paraId="649603CF" w14:textId="77777777" w:rsidR="00105B1D" w:rsidRPr="001C38F5" w:rsidRDefault="00105B1D" w:rsidP="009C2FB8">
      <w:pPr>
        <w:ind w:right="113"/>
        <w:rPr>
          <w:noProof/>
          <w:szCs w:val="22"/>
        </w:rPr>
      </w:pPr>
    </w:p>
    <w:p w14:paraId="6A1D168E" w14:textId="77777777" w:rsidR="00105B1D" w:rsidRPr="001C38F5" w:rsidRDefault="00105B1D" w:rsidP="009C2FB8">
      <w:pPr>
        <w:ind w:right="113"/>
        <w:rPr>
          <w:noProof/>
          <w:szCs w:val="22"/>
        </w:rPr>
      </w:pPr>
    </w:p>
    <w:p w14:paraId="3F0CA146" w14:textId="616B5A3D" w:rsidR="00105B1D" w:rsidRPr="001C38F5" w:rsidRDefault="00EC47C3" w:rsidP="009C2FB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ДРУГО</w:t>
      </w:r>
    </w:p>
    <w:p w14:paraId="6293D1DF" w14:textId="77777777" w:rsidR="00105B1D" w:rsidRPr="001C38F5" w:rsidRDefault="00105B1D" w:rsidP="009C2FB8">
      <w:pPr>
        <w:keepNext/>
        <w:ind w:right="113"/>
        <w:rPr>
          <w:noProof/>
          <w:szCs w:val="22"/>
        </w:rPr>
      </w:pPr>
    </w:p>
    <w:p w14:paraId="5BE730E0" w14:textId="77777777" w:rsidR="00105B1D" w:rsidRPr="001C38F5" w:rsidRDefault="00105B1D" w:rsidP="009C2FB8">
      <w:pPr>
        <w:rPr>
          <w:noProof/>
          <w:szCs w:val="22"/>
        </w:rPr>
      </w:pPr>
    </w:p>
    <w:p w14:paraId="083B4277" w14:textId="77777777" w:rsidR="00105B1D" w:rsidRPr="001C38F5" w:rsidRDefault="00EC47C3" w:rsidP="009C2FB8">
      <w:pPr>
        <w:outlineLvl w:val="0"/>
        <w:rPr>
          <w:b/>
          <w:szCs w:val="22"/>
        </w:rPr>
      </w:pPr>
      <w:r>
        <w:br w:type="page"/>
      </w:r>
    </w:p>
    <w:p w14:paraId="64717238" w14:textId="77777777" w:rsidR="00105B1D" w:rsidRPr="001C38F5" w:rsidRDefault="00105B1D" w:rsidP="009C2FB8">
      <w:pPr>
        <w:outlineLvl w:val="0"/>
        <w:rPr>
          <w:b/>
          <w:noProof/>
          <w:szCs w:val="22"/>
        </w:rPr>
      </w:pPr>
    </w:p>
    <w:p w14:paraId="6F37C7E0" w14:textId="77777777" w:rsidR="00105B1D" w:rsidRPr="001C38F5" w:rsidRDefault="00105B1D" w:rsidP="009C2FB8">
      <w:pPr>
        <w:outlineLvl w:val="0"/>
        <w:rPr>
          <w:b/>
          <w:noProof/>
          <w:szCs w:val="22"/>
        </w:rPr>
      </w:pPr>
    </w:p>
    <w:p w14:paraId="49FBCE0A" w14:textId="77777777" w:rsidR="00105B1D" w:rsidRPr="001C38F5" w:rsidRDefault="00105B1D" w:rsidP="009C2FB8">
      <w:pPr>
        <w:outlineLvl w:val="0"/>
        <w:rPr>
          <w:b/>
          <w:noProof/>
          <w:szCs w:val="22"/>
        </w:rPr>
      </w:pPr>
    </w:p>
    <w:p w14:paraId="5C1C449A" w14:textId="77777777" w:rsidR="00105B1D" w:rsidRPr="001C38F5" w:rsidRDefault="00105B1D" w:rsidP="009C2FB8">
      <w:pPr>
        <w:outlineLvl w:val="0"/>
        <w:rPr>
          <w:b/>
          <w:noProof/>
          <w:szCs w:val="22"/>
        </w:rPr>
      </w:pPr>
    </w:p>
    <w:p w14:paraId="4380A229" w14:textId="77777777" w:rsidR="00105B1D" w:rsidRPr="001C38F5" w:rsidRDefault="00105B1D" w:rsidP="009C2FB8">
      <w:pPr>
        <w:outlineLvl w:val="0"/>
        <w:rPr>
          <w:b/>
          <w:noProof/>
          <w:szCs w:val="22"/>
        </w:rPr>
      </w:pPr>
    </w:p>
    <w:p w14:paraId="38D9CD0C" w14:textId="77777777" w:rsidR="00105B1D" w:rsidRPr="001C38F5" w:rsidRDefault="00105B1D" w:rsidP="009C2FB8">
      <w:pPr>
        <w:outlineLvl w:val="0"/>
        <w:rPr>
          <w:b/>
          <w:noProof/>
          <w:szCs w:val="22"/>
        </w:rPr>
      </w:pPr>
    </w:p>
    <w:p w14:paraId="169C0A25" w14:textId="77777777" w:rsidR="00105B1D" w:rsidRPr="001C38F5" w:rsidRDefault="00105B1D" w:rsidP="009C2FB8">
      <w:pPr>
        <w:outlineLvl w:val="0"/>
        <w:rPr>
          <w:b/>
          <w:noProof/>
          <w:szCs w:val="22"/>
        </w:rPr>
      </w:pPr>
    </w:p>
    <w:p w14:paraId="7B3DFD89" w14:textId="77777777" w:rsidR="00105B1D" w:rsidRPr="001C38F5" w:rsidRDefault="00105B1D" w:rsidP="009C2FB8">
      <w:pPr>
        <w:outlineLvl w:val="0"/>
        <w:rPr>
          <w:b/>
          <w:noProof/>
          <w:szCs w:val="22"/>
        </w:rPr>
      </w:pPr>
    </w:p>
    <w:p w14:paraId="143477A5" w14:textId="77777777" w:rsidR="00105B1D" w:rsidRPr="001C38F5" w:rsidRDefault="00105B1D" w:rsidP="009C2FB8">
      <w:pPr>
        <w:outlineLvl w:val="0"/>
        <w:rPr>
          <w:b/>
          <w:noProof/>
          <w:szCs w:val="22"/>
        </w:rPr>
      </w:pPr>
    </w:p>
    <w:p w14:paraId="3BDEA69F" w14:textId="77777777" w:rsidR="00105B1D" w:rsidRPr="001C38F5" w:rsidRDefault="00105B1D" w:rsidP="009C2FB8">
      <w:pPr>
        <w:outlineLvl w:val="0"/>
        <w:rPr>
          <w:b/>
          <w:noProof/>
          <w:szCs w:val="22"/>
        </w:rPr>
      </w:pPr>
    </w:p>
    <w:p w14:paraId="67AAE5A5" w14:textId="77777777" w:rsidR="00105B1D" w:rsidRPr="001C38F5" w:rsidRDefault="00105B1D" w:rsidP="009C2FB8">
      <w:pPr>
        <w:outlineLvl w:val="0"/>
        <w:rPr>
          <w:b/>
          <w:noProof/>
          <w:szCs w:val="22"/>
        </w:rPr>
      </w:pPr>
    </w:p>
    <w:p w14:paraId="2238DA83" w14:textId="77777777" w:rsidR="00105B1D" w:rsidRPr="001C38F5" w:rsidRDefault="00105B1D" w:rsidP="009C2FB8">
      <w:pPr>
        <w:outlineLvl w:val="0"/>
        <w:rPr>
          <w:b/>
          <w:noProof/>
          <w:szCs w:val="22"/>
        </w:rPr>
      </w:pPr>
    </w:p>
    <w:p w14:paraId="7A2398D2" w14:textId="77777777" w:rsidR="00105B1D" w:rsidRPr="001C38F5" w:rsidRDefault="00105B1D" w:rsidP="009C2FB8">
      <w:pPr>
        <w:outlineLvl w:val="0"/>
        <w:rPr>
          <w:b/>
          <w:noProof/>
          <w:szCs w:val="22"/>
        </w:rPr>
      </w:pPr>
    </w:p>
    <w:p w14:paraId="42AAAA33" w14:textId="77777777" w:rsidR="00105B1D" w:rsidRPr="001C38F5" w:rsidRDefault="00105B1D" w:rsidP="009C2FB8">
      <w:pPr>
        <w:outlineLvl w:val="0"/>
        <w:rPr>
          <w:b/>
          <w:noProof/>
          <w:szCs w:val="22"/>
        </w:rPr>
      </w:pPr>
    </w:p>
    <w:p w14:paraId="28502E63" w14:textId="77777777" w:rsidR="00105B1D" w:rsidRPr="001C38F5" w:rsidRDefault="00105B1D" w:rsidP="009C2FB8">
      <w:pPr>
        <w:outlineLvl w:val="0"/>
        <w:rPr>
          <w:b/>
          <w:noProof/>
          <w:szCs w:val="22"/>
        </w:rPr>
      </w:pPr>
    </w:p>
    <w:p w14:paraId="271046DC" w14:textId="77777777" w:rsidR="00105B1D" w:rsidRPr="001C38F5" w:rsidRDefault="00105B1D" w:rsidP="009C2FB8">
      <w:pPr>
        <w:outlineLvl w:val="0"/>
        <w:rPr>
          <w:b/>
          <w:noProof/>
          <w:szCs w:val="22"/>
        </w:rPr>
      </w:pPr>
    </w:p>
    <w:p w14:paraId="367B36EC" w14:textId="77777777" w:rsidR="00105B1D" w:rsidRPr="001C38F5" w:rsidRDefault="00105B1D" w:rsidP="009C2FB8">
      <w:pPr>
        <w:outlineLvl w:val="0"/>
        <w:rPr>
          <w:b/>
          <w:noProof/>
          <w:szCs w:val="22"/>
        </w:rPr>
      </w:pPr>
    </w:p>
    <w:p w14:paraId="2FF6BCC6" w14:textId="77777777" w:rsidR="00105B1D" w:rsidRPr="001C38F5" w:rsidRDefault="00105B1D" w:rsidP="009C2FB8">
      <w:pPr>
        <w:outlineLvl w:val="0"/>
        <w:rPr>
          <w:b/>
          <w:noProof/>
          <w:szCs w:val="22"/>
        </w:rPr>
      </w:pPr>
    </w:p>
    <w:p w14:paraId="27B4C4E2" w14:textId="77777777" w:rsidR="00105B1D" w:rsidRPr="001C38F5" w:rsidRDefault="00105B1D" w:rsidP="009C2FB8">
      <w:pPr>
        <w:outlineLvl w:val="0"/>
        <w:rPr>
          <w:b/>
          <w:noProof/>
          <w:szCs w:val="22"/>
        </w:rPr>
      </w:pPr>
    </w:p>
    <w:p w14:paraId="5CF1DA7B" w14:textId="77777777" w:rsidR="00105B1D" w:rsidRPr="001C38F5" w:rsidRDefault="00105B1D" w:rsidP="009C2FB8">
      <w:pPr>
        <w:outlineLvl w:val="0"/>
        <w:rPr>
          <w:b/>
          <w:noProof/>
          <w:szCs w:val="22"/>
        </w:rPr>
      </w:pPr>
    </w:p>
    <w:p w14:paraId="45578C5B" w14:textId="77777777" w:rsidR="00105B1D" w:rsidRPr="001C38F5" w:rsidRDefault="00105B1D" w:rsidP="009C2FB8">
      <w:pPr>
        <w:outlineLvl w:val="0"/>
        <w:rPr>
          <w:b/>
          <w:noProof/>
          <w:szCs w:val="22"/>
        </w:rPr>
      </w:pPr>
    </w:p>
    <w:p w14:paraId="6A69200F" w14:textId="77777777" w:rsidR="00105B1D" w:rsidRPr="001C38F5" w:rsidRDefault="00105B1D" w:rsidP="009C2FB8">
      <w:pPr>
        <w:outlineLvl w:val="0"/>
        <w:rPr>
          <w:b/>
          <w:noProof/>
          <w:szCs w:val="22"/>
        </w:rPr>
      </w:pPr>
    </w:p>
    <w:p w14:paraId="3C5379EB" w14:textId="6E71B5FE" w:rsidR="00105B1D" w:rsidRPr="001C38F5" w:rsidRDefault="00EC47C3" w:rsidP="009C2FB8">
      <w:pPr>
        <w:pStyle w:val="TitleA"/>
        <w:rPr>
          <w:noProof/>
          <w:szCs w:val="22"/>
        </w:rPr>
      </w:pPr>
      <w:r>
        <w:t>Б. ЛИСТОВКА</w:t>
      </w:r>
    </w:p>
    <w:p w14:paraId="61D38417" w14:textId="1B5FB754" w:rsidR="00105B1D" w:rsidRPr="001C38F5" w:rsidRDefault="00EC47C3" w:rsidP="007A63F6">
      <w:pPr>
        <w:tabs>
          <w:tab w:val="clear" w:pos="567"/>
        </w:tabs>
        <w:jc w:val="center"/>
        <w:rPr>
          <w:noProof/>
          <w:szCs w:val="22"/>
        </w:rPr>
      </w:pPr>
      <w:r>
        <w:br w:type="page"/>
      </w:r>
      <w:r>
        <w:rPr>
          <w:b/>
        </w:rPr>
        <w:lastRenderedPageBreak/>
        <w:t>Листовка: информация за потребителя</w:t>
      </w:r>
    </w:p>
    <w:p w14:paraId="0A7F581A" w14:textId="77777777" w:rsidR="00105B1D" w:rsidRPr="001C38F5" w:rsidRDefault="00105B1D" w:rsidP="007A63F6">
      <w:pPr>
        <w:numPr>
          <w:ilvl w:val="12"/>
          <w:numId w:val="0"/>
        </w:numPr>
        <w:shd w:val="clear" w:color="auto" w:fill="FFFFFF"/>
        <w:tabs>
          <w:tab w:val="clear" w:pos="567"/>
        </w:tabs>
        <w:jc w:val="center"/>
        <w:rPr>
          <w:noProof/>
          <w:szCs w:val="22"/>
        </w:rPr>
      </w:pPr>
    </w:p>
    <w:p w14:paraId="4F2ED141" w14:textId="4208D447" w:rsidR="00105B1D" w:rsidRPr="001C38F5" w:rsidRDefault="00EC47C3" w:rsidP="007A63F6">
      <w:pPr>
        <w:tabs>
          <w:tab w:val="left" w:pos="993"/>
        </w:tabs>
        <w:jc w:val="center"/>
        <w:rPr>
          <w:b/>
          <w:noProof/>
          <w:szCs w:val="22"/>
        </w:rPr>
      </w:pPr>
      <w:r>
        <w:rPr>
          <w:b/>
        </w:rPr>
        <w:t>Uplizna 100 mg концентрат за инфузионен разтвор</w:t>
      </w:r>
    </w:p>
    <w:p w14:paraId="76B8343A" w14:textId="77777777" w:rsidR="00105B1D" w:rsidRPr="001C38F5" w:rsidRDefault="00EC47C3" w:rsidP="007A63F6">
      <w:pPr>
        <w:numPr>
          <w:ilvl w:val="12"/>
          <w:numId w:val="0"/>
        </w:numPr>
        <w:tabs>
          <w:tab w:val="clear" w:pos="567"/>
        </w:tabs>
        <w:jc w:val="center"/>
        <w:rPr>
          <w:noProof/>
          <w:szCs w:val="22"/>
        </w:rPr>
      </w:pPr>
      <w:r>
        <w:t>инебилизумаб (inebilizumab)</w:t>
      </w:r>
    </w:p>
    <w:p w14:paraId="13B87A74" w14:textId="77777777" w:rsidR="00105B1D" w:rsidRPr="001C38F5" w:rsidRDefault="00105B1D" w:rsidP="009C2FB8">
      <w:pPr>
        <w:tabs>
          <w:tab w:val="clear" w:pos="567"/>
        </w:tabs>
        <w:rPr>
          <w:szCs w:val="22"/>
        </w:rPr>
      </w:pPr>
    </w:p>
    <w:p w14:paraId="1EBB39DA" w14:textId="2F09994A" w:rsidR="00105B1D" w:rsidRPr="001C38F5" w:rsidRDefault="002C2526" w:rsidP="009C2FB8">
      <w:pPr>
        <w:tabs>
          <w:tab w:val="clear" w:pos="567"/>
        </w:tabs>
        <w:rPr>
          <w:noProof/>
          <w:szCs w:val="22"/>
        </w:rPr>
      </w:pPr>
      <w:r>
        <w:rPr>
          <w:noProof/>
        </w:rPr>
        <w:pict w14:anchorId="782BCA99">
          <v:shape id="Picture 3" o:spid="_x0000_i1028" type="#_x0000_t75" alt="BT_1000x858px" style="width:16.8pt;height:13.2pt;visibility:visible;mso-wrap-style:square">
            <v:imagedata r:id="rId8" o:title="BT_1000x858px"/>
          </v:shape>
        </w:pict>
      </w:r>
      <w:r w:rsidR="007F2AC2">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0FA71745" w14:textId="77777777" w:rsidR="00105B1D" w:rsidRPr="001C38F5" w:rsidRDefault="00105B1D" w:rsidP="009C2FB8">
      <w:pPr>
        <w:tabs>
          <w:tab w:val="clear" w:pos="567"/>
        </w:tabs>
        <w:rPr>
          <w:noProof/>
          <w:szCs w:val="22"/>
        </w:rPr>
      </w:pPr>
    </w:p>
    <w:p w14:paraId="3010D5AD" w14:textId="77777777" w:rsidR="00105B1D" w:rsidRPr="001C38F5" w:rsidRDefault="00EC47C3" w:rsidP="009C2FB8">
      <w:pPr>
        <w:tabs>
          <w:tab w:val="clear" w:pos="567"/>
        </w:tabs>
        <w:suppressAutoHyphens/>
        <w:rPr>
          <w:b/>
          <w:noProof/>
          <w:szCs w:val="22"/>
        </w:rPr>
      </w:pPr>
      <w:r>
        <w:rPr>
          <w:b/>
        </w:rPr>
        <w:t>Прочетете внимателно цялата листовка, преди да Ви бъде приложено това лекарство, тъй като тя съдържа важна за Вас информация.</w:t>
      </w:r>
    </w:p>
    <w:p w14:paraId="27EEE722" w14:textId="77777777" w:rsidR="00704682" w:rsidRPr="001C38F5" w:rsidRDefault="00EC47C3" w:rsidP="007A63F6">
      <w:pPr>
        <w:numPr>
          <w:ilvl w:val="0"/>
          <w:numId w:val="2"/>
        </w:numPr>
        <w:ind w:left="567" w:hanging="567"/>
        <w:rPr>
          <w:noProof/>
          <w:szCs w:val="22"/>
        </w:rPr>
      </w:pPr>
      <w:r>
        <w:t>Запазете тази листовка. Може да се наложи да я прочетете отново.</w:t>
      </w:r>
    </w:p>
    <w:p w14:paraId="4F5FBB75" w14:textId="4A472F50" w:rsidR="00105B1D" w:rsidRPr="001C38F5" w:rsidRDefault="00EC47C3" w:rsidP="007A63F6">
      <w:pPr>
        <w:keepNext/>
        <w:numPr>
          <w:ilvl w:val="0"/>
          <w:numId w:val="2"/>
        </w:numPr>
        <w:ind w:left="567" w:hanging="567"/>
        <w:rPr>
          <w:noProof/>
          <w:szCs w:val="22"/>
        </w:rPr>
      </w:pPr>
      <w:r>
        <w:t>Ако имате някакви допълнителни въпроси, попитайте Вашия лекар, фармацевт или медицинска сестра.</w:t>
      </w:r>
    </w:p>
    <w:p w14:paraId="7AEE59E3" w14:textId="77777777" w:rsidR="00105B1D" w:rsidRDefault="00EC47C3" w:rsidP="007A63F6">
      <w:pPr>
        <w:numPr>
          <w:ilvl w:val="0"/>
          <w:numId w:val="2"/>
        </w:numPr>
        <w:ind w:left="567" w:hanging="567"/>
        <w:rPr>
          <w:szCs w:val="22"/>
        </w:rPr>
      </w:pPr>
      <w:r>
        <w:t>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 Вижте точка 4.</w:t>
      </w:r>
    </w:p>
    <w:p w14:paraId="47710DF2" w14:textId="77777777" w:rsidR="00427AF4" w:rsidRPr="00883D2E" w:rsidRDefault="00427AF4" w:rsidP="007A63F6">
      <w:pPr>
        <w:numPr>
          <w:ilvl w:val="0"/>
          <w:numId w:val="2"/>
        </w:numPr>
        <w:ind w:left="567" w:hanging="567"/>
        <w:rPr>
          <w:ins w:id="774" w:author="Author"/>
          <w:szCs w:val="22"/>
        </w:rPr>
      </w:pPr>
      <w:ins w:id="775" w:author="Author">
        <w:r>
          <w:t>Вашият лекар ще Ви даде карта на пациента, която съдържа важна информация за безопасността, с която трябва да сте запознати преди и по време на лечението с Uplizna.</w:t>
        </w:r>
      </w:ins>
    </w:p>
    <w:p w14:paraId="24FB667B" w14:textId="77777777" w:rsidR="00105B1D" w:rsidRPr="001C38F5" w:rsidRDefault="00105B1D" w:rsidP="009C2FB8">
      <w:pPr>
        <w:tabs>
          <w:tab w:val="clear" w:pos="567"/>
        </w:tabs>
        <w:ind w:right="-2"/>
        <w:rPr>
          <w:noProof/>
          <w:szCs w:val="22"/>
        </w:rPr>
      </w:pPr>
    </w:p>
    <w:p w14:paraId="5704AE2E" w14:textId="77777777" w:rsidR="00105B1D" w:rsidRPr="001C38F5" w:rsidRDefault="00EC47C3" w:rsidP="007A63F6">
      <w:pPr>
        <w:keepNext/>
        <w:numPr>
          <w:ilvl w:val="12"/>
          <w:numId w:val="0"/>
        </w:numPr>
        <w:tabs>
          <w:tab w:val="clear" w:pos="567"/>
        </w:tabs>
        <w:rPr>
          <w:b/>
          <w:noProof/>
          <w:szCs w:val="22"/>
        </w:rPr>
      </w:pPr>
      <w:r>
        <w:rPr>
          <w:b/>
        </w:rPr>
        <w:t>Какво съдържа тази листовка</w:t>
      </w:r>
    </w:p>
    <w:p w14:paraId="699AFA64" w14:textId="77777777" w:rsidR="00105B1D" w:rsidRPr="001C38F5" w:rsidRDefault="00105B1D" w:rsidP="009C2FB8">
      <w:pPr>
        <w:keepNext/>
        <w:numPr>
          <w:ilvl w:val="12"/>
          <w:numId w:val="0"/>
        </w:numPr>
        <w:tabs>
          <w:tab w:val="clear" w:pos="567"/>
        </w:tabs>
        <w:ind w:right="-2"/>
        <w:outlineLvl w:val="0"/>
        <w:rPr>
          <w:noProof/>
          <w:szCs w:val="22"/>
        </w:rPr>
      </w:pPr>
    </w:p>
    <w:p w14:paraId="2945704B" w14:textId="12EB9272" w:rsidR="00704682" w:rsidRPr="001C38F5" w:rsidRDefault="00EC47C3" w:rsidP="009C2FB8">
      <w:pPr>
        <w:numPr>
          <w:ilvl w:val="0"/>
          <w:numId w:val="10"/>
        </w:numPr>
        <w:ind w:left="567" w:hanging="567"/>
        <w:rPr>
          <w:noProof/>
          <w:szCs w:val="22"/>
        </w:rPr>
      </w:pPr>
      <w:r>
        <w:t>Какво представлява Uplizna и за какво се използва</w:t>
      </w:r>
    </w:p>
    <w:p w14:paraId="3D9E14A3" w14:textId="3D25C44D" w:rsidR="00704682" w:rsidRPr="001C38F5" w:rsidRDefault="00EC47C3" w:rsidP="009C2FB8">
      <w:pPr>
        <w:numPr>
          <w:ilvl w:val="0"/>
          <w:numId w:val="10"/>
        </w:numPr>
        <w:ind w:left="567" w:hanging="567"/>
        <w:rPr>
          <w:noProof/>
          <w:szCs w:val="22"/>
        </w:rPr>
      </w:pPr>
      <w:r>
        <w:t>Какво трябва да знаете, преди да Ви бъде приложен Uplizna</w:t>
      </w:r>
    </w:p>
    <w:p w14:paraId="7F36CA16" w14:textId="6CE892A4" w:rsidR="00704682" w:rsidRPr="001C38F5" w:rsidRDefault="00EC47C3" w:rsidP="009C2FB8">
      <w:pPr>
        <w:numPr>
          <w:ilvl w:val="0"/>
          <w:numId w:val="10"/>
        </w:numPr>
        <w:ind w:left="567" w:hanging="567"/>
        <w:rPr>
          <w:noProof/>
          <w:szCs w:val="22"/>
        </w:rPr>
      </w:pPr>
      <w:r>
        <w:t>Как се прилага Uplizna</w:t>
      </w:r>
    </w:p>
    <w:p w14:paraId="65889041" w14:textId="314E8129" w:rsidR="00704682" w:rsidRPr="001C38F5" w:rsidRDefault="00EC47C3" w:rsidP="009C2FB8">
      <w:pPr>
        <w:numPr>
          <w:ilvl w:val="0"/>
          <w:numId w:val="10"/>
        </w:numPr>
        <w:ind w:left="567" w:hanging="567"/>
        <w:rPr>
          <w:noProof/>
          <w:szCs w:val="22"/>
        </w:rPr>
      </w:pPr>
      <w:r>
        <w:t>Възможни нежелани реакции</w:t>
      </w:r>
    </w:p>
    <w:p w14:paraId="4BACEC1E" w14:textId="2BBDC4CF" w:rsidR="00704682" w:rsidRPr="001C38F5" w:rsidRDefault="00EC47C3" w:rsidP="009C2FB8">
      <w:pPr>
        <w:keepNext/>
        <w:numPr>
          <w:ilvl w:val="0"/>
          <w:numId w:val="10"/>
        </w:numPr>
        <w:ind w:left="567" w:hanging="567"/>
        <w:rPr>
          <w:noProof/>
          <w:szCs w:val="22"/>
        </w:rPr>
      </w:pPr>
      <w:r>
        <w:t>Как да съхранявате Uplizna</w:t>
      </w:r>
    </w:p>
    <w:p w14:paraId="155F2BF8" w14:textId="2A33F48B" w:rsidR="00105B1D" w:rsidRPr="001C38F5" w:rsidRDefault="00EC47C3" w:rsidP="009C2FB8">
      <w:pPr>
        <w:numPr>
          <w:ilvl w:val="0"/>
          <w:numId w:val="10"/>
        </w:numPr>
        <w:ind w:left="567" w:hanging="567"/>
        <w:rPr>
          <w:noProof/>
          <w:szCs w:val="22"/>
        </w:rPr>
      </w:pPr>
      <w:r>
        <w:t>Съдържание на опаковката и допълнителна информация</w:t>
      </w:r>
    </w:p>
    <w:p w14:paraId="7F2677D9" w14:textId="77777777" w:rsidR="00105B1D" w:rsidRPr="001C38F5" w:rsidRDefault="00105B1D" w:rsidP="009C2FB8">
      <w:pPr>
        <w:numPr>
          <w:ilvl w:val="12"/>
          <w:numId w:val="0"/>
        </w:numPr>
        <w:tabs>
          <w:tab w:val="clear" w:pos="567"/>
        </w:tabs>
        <w:ind w:right="-2"/>
        <w:rPr>
          <w:noProof/>
          <w:szCs w:val="22"/>
        </w:rPr>
      </w:pPr>
    </w:p>
    <w:p w14:paraId="01D0B25D" w14:textId="77777777" w:rsidR="00105B1D" w:rsidRPr="001C38F5" w:rsidRDefault="00105B1D" w:rsidP="009C2FB8">
      <w:pPr>
        <w:numPr>
          <w:ilvl w:val="12"/>
          <w:numId w:val="0"/>
        </w:numPr>
        <w:tabs>
          <w:tab w:val="clear" w:pos="567"/>
        </w:tabs>
        <w:rPr>
          <w:noProof/>
          <w:szCs w:val="22"/>
        </w:rPr>
      </w:pPr>
    </w:p>
    <w:p w14:paraId="370ACBB4" w14:textId="77777777" w:rsidR="00105B1D" w:rsidRPr="001C38F5" w:rsidRDefault="00EC47C3" w:rsidP="007A63F6">
      <w:pPr>
        <w:keepNext/>
        <w:ind w:left="567" w:hanging="567"/>
        <w:outlineLvl w:val="0"/>
        <w:rPr>
          <w:b/>
          <w:noProof/>
          <w:szCs w:val="22"/>
        </w:rPr>
      </w:pPr>
      <w:r>
        <w:rPr>
          <w:b/>
        </w:rPr>
        <w:t>1.</w:t>
      </w:r>
      <w:r>
        <w:rPr>
          <w:b/>
        </w:rPr>
        <w:tab/>
        <w:t>Какво представлява Uplizna и за какво се използва</w:t>
      </w:r>
    </w:p>
    <w:p w14:paraId="34358C9C" w14:textId="77777777" w:rsidR="00105B1D" w:rsidRPr="001C38F5" w:rsidRDefault="00105B1D" w:rsidP="009C2FB8">
      <w:pPr>
        <w:keepNext/>
        <w:numPr>
          <w:ilvl w:val="12"/>
          <w:numId w:val="0"/>
        </w:numPr>
        <w:tabs>
          <w:tab w:val="clear" w:pos="567"/>
        </w:tabs>
        <w:rPr>
          <w:noProof/>
          <w:szCs w:val="22"/>
        </w:rPr>
      </w:pPr>
    </w:p>
    <w:p w14:paraId="533DE666" w14:textId="2E1D6FB1" w:rsidR="00105B1D" w:rsidRPr="001C38F5" w:rsidRDefault="00EC47C3" w:rsidP="007A63F6">
      <w:pPr>
        <w:tabs>
          <w:tab w:val="clear" w:pos="567"/>
        </w:tabs>
        <w:rPr>
          <w:noProof/>
          <w:szCs w:val="22"/>
        </w:rPr>
      </w:pPr>
      <w:r>
        <w:t>Uplizna съдържа активното вещество инебилизумаб и принадлежи към група лекарства, наречени моноклонални антитела. То е протеин, който е насочен към клетките на имунната система (естествената защита на организма), които произвеждат антитела, наречени „B</w:t>
      </w:r>
      <w:r>
        <w:noBreakHyphen/>
        <w:t>клетки“.</w:t>
      </w:r>
    </w:p>
    <w:p w14:paraId="15693976" w14:textId="77777777" w:rsidR="00BC2CD5" w:rsidRPr="00AD5952" w:rsidRDefault="00BC2CD5" w:rsidP="007A63F6">
      <w:pPr>
        <w:keepNext/>
        <w:tabs>
          <w:tab w:val="clear" w:pos="567"/>
        </w:tabs>
        <w:rPr>
          <w:ins w:id="776" w:author="Author"/>
          <w:lang w:val="ru-RU"/>
        </w:rPr>
      </w:pPr>
    </w:p>
    <w:p w14:paraId="5B2E4D3F" w14:textId="2E1FCF87" w:rsidR="00427AF4" w:rsidRPr="00883D2E" w:rsidRDefault="00427AF4" w:rsidP="007A63F6">
      <w:pPr>
        <w:keepNext/>
        <w:tabs>
          <w:tab w:val="clear" w:pos="567"/>
        </w:tabs>
        <w:rPr>
          <w:noProof/>
          <w:szCs w:val="22"/>
        </w:rPr>
      </w:pPr>
      <w:ins w:id="777" w:author="Author">
        <w:r>
          <w:t>Uplizna се използва за лечение на възрастни със:</w:t>
        </w:r>
      </w:ins>
    </w:p>
    <w:p w14:paraId="2BD5305A" w14:textId="09C31F90" w:rsidR="00704682" w:rsidRDefault="00EC47C3" w:rsidP="007A63F6">
      <w:pPr>
        <w:numPr>
          <w:ilvl w:val="0"/>
          <w:numId w:val="15"/>
        </w:numPr>
        <w:tabs>
          <w:tab w:val="clear" w:pos="567"/>
        </w:tabs>
        <w:ind w:left="567" w:hanging="567"/>
        <w:rPr>
          <w:ins w:id="778" w:author="Author"/>
          <w:noProof/>
          <w:szCs w:val="22"/>
        </w:rPr>
      </w:pPr>
      <w:del w:id="779" w:author="Author">
        <w:r>
          <w:delText>Uplizna се използва за намаляване на риска от пристъпи при възрастни с рядко заболяване, наречено „</w:delText>
        </w:r>
      </w:del>
      <w:r>
        <w:t>заболяване от спектъра на оптиконевромиелит (ЗСОНМ)</w:t>
      </w:r>
      <w:del w:id="780" w:author="Author">
        <w:r>
          <w:delText>“</w:delText>
        </w:r>
      </w:del>
      <w:r>
        <w:t xml:space="preserve">, </w:t>
      </w:r>
      <w:ins w:id="781" w:author="Author">
        <w:r>
          <w:t xml:space="preserve">рядко заболяване, </w:t>
        </w:r>
      </w:ins>
      <w:r>
        <w:t>което засяга нервите на окото и гръбначния стълб. Смята се, че заболяването се дължи на погрешно атакуване от имунната система на нервите в организма. Uplizna се прилага на пациенти със ЗСОНМ, чиито B</w:t>
      </w:r>
      <w:r>
        <w:noBreakHyphen/>
        <w:t>клетки произвеждат антитела срещу аквапорин</w:t>
      </w:r>
      <w:r>
        <w:noBreakHyphen/>
        <w:t>4, протеин, който играе важна роля във функцията на нервите.</w:t>
      </w:r>
    </w:p>
    <w:p w14:paraId="1CC30904" w14:textId="66A33FD9" w:rsidR="003769C3" w:rsidRDefault="00C911E8" w:rsidP="007A63F6">
      <w:pPr>
        <w:numPr>
          <w:ilvl w:val="0"/>
          <w:numId w:val="15"/>
        </w:numPr>
        <w:tabs>
          <w:tab w:val="clear" w:pos="567"/>
        </w:tabs>
        <w:ind w:left="567" w:hanging="567"/>
        <w:rPr>
          <w:ins w:id="782" w:author="Author"/>
          <w:noProof/>
          <w:szCs w:val="22"/>
        </w:rPr>
      </w:pPr>
      <w:ins w:id="783" w:author="Author">
        <w:r>
          <w:t>з</w:t>
        </w:r>
        <w:del w:id="784" w:author="Author">
          <w:r w:rsidR="003769C3" w:rsidDel="00C911E8">
            <w:delText>З</w:delText>
          </w:r>
        </w:del>
        <w:r w:rsidR="003769C3">
          <w:t>аболяване, свързано с имуноглобулин G4 (IgG4</w:t>
        </w:r>
        <w:r w:rsidR="003769C3">
          <w:noBreakHyphen/>
          <w:t>RD), рядко заболяване, което засяга множество органи в тялото. Заболяването се дължи на увреждане на собствените тъкани в тялото от имунната система. Пациентите с IgG4</w:t>
        </w:r>
        <w:r w:rsidR="003769C3">
          <w:noBreakHyphen/>
          <w:t>RD може да имат високи нива на специфично антитяло, наречено IgG4. B-клетките, произвеждащи IgG4, се натрупват в засегнатите тъкани и допринасят за увреждане на органа.</w:t>
        </w:r>
      </w:ins>
    </w:p>
    <w:p w14:paraId="6EFB351A" w14:textId="2287C9F2" w:rsidR="00427AF4" w:rsidRPr="001C38F5" w:rsidDel="003769C3" w:rsidRDefault="00427AF4" w:rsidP="009C2FB8">
      <w:pPr>
        <w:tabs>
          <w:tab w:val="clear" w:pos="567"/>
        </w:tabs>
        <w:ind w:left="567" w:right="-2" w:hanging="567"/>
        <w:rPr>
          <w:del w:id="785" w:author="Author"/>
          <w:noProof/>
          <w:szCs w:val="22"/>
        </w:rPr>
      </w:pPr>
    </w:p>
    <w:p w14:paraId="337C0FA5" w14:textId="43EB1018" w:rsidR="00105B1D" w:rsidRPr="001C38F5" w:rsidRDefault="00105B1D" w:rsidP="009C2FB8">
      <w:pPr>
        <w:tabs>
          <w:tab w:val="clear" w:pos="567"/>
        </w:tabs>
        <w:ind w:right="-2"/>
        <w:rPr>
          <w:noProof/>
          <w:szCs w:val="22"/>
        </w:rPr>
      </w:pPr>
    </w:p>
    <w:p w14:paraId="3970F46C" w14:textId="77777777" w:rsidR="00105B1D" w:rsidRPr="001C38F5" w:rsidRDefault="00105B1D" w:rsidP="009C2FB8">
      <w:pPr>
        <w:tabs>
          <w:tab w:val="clear" w:pos="567"/>
        </w:tabs>
        <w:ind w:right="-2"/>
        <w:rPr>
          <w:noProof/>
          <w:szCs w:val="22"/>
        </w:rPr>
      </w:pPr>
    </w:p>
    <w:p w14:paraId="7943DEB8" w14:textId="77777777" w:rsidR="00704682" w:rsidRPr="001C38F5" w:rsidRDefault="00EC47C3" w:rsidP="007A63F6">
      <w:pPr>
        <w:keepNext/>
        <w:ind w:left="567" w:hanging="567"/>
        <w:outlineLvl w:val="0"/>
        <w:rPr>
          <w:noProof/>
          <w:szCs w:val="22"/>
        </w:rPr>
      </w:pPr>
      <w:r>
        <w:rPr>
          <w:b/>
        </w:rPr>
        <w:t>2.</w:t>
      </w:r>
      <w:r>
        <w:rPr>
          <w:b/>
        </w:rPr>
        <w:tab/>
        <w:t>Какво трябва да знаете, преди да Ви бъде приложен Uplizna</w:t>
      </w:r>
    </w:p>
    <w:p w14:paraId="117DDBD5" w14:textId="2CACB90C" w:rsidR="00105B1D" w:rsidRPr="001C38F5" w:rsidRDefault="00105B1D" w:rsidP="009C2FB8">
      <w:pPr>
        <w:keepNext/>
        <w:numPr>
          <w:ilvl w:val="12"/>
          <w:numId w:val="0"/>
        </w:numPr>
        <w:tabs>
          <w:tab w:val="clear" w:pos="567"/>
        </w:tabs>
        <w:outlineLvl w:val="0"/>
        <w:rPr>
          <w:i/>
          <w:noProof/>
          <w:szCs w:val="22"/>
        </w:rPr>
      </w:pPr>
    </w:p>
    <w:p w14:paraId="260C1416" w14:textId="6C5BBE5A" w:rsidR="00105B1D" w:rsidRPr="001C38F5" w:rsidRDefault="00EC47C3" w:rsidP="007A63F6">
      <w:pPr>
        <w:keepNext/>
        <w:numPr>
          <w:ilvl w:val="12"/>
          <w:numId w:val="0"/>
        </w:numPr>
        <w:tabs>
          <w:tab w:val="clear" w:pos="567"/>
        </w:tabs>
        <w:rPr>
          <w:b/>
          <w:noProof/>
          <w:szCs w:val="22"/>
        </w:rPr>
      </w:pPr>
      <w:r>
        <w:rPr>
          <w:b/>
        </w:rPr>
        <w:t>Uplizna не трябва да Ви се прилага</w:t>
      </w:r>
    </w:p>
    <w:p w14:paraId="386B4BF0" w14:textId="77777777" w:rsidR="00105B1D" w:rsidRPr="001C38F5" w:rsidRDefault="00105B1D" w:rsidP="009C2FB8">
      <w:pPr>
        <w:keepNext/>
        <w:numPr>
          <w:ilvl w:val="12"/>
          <w:numId w:val="0"/>
        </w:numPr>
        <w:tabs>
          <w:tab w:val="clear" w:pos="567"/>
        </w:tabs>
        <w:outlineLvl w:val="0"/>
        <w:rPr>
          <w:noProof/>
          <w:szCs w:val="22"/>
        </w:rPr>
      </w:pPr>
    </w:p>
    <w:p w14:paraId="2E78DBBD" w14:textId="546209C7" w:rsidR="00105B1D" w:rsidRPr="001C38F5" w:rsidRDefault="00BC284E" w:rsidP="009C2FB8">
      <w:pPr>
        <w:numPr>
          <w:ilvl w:val="0"/>
          <w:numId w:val="11"/>
        </w:numPr>
        <w:ind w:left="567" w:hanging="567"/>
        <w:rPr>
          <w:noProof/>
          <w:szCs w:val="22"/>
        </w:rPr>
      </w:pPr>
      <w:r>
        <w:t xml:space="preserve">ако сте </w:t>
      </w:r>
      <w:r>
        <w:rPr>
          <w:b/>
        </w:rPr>
        <w:t>алергични към инебилизумаб</w:t>
      </w:r>
      <w:r>
        <w:t xml:space="preserve"> или към някоя от останалите съставки на това лекарство (изброени в точка 6)</w:t>
      </w:r>
    </w:p>
    <w:p w14:paraId="300ABC5D" w14:textId="501E02E4" w:rsidR="00105B1D" w:rsidRPr="001C38F5" w:rsidRDefault="00FB528D" w:rsidP="009C2FB8">
      <w:pPr>
        <w:numPr>
          <w:ilvl w:val="0"/>
          <w:numId w:val="11"/>
        </w:numPr>
        <w:ind w:left="567" w:hanging="567"/>
        <w:rPr>
          <w:noProof/>
          <w:szCs w:val="22"/>
        </w:rPr>
      </w:pPr>
      <w:r>
        <w:lastRenderedPageBreak/>
        <w:t>ако страдате от тежка, активна инфекция, като хепатит B</w:t>
      </w:r>
    </w:p>
    <w:p w14:paraId="569EF06B" w14:textId="2A61B860" w:rsidR="00105B1D" w:rsidRPr="001C38F5" w:rsidRDefault="00FB528D" w:rsidP="009C2FB8">
      <w:pPr>
        <w:numPr>
          <w:ilvl w:val="0"/>
          <w:numId w:val="11"/>
        </w:numPr>
        <w:ind w:left="567" w:hanging="567"/>
        <w:rPr>
          <w:noProof/>
          <w:szCs w:val="22"/>
        </w:rPr>
      </w:pPr>
      <w:r>
        <w:t>ако имате активна или нелекувана латентна туберкулоза</w:t>
      </w:r>
    </w:p>
    <w:p w14:paraId="2826E20D" w14:textId="77777777" w:rsidR="00105B1D" w:rsidRPr="001C38F5" w:rsidRDefault="00EC47C3" w:rsidP="009C2FB8">
      <w:pPr>
        <w:numPr>
          <w:ilvl w:val="0"/>
          <w:numId w:val="11"/>
        </w:numPr>
        <w:ind w:left="567" w:hanging="567"/>
        <w:rPr>
          <w:i/>
          <w:szCs w:val="22"/>
        </w:rPr>
      </w:pPr>
      <w:r>
        <w:t>ако имате анамнеза за прогресивна мултифокална левкоенцефалопатия (ПМЛ), нечеста, но сериозна инфекция на мозъка, предизвикана от вирус</w:t>
      </w:r>
    </w:p>
    <w:p w14:paraId="769728BF" w14:textId="77777777" w:rsidR="00105B1D" w:rsidRPr="001C38F5" w:rsidRDefault="00EC47C3" w:rsidP="009C2FB8">
      <w:pPr>
        <w:keepNext/>
        <w:numPr>
          <w:ilvl w:val="0"/>
          <w:numId w:val="11"/>
        </w:numPr>
        <w:ind w:left="567" w:hanging="567"/>
        <w:rPr>
          <w:i/>
          <w:szCs w:val="22"/>
        </w:rPr>
      </w:pPr>
      <w:r>
        <w:t>ако Ви е казано, че имате тежки проблеми с Вашата имунна система</w:t>
      </w:r>
    </w:p>
    <w:p w14:paraId="330A2980" w14:textId="77777777" w:rsidR="00105B1D" w:rsidRPr="001C38F5" w:rsidRDefault="00EC47C3" w:rsidP="009C2FB8">
      <w:pPr>
        <w:numPr>
          <w:ilvl w:val="0"/>
          <w:numId w:val="11"/>
        </w:numPr>
        <w:ind w:left="567" w:hanging="567"/>
        <w:rPr>
          <w:i/>
          <w:szCs w:val="22"/>
        </w:rPr>
      </w:pPr>
      <w:r>
        <w:t>ако имате рак.</w:t>
      </w:r>
    </w:p>
    <w:p w14:paraId="27E6EF5D" w14:textId="77777777" w:rsidR="00105B1D" w:rsidRPr="001C38F5" w:rsidRDefault="00105B1D" w:rsidP="009C2FB8">
      <w:pPr>
        <w:numPr>
          <w:ilvl w:val="12"/>
          <w:numId w:val="0"/>
        </w:numPr>
        <w:tabs>
          <w:tab w:val="clear" w:pos="567"/>
        </w:tabs>
        <w:ind w:left="567" w:hanging="567"/>
        <w:rPr>
          <w:noProof/>
          <w:szCs w:val="22"/>
        </w:rPr>
      </w:pPr>
    </w:p>
    <w:p w14:paraId="0FB44C3C" w14:textId="67C47B90" w:rsidR="00105B1D" w:rsidRPr="001C38F5" w:rsidRDefault="00EC47C3" w:rsidP="007A63F6">
      <w:pPr>
        <w:keepNext/>
        <w:numPr>
          <w:ilvl w:val="12"/>
          <w:numId w:val="0"/>
        </w:numPr>
        <w:tabs>
          <w:tab w:val="clear" w:pos="567"/>
        </w:tabs>
        <w:rPr>
          <w:b/>
          <w:noProof/>
          <w:szCs w:val="22"/>
        </w:rPr>
      </w:pPr>
      <w:r>
        <w:rPr>
          <w:b/>
        </w:rPr>
        <w:t>Предупреждения и предпазни мерки</w:t>
      </w:r>
    </w:p>
    <w:p w14:paraId="4EB0CAB0" w14:textId="77777777" w:rsidR="00105B1D" w:rsidRPr="001C38F5" w:rsidRDefault="00EC47C3" w:rsidP="007A63F6">
      <w:pPr>
        <w:keepNext/>
        <w:numPr>
          <w:ilvl w:val="12"/>
          <w:numId w:val="0"/>
        </w:numPr>
        <w:tabs>
          <w:tab w:val="clear" w:pos="567"/>
        </w:tabs>
        <w:rPr>
          <w:noProof/>
          <w:szCs w:val="22"/>
        </w:rPr>
      </w:pPr>
      <w:r>
        <w:t>Говорете с Вашия лекар, фармацевт или медицинска сестра, преди да Ви приложат Uplizna, ако:</w:t>
      </w:r>
    </w:p>
    <w:p w14:paraId="4F9A29E9" w14:textId="1469235A" w:rsidR="00105B1D" w:rsidRPr="001C38F5" w:rsidRDefault="00EC47C3" w:rsidP="009C2FB8">
      <w:pPr>
        <w:numPr>
          <w:ilvl w:val="0"/>
          <w:numId w:val="12"/>
        </w:numPr>
        <w:ind w:left="567" w:hanging="567"/>
        <w:rPr>
          <w:noProof/>
          <w:szCs w:val="22"/>
        </w:rPr>
      </w:pPr>
      <w:r>
        <w:t>имате или мислите, че имате инфекция</w:t>
      </w:r>
    </w:p>
    <w:p w14:paraId="7C92ACAD" w14:textId="3D5CADB7" w:rsidR="00105B1D" w:rsidRPr="001C38F5" w:rsidRDefault="00C44FF2" w:rsidP="009C2FB8">
      <w:pPr>
        <w:numPr>
          <w:ilvl w:val="0"/>
          <w:numId w:val="12"/>
        </w:numPr>
        <w:ind w:left="567" w:hanging="567"/>
        <w:rPr>
          <w:noProof/>
          <w:szCs w:val="22"/>
        </w:rPr>
      </w:pPr>
      <w:r>
        <w:t xml:space="preserve">някога сте приемали, приемате или планирате да приемате лекарства, които повлияват имунната система или други лекарства за </w:t>
      </w:r>
      <w:ins w:id="786" w:author="Author">
        <w:r>
          <w:t>Вашето заболяване</w:t>
        </w:r>
      </w:ins>
      <w:del w:id="787" w:author="Author">
        <w:r>
          <w:delText>ЗСОНМ</w:delText>
        </w:r>
      </w:del>
      <w:r>
        <w:t>. Тези лекарства може да повишат риска да получите инфекция.</w:t>
      </w:r>
    </w:p>
    <w:p w14:paraId="2CB69BC3" w14:textId="1D22463B" w:rsidR="00105B1D" w:rsidRDefault="00EC47C3" w:rsidP="009C2FB8">
      <w:pPr>
        <w:keepNext/>
        <w:numPr>
          <w:ilvl w:val="0"/>
          <w:numId w:val="12"/>
        </w:numPr>
        <w:ind w:left="567" w:hanging="567"/>
        <w:rPr>
          <w:noProof/>
          <w:szCs w:val="22"/>
        </w:rPr>
      </w:pPr>
      <w:r>
        <w:t xml:space="preserve">някога сте имали </w:t>
      </w:r>
      <w:r>
        <w:rPr>
          <w:b/>
        </w:rPr>
        <w:t>хепатит B</w:t>
      </w:r>
      <w:r>
        <w:t xml:space="preserve"> или сте носител на вируса на хепатит B</w:t>
      </w:r>
    </w:p>
    <w:p w14:paraId="3BA9D1ED" w14:textId="77777777" w:rsidR="00427AF4" w:rsidRDefault="00427AF4" w:rsidP="009C2FB8">
      <w:pPr>
        <w:keepNext/>
        <w:numPr>
          <w:ilvl w:val="0"/>
          <w:numId w:val="12"/>
        </w:numPr>
        <w:ind w:left="567" w:hanging="567"/>
        <w:rPr>
          <w:ins w:id="788" w:author="Author"/>
          <w:noProof/>
          <w:szCs w:val="22"/>
        </w:rPr>
      </w:pPr>
      <w:ins w:id="789" w:author="Author">
        <w:r>
          <w:t xml:space="preserve">някога сте имали </w:t>
        </w:r>
        <w:r w:rsidRPr="0018667E">
          <w:rPr>
            <w:b/>
            <w:bCs/>
          </w:rPr>
          <w:t>хепатит C</w:t>
        </w:r>
        <w:r>
          <w:t xml:space="preserve"> или сте носител на вируса на хепатит C.</w:t>
        </w:r>
      </w:ins>
    </w:p>
    <w:p w14:paraId="47AB103D" w14:textId="586CDC90" w:rsidR="00105B1D" w:rsidRPr="00427AF4" w:rsidRDefault="00EC47C3" w:rsidP="009C2FB8">
      <w:pPr>
        <w:keepNext/>
        <w:numPr>
          <w:ilvl w:val="0"/>
          <w:numId w:val="12"/>
        </w:numPr>
        <w:ind w:left="567" w:hanging="567"/>
        <w:rPr>
          <w:noProof/>
          <w:szCs w:val="22"/>
        </w:rPr>
      </w:pPr>
      <w:r>
        <w:t>сте имали скорошна ваксинация или имате някакви планирани ваксинации. Трябва да получите всички необходими ваксини най-малко 4</w:t>
      </w:r>
      <w:del w:id="790" w:author="Author">
        <w:r>
          <w:delText xml:space="preserve"> </w:delText>
        </w:r>
      </w:del>
      <w:ins w:id="791" w:author="Author">
        <w:r>
          <w:t> </w:t>
        </w:r>
      </w:ins>
      <w:r>
        <w:t>седмици преди започване на лечение с Uplizna.</w:t>
      </w:r>
    </w:p>
    <w:p w14:paraId="089ACAB5" w14:textId="77777777" w:rsidR="00105B1D" w:rsidRPr="001C38F5" w:rsidRDefault="00105B1D" w:rsidP="009C2FB8">
      <w:pPr>
        <w:numPr>
          <w:ilvl w:val="12"/>
          <w:numId w:val="0"/>
        </w:numPr>
        <w:tabs>
          <w:tab w:val="clear" w:pos="567"/>
        </w:tabs>
        <w:rPr>
          <w:noProof/>
          <w:szCs w:val="22"/>
        </w:rPr>
      </w:pPr>
    </w:p>
    <w:p w14:paraId="1F5C17B0" w14:textId="77777777" w:rsidR="00105B1D" w:rsidRPr="001C38F5" w:rsidRDefault="00EC47C3" w:rsidP="007A63F6">
      <w:pPr>
        <w:keepNext/>
        <w:numPr>
          <w:ilvl w:val="12"/>
          <w:numId w:val="0"/>
        </w:numPr>
        <w:tabs>
          <w:tab w:val="clear" w:pos="567"/>
        </w:tabs>
        <w:rPr>
          <w:b/>
          <w:noProof/>
          <w:szCs w:val="22"/>
        </w:rPr>
      </w:pPr>
      <w:r>
        <w:rPr>
          <w:b/>
        </w:rPr>
        <w:t>Реакция, свързана с инфузията</w:t>
      </w:r>
    </w:p>
    <w:p w14:paraId="0BF37877" w14:textId="7803D232" w:rsidR="00105B1D" w:rsidRPr="001C38F5" w:rsidRDefault="00EC47C3" w:rsidP="007A63F6">
      <w:pPr>
        <w:numPr>
          <w:ilvl w:val="12"/>
          <w:numId w:val="0"/>
        </w:numPr>
        <w:tabs>
          <w:tab w:val="clear" w:pos="567"/>
        </w:tabs>
        <w:rPr>
          <w:noProof/>
          <w:szCs w:val="22"/>
        </w:rPr>
      </w:pPr>
      <w:r>
        <w:t>Uplizna може да предизвика реакции, свързани с инфузията, които може да включват главоболие, гадене, сънливост, задух, треска, мускулна болка, обрив</w:t>
      </w:r>
      <w:ins w:id="792" w:author="Author">
        <w:r>
          <w:t xml:space="preserve">, </w:t>
        </w:r>
        <w:del w:id="793" w:author="Author">
          <w:r w:rsidDel="001255CC">
            <w:delText>палпитации</w:delText>
          </w:r>
        </w:del>
        <w:r w:rsidR="001255CC">
          <w:t>сърцебиене</w:t>
        </w:r>
      </w:ins>
      <w:r>
        <w:t xml:space="preserve"> или други симптоми. Лечението може да бъде прекратено или спряно при поява на симптоми.</w:t>
      </w:r>
    </w:p>
    <w:p w14:paraId="16612B20" w14:textId="77777777" w:rsidR="00105B1D" w:rsidRPr="001C38F5" w:rsidRDefault="00105B1D" w:rsidP="007A63F6">
      <w:pPr>
        <w:numPr>
          <w:ilvl w:val="12"/>
          <w:numId w:val="0"/>
        </w:numPr>
        <w:tabs>
          <w:tab w:val="clear" w:pos="567"/>
        </w:tabs>
        <w:rPr>
          <w:noProof/>
          <w:szCs w:val="22"/>
        </w:rPr>
      </w:pPr>
    </w:p>
    <w:p w14:paraId="6D835AC9" w14:textId="77777777" w:rsidR="00105B1D" w:rsidRPr="001C38F5" w:rsidRDefault="00EC47C3" w:rsidP="007A63F6">
      <w:pPr>
        <w:keepNext/>
        <w:numPr>
          <w:ilvl w:val="12"/>
          <w:numId w:val="0"/>
        </w:numPr>
        <w:tabs>
          <w:tab w:val="clear" w:pos="567"/>
        </w:tabs>
        <w:rPr>
          <w:b/>
          <w:noProof/>
          <w:szCs w:val="22"/>
        </w:rPr>
      </w:pPr>
      <w:r>
        <w:rPr>
          <w:b/>
        </w:rPr>
        <w:t>Деца и юноши</w:t>
      </w:r>
    </w:p>
    <w:p w14:paraId="7C3DC5D4" w14:textId="77777777" w:rsidR="00105B1D" w:rsidRPr="001C38F5" w:rsidRDefault="00EC47C3" w:rsidP="007A63F6">
      <w:pPr>
        <w:rPr>
          <w:szCs w:val="22"/>
        </w:rPr>
      </w:pPr>
      <w:r>
        <w:t>Това лекарство не трябва да се прилага на деца и юноши, тъй като не е проучвано в тази популация.</w:t>
      </w:r>
    </w:p>
    <w:p w14:paraId="68DB5C6F" w14:textId="77777777" w:rsidR="00105B1D" w:rsidRPr="001C38F5" w:rsidRDefault="00105B1D" w:rsidP="007A63F6">
      <w:pPr>
        <w:numPr>
          <w:ilvl w:val="12"/>
          <w:numId w:val="0"/>
        </w:numPr>
        <w:tabs>
          <w:tab w:val="clear" w:pos="567"/>
        </w:tabs>
        <w:rPr>
          <w:b/>
          <w:szCs w:val="22"/>
        </w:rPr>
      </w:pPr>
    </w:p>
    <w:p w14:paraId="4554AB82" w14:textId="77777777" w:rsidR="00105B1D" w:rsidRPr="001C38F5" w:rsidRDefault="00EC47C3" w:rsidP="007A63F6">
      <w:pPr>
        <w:keepNext/>
        <w:numPr>
          <w:ilvl w:val="12"/>
          <w:numId w:val="0"/>
        </w:numPr>
        <w:tabs>
          <w:tab w:val="clear" w:pos="567"/>
        </w:tabs>
        <w:rPr>
          <w:b/>
          <w:szCs w:val="22"/>
        </w:rPr>
      </w:pPr>
      <w:r>
        <w:rPr>
          <w:b/>
        </w:rPr>
        <w:t>Други лекарства и Uplizna</w:t>
      </w:r>
    </w:p>
    <w:p w14:paraId="4AD4AE73" w14:textId="77777777" w:rsidR="00105B1D" w:rsidRPr="001C38F5" w:rsidRDefault="00EC47C3" w:rsidP="007A63F6">
      <w:pPr>
        <w:numPr>
          <w:ilvl w:val="12"/>
          <w:numId w:val="0"/>
        </w:numPr>
        <w:tabs>
          <w:tab w:val="clear" w:pos="567"/>
        </w:tabs>
        <w:rPr>
          <w:szCs w:val="22"/>
        </w:rPr>
      </w:pPr>
      <w:r>
        <w:t>Трябва да кажете на Вашия лекар или фармацевт, ако приемате, наскоро сте приемали или е възможно да приемате други лекарства.</w:t>
      </w:r>
    </w:p>
    <w:p w14:paraId="5C3546D2" w14:textId="77777777" w:rsidR="00105B1D" w:rsidRPr="001C38F5" w:rsidRDefault="00105B1D" w:rsidP="007A63F6">
      <w:pPr>
        <w:numPr>
          <w:ilvl w:val="12"/>
          <w:numId w:val="0"/>
        </w:numPr>
        <w:tabs>
          <w:tab w:val="clear" w:pos="567"/>
        </w:tabs>
        <w:rPr>
          <w:noProof/>
          <w:szCs w:val="22"/>
        </w:rPr>
      </w:pPr>
    </w:p>
    <w:p w14:paraId="03C818EE" w14:textId="77C51FFF" w:rsidR="00105B1D" w:rsidRPr="001C38F5" w:rsidRDefault="00EC47C3" w:rsidP="007A63F6">
      <w:pPr>
        <w:keepNext/>
        <w:numPr>
          <w:ilvl w:val="12"/>
          <w:numId w:val="0"/>
        </w:numPr>
        <w:tabs>
          <w:tab w:val="clear" w:pos="567"/>
        </w:tabs>
        <w:rPr>
          <w:b/>
          <w:noProof/>
          <w:szCs w:val="22"/>
        </w:rPr>
      </w:pPr>
      <w:r>
        <w:rPr>
          <w:b/>
        </w:rPr>
        <w:t>Бременност, кърмене и фертилитет</w:t>
      </w:r>
    </w:p>
    <w:p w14:paraId="43CDDC11" w14:textId="77777777" w:rsidR="00105B1D" w:rsidRPr="001C38F5" w:rsidRDefault="00EC47C3" w:rsidP="007A63F6">
      <w:pPr>
        <w:numPr>
          <w:ilvl w:val="12"/>
          <w:numId w:val="0"/>
        </w:numPr>
        <w:tabs>
          <w:tab w:val="clear" w:pos="567"/>
        </w:tabs>
        <w:rPr>
          <w:noProof/>
          <w:szCs w:val="22"/>
        </w:rPr>
      </w:pPr>
      <w: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4B806097" w14:textId="77777777" w:rsidR="00105B1D" w:rsidRPr="001C38F5" w:rsidRDefault="00105B1D" w:rsidP="007A63F6">
      <w:pPr>
        <w:numPr>
          <w:ilvl w:val="12"/>
          <w:numId w:val="0"/>
        </w:numPr>
        <w:tabs>
          <w:tab w:val="clear" w:pos="567"/>
        </w:tabs>
        <w:rPr>
          <w:noProof/>
          <w:szCs w:val="22"/>
        </w:rPr>
      </w:pPr>
    </w:p>
    <w:p w14:paraId="679BE9D0" w14:textId="77777777" w:rsidR="00105B1D" w:rsidRPr="001C38F5" w:rsidRDefault="00EC47C3" w:rsidP="007A63F6">
      <w:pPr>
        <w:keepNext/>
        <w:numPr>
          <w:ilvl w:val="12"/>
          <w:numId w:val="0"/>
        </w:numPr>
        <w:tabs>
          <w:tab w:val="clear" w:pos="567"/>
          <w:tab w:val="left" w:pos="720"/>
        </w:tabs>
        <w:rPr>
          <w:noProof/>
          <w:szCs w:val="22"/>
          <w:u w:val="single"/>
        </w:rPr>
      </w:pPr>
      <w:r>
        <w:rPr>
          <w:u w:val="single"/>
        </w:rPr>
        <w:t>Бременност</w:t>
      </w:r>
    </w:p>
    <w:p w14:paraId="6DEABFDA" w14:textId="734A5447" w:rsidR="00704682" w:rsidRPr="001C38F5" w:rsidRDefault="00EC47C3" w:rsidP="007A63F6">
      <w:pPr>
        <w:pStyle w:val="CommentText"/>
        <w:rPr>
          <w:noProof/>
          <w:sz w:val="22"/>
          <w:szCs w:val="22"/>
        </w:rPr>
      </w:pPr>
      <w:r>
        <w:rPr>
          <w:sz w:val="22"/>
        </w:rPr>
        <w:t>Uplizna не трябва да се използва по време на бременност, тъй като лекарството може да преминава през плацентата и да окаже ефект върху бебето. Ако можете да забременявате, трябва да използвате противозачатъчни средства (контрацепция) непрекъснато, когато започнете да получавате Uplizna. Ако Вашият лекар препоръча спиране на лечението, продължете контрацепцията до 6</w:t>
      </w:r>
      <w:del w:id="794" w:author="Author">
        <w:r>
          <w:rPr>
            <w:sz w:val="22"/>
          </w:rPr>
          <w:delText xml:space="preserve"> </w:delText>
        </w:r>
      </w:del>
      <w:ins w:id="795" w:author="Author">
        <w:r>
          <w:rPr>
            <w:sz w:val="22"/>
          </w:rPr>
          <w:t> </w:t>
        </w:r>
      </w:ins>
      <w:r>
        <w:rPr>
          <w:sz w:val="22"/>
        </w:rPr>
        <w:t>месеца след последната инфузия.</w:t>
      </w:r>
    </w:p>
    <w:p w14:paraId="407C3C54" w14:textId="3BC41F1F" w:rsidR="00105B1D" w:rsidRPr="001C38F5" w:rsidRDefault="00105B1D" w:rsidP="007A63F6">
      <w:pPr>
        <w:numPr>
          <w:ilvl w:val="12"/>
          <w:numId w:val="0"/>
        </w:numPr>
        <w:tabs>
          <w:tab w:val="clear" w:pos="567"/>
          <w:tab w:val="left" w:pos="720"/>
        </w:tabs>
        <w:rPr>
          <w:noProof/>
          <w:szCs w:val="22"/>
        </w:rPr>
      </w:pPr>
    </w:p>
    <w:p w14:paraId="54A4A533" w14:textId="77777777" w:rsidR="00105B1D" w:rsidRPr="001C38F5" w:rsidRDefault="00EC47C3" w:rsidP="007A63F6">
      <w:pPr>
        <w:keepNext/>
        <w:numPr>
          <w:ilvl w:val="12"/>
          <w:numId w:val="0"/>
        </w:numPr>
        <w:tabs>
          <w:tab w:val="clear" w:pos="567"/>
          <w:tab w:val="left" w:pos="720"/>
        </w:tabs>
        <w:rPr>
          <w:noProof/>
          <w:szCs w:val="22"/>
          <w:u w:val="single"/>
        </w:rPr>
      </w:pPr>
      <w:r>
        <w:rPr>
          <w:u w:val="single"/>
        </w:rPr>
        <w:t>Кърмене</w:t>
      </w:r>
    </w:p>
    <w:p w14:paraId="1BF52833" w14:textId="77777777" w:rsidR="00105B1D" w:rsidRPr="001C38F5" w:rsidRDefault="00EC47C3" w:rsidP="007A63F6">
      <w:pPr>
        <w:pStyle w:val="CommentText"/>
        <w:rPr>
          <w:sz w:val="22"/>
          <w:szCs w:val="22"/>
        </w:rPr>
      </w:pPr>
      <w:r>
        <w:rPr>
          <w:sz w:val="22"/>
        </w:rPr>
        <w:t>Не е известно дали Uplizna преминава в кърмата. Ако кърмите, говорете с Вашия медицински специалист за най-добрия начин за хранене на Вашето бебе, ако започнете лечение с Uplizna.</w:t>
      </w:r>
    </w:p>
    <w:p w14:paraId="2713F3F0" w14:textId="77777777" w:rsidR="00105B1D" w:rsidRPr="001C38F5" w:rsidRDefault="00105B1D" w:rsidP="007A63F6">
      <w:pPr>
        <w:numPr>
          <w:ilvl w:val="12"/>
          <w:numId w:val="0"/>
        </w:numPr>
        <w:tabs>
          <w:tab w:val="clear" w:pos="567"/>
          <w:tab w:val="left" w:pos="720"/>
        </w:tabs>
        <w:rPr>
          <w:noProof/>
          <w:szCs w:val="22"/>
        </w:rPr>
      </w:pPr>
    </w:p>
    <w:p w14:paraId="6BB93193" w14:textId="77777777" w:rsidR="00105B1D" w:rsidRPr="001C38F5" w:rsidRDefault="00EC47C3" w:rsidP="007A63F6">
      <w:pPr>
        <w:keepNext/>
        <w:numPr>
          <w:ilvl w:val="12"/>
          <w:numId w:val="0"/>
        </w:numPr>
        <w:tabs>
          <w:tab w:val="clear" w:pos="567"/>
        </w:tabs>
        <w:rPr>
          <w:b/>
          <w:noProof/>
          <w:szCs w:val="22"/>
        </w:rPr>
      </w:pPr>
      <w:r>
        <w:rPr>
          <w:b/>
        </w:rPr>
        <w:t>Шофиране и работа с машини</w:t>
      </w:r>
    </w:p>
    <w:p w14:paraId="026E5ED2" w14:textId="2A2CA444" w:rsidR="00105B1D" w:rsidRPr="001C38F5" w:rsidRDefault="00EC47C3" w:rsidP="007A63F6">
      <w:pPr>
        <w:numPr>
          <w:ilvl w:val="12"/>
          <w:numId w:val="0"/>
        </w:numPr>
        <w:tabs>
          <w:tab w:val="clear" w:pos="567"/>
        </w:tabs>
        <w:rPr>
          <w:noProof/>
          <w:szCs w:val="22"/>
        </w:rPr>
      </w:pPr>
      <w:r>
        <w:t>Не се очаква Uplizna да повлияе способността Ви за шофиране и работа с машини.</w:t>
      </w:r>
    </w:p>
    <w:p w14:paraId="5F3856C9" w14:textId="77777777" w:rsidR="00105B1D" w:rsidRPr="001C38F5" w:rsidRDefault="00105B1D" w:rsidP="007A63F6">
      <w:pPr>
        <w:numPr>
          <w:ilvl w:val="12"/>
          <w:numId w:val="0"/>
        </w:numPr>
        <w:tabs>
          <w:tab w:val="clear" w:pos="567"/>
        </w:tabs>
        <w:rPr>
          <w:noProof/>
          <w:szCs w:val="22"/>
          <w:highlight w:val="yellow"/>
        </w:rPr>
      </w:pPr>
    </w:p>
    <w:p w14:paraId="5F144171" w14:textId="60696DEC" w:rsidR="00105B1D" w:rsidRPr="001C38F5" w:rsidRDefault="00EC47C3" w:rsidP="007A63F6">
      <w:pPr>
        <w:keepNext/>
        <w:numPr>
          <w:ilvl w:val="12"/>
          <w:numId w:val="0"/>
        </w:numPr>
        <w:tabs>
          <w:tab w:val="clear" w:pos="567"/>
        </w:tabs>
        <w:rPr>
          <w:noProof/>
          <w:szCs w:val="22"/>
        </w:rPr>
      </w:pPr>
      <w:r>
        <w:rPr>
          <w:b/>
        </w:rPr>
        <w:t>Uplizna съдържа натрий</w:t>
      </w:r>
    </w:p>
    <w:p w14:paraId="7B3E45DE" w14:textId="237F9471" w:rsidR="00105B1D" w:rsidRPr="001C38F5" w:rsidRDefault="00EC47C3" w:rsidP="007A63F6">
      <w:pPr>
        <w:numPr>
          <w:ilvl w:val="12"/>
          <w:numId w:val="0"/>
        </w:numPr>
        <w:tabs>
          <w:tab w:val="clear" w:pos="567"/>
        </w:tabs>
        <w:rPr>
          <w:noProof/>
          <w:szCs w:val="22"/>
        </w:rPr>
      </w:pPr>
      <w:r>
        <w:t>Това лекарство съдържа 48 mg натрий (основна съставка на готварската/трапезната сол) във всяка инфузия. Това количество е еквивалентно на 2% от препоръчителния максимален дневен хранителен прием на натрий за възрастен.</w:t>
      </w:r>
    </w:p>
    <w:p w14:paraId="1F0B4871" w14:textId="77777777" w:rsidR="00105B1D" w:rsidRPr="001C38F5" w:rsidRDefault="00105B1D" w:rsidP="009C2FB8">
      <w:pPr>
        <w:numPr>
          <w:ilvl w:val="12"/>
          <w:numId w:val="0"/>
        </w:numPr>
        <w:tabs>
          <w:tab w:val="clear" w:pos="567"/>
        </w:tabs>
        <w:ind w:right="-2"/>
        <w:rPr>
          <w:noProof/>
          <w:szCs w:val="22"/>
        </w:rPr>
      </w:pPr>
    </w:p>
    <w:p w14:paraId="0EE6D505" w14:textId="77777777" w:rsidR="00105B1D" w:rsidRPr="001C38F5" w:rsidRDefault="00105B1D" w:rsidP="009C2FB8">
      <w:pPr>
        <w:numPr>
          <w:ilvl w:val="12"/>
          <w:numId w:val="0"/>
        </w:numPr>
        <w:tabs>
          <w:tab w:val="clear" w:pos="567"/>
        </w:tabs>
        <w:ind w:right="-2"/>
        <w:rPr>
          <w:noProof/>
          <w:szCs w:val="22"/>
        </w:rPr>
      </w:pPr>
    </w:p>
    <w:p w14:paraId="78CA248F" w14:textId="77777777" w:rsidR="00105B1D" w:rsidRPr="001C38F5" w:rsidRDefault="00EC47C3" w:rsidP="00526DDD">
      <w:pPr>
        <w:keepNext/>
        <w:ind w:left="567" w:hanging="567"/>
        <w:outlineLvl w:val="0"/>
        <w:rPr>
          <w:b/>
          <w:noProof/>
          <w:szCs w:val="22"/>
        </w:rPr>
      </w:pPr>
      <w:r>
        <w:rPr>
          <w:b/>
        </w:rPr>
        <w:lastRenderedPageBreak/>
        <w:t>3.</w:t>
      </w:r>
      <w:r>
        <w:rPr>
          <w:b/>
        </w:rPr>
        <w:tab/>
        <w:t>Как се прилага Uplizna</w:t>
      </w:r>
    </w:p>
    <w:p w14:paraId="7DE9849F" w14:textId="77777777" w:rsidR="00105B1D" w:rsidRPr="001C38F5" w:rsidRDefault="00105B1D" w:rsidP="009C2FB8">
      <w:pPr>
        <w:keepNext/>
        <w:numPr>
          <w:ilvl w:val="12"/>
          <w:numId w:val="0"/>
        </w:numPr>
        <w:tabs>
          <w:tab w:val="clear" w:pos="567"/>
        </w:tabs>
        <w:ind w:right="-2"/>
        <w:rPr>
          <w:noProof/>
          <w:szCs w:val="22"/>
        </w:rPr>
      </w:pPr>
    </w:p>
    <w:p w14:paraId="2C6F2EF7" w14:textId="1BB679DF" w:rsidR="00105B1D" w:rsidRPr="001C38F5" w:rsidRDefault="00EC47C3" w:rsidP="00526DDD">
      <w:pPr>
        <w:numPr>
          <w:ilvl w:val="12"/>
          <w:numId w:val="0"/>
        </w:numPr>
        <w:tabs>
          <w:tab w:val="clear" w:pos="567"/>
        </w:tabs>
        <w:rPr>
          <w:noProof/>
          <w:szCs w:val="22"/>
        </w:rPr>
      </w:pPr>
      <w:r>
        <w:t xml:space="preserve">Uplizna се прилага чрез вливане (инфузия) във вена под наблюдението на лекар с опит в лечението на пациенти с </w:t>
      </w:r>
      <w:del w:id="796" w:author="Author">
        <w:r>
          <w:delText>ЗСОНМ</w:delText>
        </w:r>
      </w:del>
      <w:ins w:id="797" w:author="Author">
        <w:r>
          <w:t>Вашето заболяване</w:t>
        </w:r>
      </w:ins>
      <w:r>
        <w:t>.</w:t>
      </w:r>
    </w:p>
    <w:p w14:paraId="406974ED" w14:textId="77777777" w:rsidR="00105B1D" w:rsidRPr="001C38F5" w:rsidRDefault="00105B1D" w:rsidP="00526DDD">
      <w:pPr>
        <w:numPr>
          <w:ilvl w:val="12"/>
          <w:numId w:val="0"/>
        </w:numPr>
        <w:tabs>
          <w:tab w:val="clear" w:pos="567"/>
        </w:tabs>
        <w:rPr>
          <w:noProof/>
          <w:szCs w:val="22"/>
        </w:rPr>
      </w:pPr>
    </w:p>
    <w:p w14:paraId="5B99BC91" w14:textId="77777777" w:rsidR="00704682" w:rsidRPr="001C38F5" w:rsidRDefault="00EC47C3" w:rsidP="00526DDD">
      <w:pPr>
        <w:numPr>
          <w:ilvl w:val="12"/>
          <w:numId w:val="0"/>
        </w:numPr>
        <w:tabs>
          <w:tab w:val="clear" w:pos="567"/>
        </w:tabs>
        <w:rPr>
          <w:noProof/>
          <w:szCs w:val="22"/>
        </w:rPr>
      </w:pPr>
      <w:r>
        <w:t>Препоръчителната доза е 300 mg.</w:t>
      </w:r>
    </w:p>
    <w:p w14:paraId="066206F5" w14:textId="61CEF4FF" w:rsidR="00105B1D" w:rsidRPr="001C38F5" w:rsidRDefault="00105B1D" w:rsidP="00526DDD">
      <w:pPr>
        <w:numPr>
          <w:ilvl w:val="12"/>
          <w:numId w:val="0"/>
        </w:numPr>
        <w:tabs>
          <w:tab w:val="clear" w:pos="567"/>
        </w:tabs>
        <w:rPr>
          <w:noProof/>
          <w:szCs w:val="22"/>
        </w:rPr>
      </w:pPr>
    </w:p>
    <w:p w14:paraId="2E362CB8" w14:textId="77777777" w:rsidR="00105B1D" w:rsidRPr="001C38F5" w:rsidRDefault="00EC47C3" w:rsidP="00526DDD">
      <w:pPr>
        <w:numPr>
          <w:ilvl w:val="12"/>
          <w:numId w:val="0"/>
        </w:numPr>
        <w:tabs>
          <w:tab w:val="clear" w:pos="567"/>
        </w:tabs>
        <w:rPr>
          <w:noProof/>
          <w:szCs w:val="22"/>
        </w:rPr>
      </w:pPr>
      <w:r>
        <w:t>Първата доза е последвана 2 седмици по-късно от втора доза и след това от доза на всеки 6 месеца.</w:t>
      </w:r>
    </w:p>
    <w:p w14:paraId="6F5E4E9B" w14:textId="77777777" w:rsidR="00105B1D" w:rsidRPr="001C38F5" w:rsidRDefault="00105B1D" w:rsidP="00526DDD">
      <w:pPr>
        <w:numPr>
          <w:ilvl w:val="12"/>
          <w:numId w:val="0"/>
        </w:numPr>
        <w:tabs>
          <w:tab w:val="clear" w:pos="567"/>
        </w:tabs>
        <w:rPr>
          <w:b/>
          <w:noProof/>
          <w:szCs w:val="22"/>
        </w:rPr>
      </w:pPr>
    </w:p>
    <w:p w14:paraId="1816FF7A" w14:textId="133BC490" w:rsidR="00105B1D" w:rsidRPr="001C38F5" w:rsidRDefault="00EC47C3" w:rsidP="00526DDD">
      <w:pPr>
        <w:numPr>
          <w:ilvl w:val="12"/>
          <w:numId w:val="0"/>
        </w:numPr>
        <w:tabs>
          <w:tab w:val="clear" w:pos="567"/>
        </w:tabs>
        <w:rPr>
          <w:noProof/>
          <w:szCs w:val="22"/>
        </w:rPr>
      </w:pPr>
      <w:r>
        <w:t>Ще Ви бъдат приложени и други лекарства половин до един час преди инфузията, за да се намали рискът от нежелани реакции. Лекарят или медицинската сестра ще Ви наблюдават по време на инфузията и в продължение на един час след това.</w:t>
      </w:r>
    </w:p>
    <w:p w14:paraId="4553B832" w14:textId="77777777" w:rsidR="00105B1D" w:rsidRPr="001C38F5" w:rsidRDefault="00105B1D" w:rsidP="00526DDD">
      <w:pPr>
        <w:numPr>
          <w:ilvl w:val="12"/>
          <w:numId w:val="0"/>
        </w:numPr>
        <w:tabs>
          <w:tab w:val="clear" w:pos="567"/>
        </w:tabs>
        <w:rPr>
          <w:noProof/>
          <w:szCs w:val="22"/>
        </w:rPr>
      </w:pPr>
    </w:p>
    <w:p w14:paraId="7E2B0FFA" w14:textId="77777777" w:rsidR="00105B1D" w:rsidRPr="001C38F5" w:rsidRDefault="00EC47C3" w:rsidP="00526DDD">
      <w:pPr>
        <w:numPr>
          <w:ilvl w:val="12"/>
          <w:numId w:val="0"/>
        </w:numPr>
        <w:tabs>
          <w:tab w:val="clear" w:pos="567"/>
        </w:tabs>
        <w:rPr>
          <w:szCs w:val="22"/>
        </w:rPr>
      </w:pPr>
      <w:r>
        <w:t>Ако имате някакви допълнителни въпроси, свързани с употребата на това лекарство, попитайте Вашия лекар.</w:t>
      </w:r>
    </w:p>
    <w:p w14:paraId="5510EA52" w14:textId="77777777" w:rsidR="00105B1D" w:rsidRPr="001C38F5" w:rsidRDefault="00105B1D" w:rsidP="009C2FB8">
      <w:pPr>
        <w:numPr>
          <w:ilvl w:val="12"/>
          <w:numId w:val="0"/>
        </w:numPr>
        <w:tabs>
          <w:tab w:val="clear" w:pos="567"/>
        </w:tabs>
        <w:rPr>
          <w:szCs w:val="22"/>
        </w:rPr>
      </w:pPr>
    </w:p>
    <w:p w14:paraId="04FA396A" w14:textId="77777777" w:rsidR="00105B1D" w:rsidRPr="001C38F5" w:rsidRDefault="00105B1D" w:rsidP="009C2FB8">
      <w:pPr>
        <w:numPr>
          <w:ilvl w:val="12"/>
          <w:numId w:val="0"/>
        </w:numPr>
        <w:tabs>
          <w:tab w:val="clear" w:pos="567"/>
        </w:tabs>
        <w:rPr>
          <w:szCs w:val="22"/>
        </w:rPr>
      </w:pPr>
    </w:p>
    <w:p w14:paraId="5CC0286B" w14:textId="77777777" w:rsidR="00105B1D" w:rsidRPr="001C38F5" w:rsidRDefault="00EC47C3" w:rsidP="00526DDD">
      <w:pPr>
        <w:keepNext/>
        <w:numPr>
          <w:ilvl w:val="12"/>
          <w:numId w:val="0"/>
        </w:numPr>
        <w:tabs>
          <w:tab w:val="clear" w:pos="567"/>
        </w:tabs>
        <w:ind w:left="567" w:hanging="567"/>
        <w:outlineLvl w:val="0"/>
        <w:rPr>
          <w:szCs w:val="22"/>
        </w:rPr>
      </w:pPr>
      <w:r>
        <w:rPr>
          <w:b/>
        </w:rPr>
        <w:t>4.</w:t>
      </w:r>
      <w:r>
        <w:rPr>
          <w:b/>
        </w:rPr>
        <w:tab/>
        <w:t>Възможни нежелани реакции</w:t>
      </w:r>
    </w:p>
    <w:p w14:paraId="52DB7546" w14:textId="77777777" w:rsidR="00105B1D" w:rsidRPr="001C38F5" w:rsidRDefault="00105B1D" w:rsidP="009C2FB8">
      <w:pPr>
        <w:keepNext/>
        <w:numPr>
          <w:ilvl w:val="12"/>
          <w:numId w:val="0"/>
        </w:numPr>
        <w:tabs>
          <w:tab w:val="clear" w:pos="567"/>
        </w:tabs>
        <w:rPr>
          <w:szCs w:val="22"/>
        </w:rPr>
      </w:pPr>
    </w:p>
    <w:p w14:paraId="4A76065B" w14:textId="77777777" w:rsidR="00105B1D" w:rsidRPr="001C38F5" w:rsidRDefault="00EC47C3" w:rsidP="00526DDD">
      <w:pPr>
        <w:numPr>
          <w:ilvl w:val="12"/>
          <w:numId w:val="0"/>
        </w:numPr>
        <w:tabs>
          <w:tab w:val="clear" w:pos="567"/>
        </w:tabs>
        <w:rPr>
          <w:noProof/>
          <w:szCs w:val="22"/>
        </w:rPr>
      </w:pPr>
      <w:r>
        <w:t>Както всички лекарства, това лекарство може да предизвика нежелани реакции, въпреки че не всеки ги получава. Вашият лекар ще обсъди с Вас възможните нежелани реакции и ще Ви обясни рисковете и ползите от Uplizna преди лечението.</w:t>
      </w:r>
    </w:p>
    <w:p w14:paraId="2CDEADBF" w14:textId="77777777" w:rsidR="00105B1D" w:rsidRPr="001C38F5" w:rsidRDefault="00105B1D" w:rsidP="009C2FB8">
      <w:pPr>
        <w:numPr>
          <w:ilvl w:val="12"/>
          <w:numId w:val="0"/>
        </w:numPr>
        <w:tabs>
          <w:tab w:val="clear" w:pos="567"/>
        </w:tabs>
        <w:ind w:right="-29"/>
        <w:rPr>
          <w:noProof/>
          <w:szCs w:val="22"/>
        </w:rPr>
      </w:pPr>
    </w:p>
    <w:p w14:paraId="52E2414E" w14:textId="77777777" w:rsidR="00105B1D" w:rsidRPr="001C38F5" w:rsidRDefault="00EC47C3" w:rsidP="009C2FB8">
      <w:pPr>
        <w:keepNext/>
        <w:numPr>
          <w:ilvl w:val="12"/>
          <w:numId w:val="0"/>
        </w:numPr>
        <w:tabs>
          <w:tab w:val="clear" w:pos="567"/>
        </w:tabs>
        <w:ind w:right="-29"/>
        <w:rPr>
          <w:b/>
          <w:noProof/>
          <w:szCs w:val="22"/>
          <w:u w:val="single"/>
        </w:rPr>
      </w:pPr>
      <w:r>
        <w:rPr>
          <w:b/>
          <w:u w:val="single"/>
        </w:rPr>
        <w:t>Сериозни нежелани реакции</w:t>
      </w:r>
    </w:p>
    <w:p w14:paraId="4CF029DF" w14:textId="77777777" w:rsidR="00105B1D" w:rsidRPr="001C38F5" w:rsidRDefault="00105B1D" w:rsidP="009C2FB8">
      <w:pPr>
        <w:keepNext/>
        <w:numPr>
          <w:ilvl w:val="12"/>
          <w:numId w:val="0"/>
        </w:numPr>
        <w:tabs>
          <w:tab w:val="clear" w:pos="567"/>
        </w:tabs>
        <w:ind w:right="-29"/>
        <w:rPr>
          <w:noProof/>
          <w:szCs w:val="22"/>
        </w:rPr>
      </w:pPr>
    </w:p>
    <w:p w14:paraId="28C96C45" w14:textId="77777777" w:rsidR="00105B1D" w:rsidRPr="001C38F5" w:rsidRDefault="00EC47C3" w:rsidP="00526DDD">
      <w:pPr>
        <w:numPr>
          <w:ilvl w:val="12"/>
          <w:numId w:val="0"/>
        </w:numPr>
        <w:tabs>
          <w:tab w:val="clear" w:pos="567"/>
        </w:tabs>
        <w:rPr>
          <w:noProof/>
          <w:szCs w:val="22"/>
        </w:rPr>
      </w:pPr>
      <w:r>
        <w:t xml:space="preserve">Най-честите </w:t>
      </w:r>
      <w:r>
        <w:rPr>
          <w:b/>
        </w:rPr>
        <w:t>сериозни нежелани реакции</w:t>
      </w:r>
      <w:r>
        <w:t xml:space="preserve"> са реакции, свързани с инфузията, и инфекции (вижте точка 2). Тези нежелани реакции може да се появят по всяко време в хода на лечението или дори след завършване на лечението. Можете да получите повече от една нежелана реакция едновременно. Ако имате реакция, свързана с инфузията, или инфекция, незабавно се обадете на Вашия лекар или посетете Вашия лекар.</w:t>
      </w:r>
    </w:p>
    <w:p w14:paraId="524B6EC7" w14:textId="77777777" w:rsidR="00105B1D" w:rsidRPr="001C38F5" w:rsidRDefault="00105B1D" w:rsidP="009C2FB8">
      <w:pPr>
        <w:numPr>
          <w:ilvl w:val="12"/>
          <w:numId w:val="0"/>
        </w:numPr>
        <w:tabs>
          <w:tab w:val="clear" w:pos="567"/>
        </w:tabs>
        <w:ind w:right="-29"/>
        <w:rPr>
          <w:noProof/>
          <w:szCs w:val="22"/>
        </w:rPr>
      </w:pPr>
    </w:p>
    <w:p w14:paraId="306CAE4C" w14:textId="77777777" w:rsidR="00105B1D" w:rsidRPr="001C38F5" w:rsidRDefault="00EC47C3" w:rsidP="00526DDD">
      <w:pPr>
        <w:keepNext/>
        <w:numPr>
          <w:ilvl w:val="12"/>
          <w:numId w:val="0"/>
        </w:numPr>
        <w:tabs>
          <w:tab w:val="clear" w:pos="567"/>
        </w:tabs>
        <w:rPr>
          <w:b/>
          <w:noProof/>
          <w:szCs w:val="22"/>
          <w:u w:val="single"/>
        </w:rPr>
      </w:pPr>
      <w:r>
        <w:rPr>
          <w:b/>
          <w:u w:val="single"/>
        </w:rPr>
        <w:t>Други нежелани реакции</w:t>
      </w:r>
    </w:p>
    <w:p w14:paraId="54677133" w14:textId="77777777" w:rsidR="00105B1D" w:rsidRPr="001C38F5" w:rsidRDefault="00105B1D" w:rsidP="009C2FB8">
      <w:pPr>
        <w:keepNext/>
        <w:rPr>
          <w:szCs w:val="22"/>
          <w:u w:val="single"/>
        </w:rPr>
      </w:pPr>
    </w:p>
    <w:p w14:paraId="70D6B072" w14:textId="5ED03D63" w:rsidR="00105B1D" w:rsidRPr="001C38F5" w:rsidRDefault="00EC47C3" w:rsidP="00526DDD">
      <w:pPr>
        <w:keepNext/>
        <w:rPr>
          <w:szCs w:val="22"/>
        </w:rPr>
      </w:pPr>
      <w:r>
        <w:rPr>
          <w:b/>
        </w:rPr>
        <w:t>Много чести</w:t>
      </w:r>
      <w:r>
        <w:t xml:space="preserve"> (може да засегнат повече от 1 на 10 души)</w:t>
      </w:r>
    </w:p>
    <w:p w14:paraId="773BEEC3" w14:textId="77777777" w:rsidR="00105B1D" w:rsidRPr="001C38F5" w:rsidRDefault="00105B1D" w:rsidP="009C2FB8">
      <w:pPr>
        <w:keepNext/>
        <w:rPr>
          <w:szCs w:val="22"/>
          <w:u w:val="single"/>
        </w:rPr>
      </w:pPr>
    </w:p>
    <w:p w14:paraId="291E3318" w14:textId="77777777" w:rsidR="00105B1D" w:rsidRPr="001C38F5" w:rsidRDefault="00EC47C3" w:rsidP="00526DDD">
      <w:pPr>
        <w:numPr>
          <w:ilvl w:val="0"/>
          <w:numId w:val="2"/>
        </w:numPr>
        <w:ind w:left="567" w:hanging="567"/>
        <w:rPr>
          <w:i/>
          <w:szCs w:val="22"/>
        </w:rPr>
      </w:pPr>
      <w:r>
        <w:t>инфекция на пикочния мехур</w:t>
      </w:r>
    </w:p>
    <w:p w14:paraId="0095E972" w14:textId="77777777" w:rsidR="00105B1D" w:rsidRPr="001C38F5" w:rsidRDefault="00EC47C3" w:rsidP="00526DDD">
      <w:pPr>
        <w:numPr>
          <w:ilvl w:val="0"/>
          <w:numId w:val="2"/>
        </w:numPr>
        <w:ind w:left="567" w:hanging="567"/>
        <w:rPr>
          <w:i/>
          <w:szCs w:val="22"/>
        </w:rPr>
      </w:pPr>
      <w:r>
        <w:t>инфекция в носа, гърлото, синусите и/или белите дробове</w:t>
      </w:r>
    </w:p>
    <w:p w14:paraId="5C0A62BF" w14:textId="77777777" w:rsidR="00105B1D" w:rsidRPr="001C38F5" w:rsidRDefault="00EC47C3" w:rsidP="00526DDD">
      <w:pPr>
        <w:numPr>
          <w:ilvl w:val="0"/>
          <w:numId w:val="2"/>
        </w:numPr>
        <w:ind w:left="567" w:hanging="567"/>
        <w:rPr>
          <w:i/>
          <w:szCs w:val="22"/>
        </w:rPr>
      </w:pPr>
      <w:r>
        <w:t>простуда</w:t>
      </w:r>
    </w:p>
    <w:p w14:paraId="31B52A91" w14:textId="77777777" w:rsidR="00105B1D" w:rsidRPr="001C38F5" w:rsidRDefault="00EC47C3" w:rsidP="00526DDD">
      <w:pPr>
        <w:numPr>
          <w:ilvl w:val="0"/>
          <w:numId w:val="2"/>
        </w:numPr>
        <w:ind w:left="567" w:hanging="567"/>
        <w:rPr>
          <w:i/>
          <w:szCs w:val="22"/>
        </w:rPr>
      </w:pPr>
      <w:r>
        <w:t>грип</w:t>
      </w:r>
    </w:p>
    <w:p w14:paraId="346CE8B2" w14:textId="77777777" w:rsidR="00105B1D" w:rsidRPr="001C38F5" w:rsidRDefault="00EC47C3" w:rsidP="00526DDD">
      <w:pPr>
        <w:numPr>
          <w:ilvl w:val="0"/>
          <w:numId w:val="2"/>
        </w:numPr>
        <w:ind w:left="567" w:hanging="567"/>
        <w:rPr>
          <w:i/>
          <w:szCs w:val="22"/>
        </w:rPr>
      </w:pPr>
      <w:r>
        <w:t>ставна болка</w:t>
      </w:r>
    </w:p>
    <w:p w14:paraId="0021316B" w14:textId="77777777" w:rsidR="00105B1D" w:rsidRPr="001C38F5" w:rsidRDefault="00EC47C3" w:rsidP="00526DDD">
      <w:pPr>
        <w:numPr>
          <w:ilvl w:val="0"/>
          <w:numId w:val="2"/>
        </w:numPr>
        <w:ind w:left="567" w:hanging="567"/>
        <w:rPr>
          <w:i/>
          <w:szCs w:val="22"/>
        </w:rPr>
      </w:pPr>
      <w:r>
        <w:t>болка в гърба</w:t>
      </w:r>
    </w:p>
    <w:p w14:paraId="613EFD8F" w14:textId="77777777" w:rsidR="00105B1D" w:rsidRPr="00427AF4" w:rsidRDefault="00EC47C3" w:rsidP="00526DDD">
      <w:pPr>
        <w:numPr>
          <w:ilvl w:val="0"/>
          <w:numId w:val="2"/>
        </w:numPr>
        <w:ind w:left="567" w:hanging="567"/>
        <w:rPr>
          <w:szCs w:val="22"/>
        </w:rPr>
      </w:pPr>
      <w:r>
        <w:t>понижаване на имуноглобулините</w:t>
      </w:r>
    </w:p>
    <w:p w14:paraId="6F4D074C" w14:textId="77777777" w:rsidR="00427AF4" w:rsidRPr="00883D2E" w:rsidRDefault="00427AF4" w:rsidP="00526DDD">
      <w:pPr>
        <w:keepNext/>
        <w:numPr>
          <w:ilvl w:val="0"/>
          <w:numId w:val="2"/>
        </w:numPr>
        <w:tabs>
          <w:tab w:val="clear" w:pos="567"/>
          <w:tab w:val="num" w:pos="720"/>
        </w:tabs>
        <w:ind w:left="567" w:hanging="567"/>
        <w:rPr>
          <w:ins w:id="798" w:author="Author"/>
          <w:iCs/>
          <w:szCs w:val="22"/>
        </w:rPr>
      </w:pPr>
      <w:ins w:id="799" w:author="Author">
        <w:r>
          <w:t>по-нисък от нормалния брой лимфоцити (вид бели кръвни клетки) в кръвта (лимфопения)</w:t>
        </w:r>
      </w:ins>
    </w:p>
    <w:p w14:paraId="791DF268" w14:textId="77777777" w:rsidR="00427AF4" w:rsidRPr="00717799" w:rsidRDefault="00427AF4" w:rsidP="00526DDD">
      <w:pPr>
        <w:numPr>
          <w:ilvl w:val="0"/>
          <w:numId w:val="2"/>
        </w:numPr>
        <w:tabs>
          <w:tab w:val="clear" w:pos="567"/>
        </w:tabs>
        <w:ind w:left="567" w:hanging="567"/>
        <w:rPr>
          <w:ins w:id="800" w:author="Author"/>
          <w:iCs/>
          <w:szCs w:val="22"/>
        </w:rPr>
      </w:pPr>
      <w:ins w:id="801" w:author="Author">
        <w:r>
          <w:t>реакция, свързана с инфузията Uplizna (вижте „Реакции, свързани с инфузията“ по-горе)</w:t>
        </w:r>
      </w:ins>
    </w:p>
    <w:p w14:paraId="4892351D" w14:textId="77777777" w:rsidR="00105B1D" w:rsidRPr="001C38F5" w:rsidRDefault="00105B1D" w:rsidP="009C2FB8">
      <w:pPr>
        <w:rPr>
          <w:szCs w:val="22"/>
          <w:u w:val="single"/>
        </w:rPr>
      </w:pPr>
    </w:p>
    <w:p w14:paraId="77BB18A0" w14:textId="60CD55F9" w:rsidR="00105B1D" w:rsidRPr="001C38F5" w:rsidRDefault="00EC47C3" w:rsidP="009C2FB8">
      <w:pPr>
        <w:keepNext/>
        <w:rPr>
          <w:szCs w:val="22"/>
        </w:rPr>
      </w:pPr>
      <w:r>
        <w:rPr>
          <w:b/>
        </w:rPr>
        <w:t>Чести</w:t>
      </w:r>
      <w:r>
        <w:t xml:space="preserve"> (може да засегнат до 1 на 10 души)</w:t>
      </w:r>
    </w:p>
    <w:p w14:paraId="5FACB1BA" w14:textId="77777777" w:rsidR="00105B1D" w:rsidRPr="001C38F5" w:rsidRDefault="00105B1D" w:rsidP="009C2FB8">
      <w:pPr>
        <w:keepNext/>
        <w:rPr>
          <w:szCs w:val="22"/>
          <w:u w:val="single"/>
        </w:rPr>
      </w:pPr>
    </w:p>
    <w:p w14:paraId="32902593" w14:textId="55B1BE82" w:rsidR="00105B1D" w:rsidRPr="001C38F5" w:rsidRDefault="00EC47C3" w:rsidP="00526DDD">
      <w:pPr>
        <w:numPr>
          <w:ilvl w:val="0"/>
          <w:numId w:val="2"/>
        </w:numPr>
        <w:tabs>
          <w:tab w:val="clear" w:pos="567"/>
        </w:tabs>
        <w:ind w:left="567" w:hanging="567"/>
        <w:rPr>
          <w:i/>
          <w:szCs w:val="22"/>
        </w:rPr>
      </w:pPr>
      <w:r>
        <w:t xml:space="preserve">по-нисък от нормалния брой </w:t>
      </w:r>
      <w:ins w:id="802" w:author="Author">
        <w:r>
          <w:t xml:space="preserve">неутрофили (вид </w:t>
        </w:r>
      </w:ins>
      <w:r>
        <w:t>бели кръвни клетки</w:t>
      </w:r>
      <w:ins w:id="803" w:author="Author">
        <w:r>
          <w:t>)</w:t>
        </w:r>
      </w:ins>
      <w:r>
        <w:t xml:space="preserve"> в кръвта, който понякога се появява 4 седмици или повече след последната доза Uplizna</w:t>
      </w:r>
      <w:ins w:id="804" w:author="Author">
        <w:r>
          <w:t xml:space="preserve"> (неутропения, неутропения с късн</w:t>
        </w:r>
        <w:r w:rsidR="001255CC">
          <w:t>о начало</w:t>
        </w:r>
        <w:del w:id="805" w:author="Author">
          <w:r w:rsidDel="001255CC">
            <w:delText>а поява</w:delText>
          </w:r>
        </w:del>
        <w:r>
          <w:t>)</w:t>
        </w:r>
      </w:ins>
    </w:p>
    <w:p w14:paraId="5ADD0644" w14:textId="77777777" w:rsidR="00105B1D" w:rsidRPr="001C38F5" w:rsidRDefault="00EC47C3" w:rsidP="00526DDD">
      <w:pPr>
        <w:numPr>
          <w:ilvl w:val="0"/>
          <w:numId w:val="2"/>
        </w:numPr>
        <w:tabs>
          <w:tab w:val="clear" w:pos="567"/>
        </w:tabs>
        <w:ind w:left="567" w:hanging="567"/>
        <w:rPr>
          <w:i/>
          <w:szCs w:val="22"/>
        </w:rPr>
      </w:pPr>
      <w:r>
        <w:t>подуване на синусите, обикновено предизвикано от инфекция</w:t>
      </w:r>
    </w:p>
    <w:p w14:paraId="60919486" w14:textId="77777777" w:rsidR="00105B1D" w:rsidRPr="001C38F5" w:rsidRDefault="00EC47C3" w:rsidP="00526DDD">
      <w:pPr>
        <w:numPr>
          <w:ilvl w:val="0"/>
          <w:numId w:val="2"/>
        </w:numPr>
        <w:tabs>
          <w:tab w:val="clear" w:pos="567"/>
        </w:tabs>
        <w:ind w:left="567" w:hanging="567"/>
        <w:rPr>
          <w:i/>
          <w:szCs w:val="22"/>
        </w:rPr>
      </w:pPr>
      <w:r>
        <w:t>пневмония (белодробна инфекция)</w:t>
      </w:r>
    </w:p>
    <w:p w14:paraId="1446CF9C" w14:textId="77777777" w:rsidR="00105B1D" w:rsidRPr="001C38F5" w:rsidRDefault="00EC47C3" w:rsidP="00526DDD">
      <w:pPr>
        <w:numPr>
          <w:ilvl w:val="0"/>
          <w:numId w:val="2"/>
        </w:numPr>
        <w:tabs>
          <w:tab w:val="clear" w:pos="567"/>
        </w:tabs>
        <w:ind w:left="567" w:hanging="567"/>
        <w:rPr>
          <w:i/>
          <w:szCs w:val="22"/>
        </w:rPr>
      </w:pPr>
      <w:r>
        <w:t>целулит – потенциално сериозна бактериална кожна инфекция</w:t>
      </w:r>
    </w:p>
    <w:p w14:paraId="75FE898F" w14:textId="77777777" w:rsidR="00105B1D" w:rsidRPr="001C38F5" w:rsidRDefault="00EC47C3" w:rsidP="00526DDD">
      <w:pPr>
        <w:numPr>
          <w:ilvl w:val="0"/>
          <w:numId w:val="2"/>
        </w:numPr>
        <w:tabs>
          <w:tab w:val="clear" w:pos="567"/>
        </w:tabs>
        <w:ind w:left="567" w:hanging="567"/>
        <w:rPr>
          <w:i/>
          <w:szCs w:val="22"/>
        </w:rPr>
      </w:pPr>
      <w:r>
        <w:t>херпес зостер (болезнен обрив с мехури в една част на тялото)</w:t>
      </w:r>
    </w:p>
    <w:p w14:paraId="595D371F" w14:textId="38B454F0" w:rsidR="00105B1D" w:rsidRPr="00427AF4" w:rsidDel="00427AF4" w:rsidRDefault="00EC47C3" w:rsidP="00526DDD">
      <w:pPr>
        <w:numPr>
          <w:ilvl w:val="0"/>
          <w:numId w:val="2"/>
        </w:numPr>
        <w:tabs>
          <w:tab w:val="clear" w:pos="567"/>
        </w:tabs>
        <w:ind w:left="567" w:hanging="567"/>
        <w:rPr>
          <w:del w:id="806" w:author="Author"/>
          <w:szCs w:val="22"/>
        </w:rPr>
      </w:pPr>
      <w:del w:id="807" w:author="Author">
        <w:r>
          <w:delText>реакция, свързана с инфузията Uplizna (вижте „Реакции, свързани с инфузията“)</w:delText>
        </w:r>
      </w:del>
    </w:p>
    <w:p w14:paraId="03C765A0" w14:textId="77777777" w:rsidR="00427AF4" w:rsidRPr="00883D2E" w:rsidRDefault="00427AF4" w:rsidP="00526DDD">
      <w:pPr>
        <w:keepNext/>
        <w:numPr>
          <w:ilvl w:val="0"/>
          <w:numId w:val="2"/>
        </w:numPr>
        <w:tabs>
          <w:tab w:val="clear" w:pos="567"/>
        </w:tabs>
        <w:ind w:left="567" w:hanging="567"/>
        <w:rPr>
          <w:ins w:id="808" w:author="Author"/>
          <w:szCs w:val="22"/>
        </w:rPr>
      </w:pPr>
      <w:ins w:id="809" w:author="Author">
        <w:r>
          <w:t>мускулна болка (миалгия)</w:t>
        </w:r>
      </w:ins>
    </w:p>
    <w:p w14:paraId="796DC910" w14:textId="13925384" w:rsidR="00427AF4" w:rsidRPr="00427AF4" w:rsidRDefault="00427AF4" w:rsidP="00526DDD">
      <w:pPr>
        <w:numPr>
          <w:ilvl w:val="0"/>
          <w:numId w:val="2"/>
        </w:numPr>
        <w:tabs>
          <w:tab w:val="clear" w:pos="567"/>
        </w:tabs>
        <w:ind w:left="567" w:hanging="567"/>
        <w:rPr>
          <w:ins w:id="810" w:author="Author"/>
          <w:szCs w:val="22"/>
        </w:rPr>
      </w:pPr>
      <w:ins w:id="811" w:author="Author">
        <w:r>
          <w:t>повишена температура (пирексия)</w:t>
        </w:r>
      </w:ins>
    </w:p>
    <w:p w14:paraId="6818869D" w14:textId="77777777" w:rsidR="00105B1D" w:rsidRPr="001C38F5" w:rsidRDefault="00105B1D" w:rsidP="009C2FB8">
      <w:pPr>
        <w:rPr>
          <w:szCs w:val="22"/>
          <w:u w:val="single"/>
        </w:rPr>
      </w:pPr>
    </w:p>
    <w:p w14:paraId="2E86B108" w14:textId="09846749" w:rsidR="00105B1D" w:rsidRPr="001C38F5" w:rsidRDefault="00EC47C3" w:rsidP="009C2FB8">
      <w:pPr>
        <w:keepNext/>
        <w:rPr>
          <w:szCs w:val="22"/>
        </w:rPr>
      </w:pPr>
      <w:r>
        <w:rPr>
          <w:b/>
        </w:rPr>
        <w:t>Нечести</w:t>
      </w:r>
      <w:r>
        <w:t xml:space="preserve"> (може да засегнат до 1 на 100 души)</w:t>
      </w:r>
    </w:p>
    <w:p w14:paraId="00423FF9" w14:textId="77777777" w:rsidR="00105B1D" w:rsidRPr="001C38F5" w:rsidRDefault="00105B1D" w:rsidP="009C2FB8">
      <w:pPr>
        <w:keepNext/>
        <w:rPr>
          <w:szCs w:val="22"/>
          <w:u w:val="single"/>
        </w:rPr>
      </w:pPr>
    </w:p>
    <w:p w14:paraId="0811BC75" w14:textId="77777777" w:rsidR="00105B1D" w:rsidRPr="001C38F5" w:rsidRDefault="00EC47C3" w:rsidP="009C2FB8">
      <w:pPr>
        <w:numPr>
          <w:ilvl w:val="0"/>
          <w:numId w:val="2"/>
        </w:numPr>
        <w:ind w:left="567" w:hanging="567"/>
        <w:rPr>
          <w:i/>
          <w:szCs w:val="22"/>
        </w:rPr>
      </w:pPr>
      <w:r>
        <w:t>инфекция в кръвта (сепсис) – необичайно тежък отговор на инфекция</w:t>
      </w:r>
    </w:p>
    <w:p w14:paraId="220190E2" w14:textId="77777777" w:rsidR="00105B1D" w:rsidRPr="001C38F5" w:rsidRDefault="00EC47C3" w:rsidP="009C2FB8">
      <w:pPr>
        <w:numPr>
          <w:ilvl w:val="0"/>
          <w:numId w:val="2"/>
        </w:numPr>
        <w:ind w:left="567" w:hanging="567"/>
        <w:rPr>
          <w:i/>
          <w:szCs w:val="22"/>
        </w:rPr>
      </w:pPr>
      <w:r>
        <w:t>прогресивна мултифокална левкоенцефалопатия (ПМЛ), нечеста, но сериозна инфекция на мозъка, предизвикана от вирус</w:t>
      </w:r>
    </w:p>
    <w:p w14:paraId="3464BFA8" w14:textId="77777777" w:rsidR="00105B1D" w:rsidRPr="001C38F5" w:rsidRDefault="00EC47C3" w:rsidP="009C2FB8">
      <w:pPr>
        <w:keepNext/>
        <w:numPr>
          <w:ilvl w:val="0"/>
          <w:numId w:val="2"/>
        </w:numPr>
        <w:ind w:left="567" w:hanging="567"/>
        <w:rPr>
          <w:i/>
          <w:szCs w:val="22"/>
        </w:rPr>
      </w:pPr>
      <w:r>
        <w:t>абсцес (инфекция под кожата, обикновено предизвикана от бактерии)</w:t>
      </w:r>
    </w:p>
    <w:p w14:paraId="1F1F82CB" w14:textId="77777777" w:rsidR="00105B1D" w:rsidRPr="001C38F5" w:rsidRDefault="00EC47C3" w:rsidP="009C2FB8">
      <w:pPr>
        <w:numPr>
          <w:ilvl w:val="0"/>
          <w:numId w:val="2"/>
        </w:numPr>
        <w:ind w:left="567" w:hanging="567"/>
        <w:rPr>
          <w:i/>
          <w:szCs w:val="22"/>
        </w:rPr>
      </w:pPr>
      <w:r>
        <w:t>бронхиолит – инфекция на дихателните пътища, предизвикана от вирус</w:t>
      </w:r>
    </w:p>
    <w:p w14:paraId="16E96BF5" w14:textId="77777777" w:rsidR="00105B1D" w:rsidRPr="001C38F5" w:rsidRDefault="00105B1D" w:rsidP="009C2FB8">
      <w:pPr>
        <w:rPr>
          <w:szCs w:val="22"/>
        </w:rPr>
      </w:pPr>
    </w:p>
    <w:p w14:paraId="7935184A" w14:textId="706E8492" w:rsidR="00105B1D" w:rsidRPr="001C38F5" w:rsidRDefault="00EC47C3" w:rsidP="00526DDD">
      <w:pPr>
        <w:keepNext/>
        <w:numPr>
          <w:ilvl w:val="12"/>
          <w:numId w:val="0"/>
        </w:numPr>
        <w:rPr>
          <w:b/>
          <w:noProof/>
          <w:szCs w:val="22"/>
        </w:rPr>
      </w:pPr>
      <w:r>
        <w:rPr>
          <w:b/>
        </w:rPr>
        <w:t>Съобщаване на нежелани реакции</w:t>
      </w:r>
    </w:p>
    <w:p w14:paraId="04F1D469" w14:textId="77777777" w:rsidR="00105B1D" w:rsidRPr="001C38F5" w:rsidRDefault="00105B1D" w:rsidP="00526DDD">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526DDD">
      <w:pPr>
        <w:rPr>
          <w:szCs w:val="22"/>
        </w:rPr>
      </w:pPr>
      <w:r>
        <w:t xml:space="preserve">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FF0BDC">
        <w:rPr>
          <w:highlight w:val="lightGray"/>
        </w:rPr>
        <w:t xml:space="preserve">националната система за съобщаване, посочена в </w:t>
      </w:r>
      <w:r>
        <w:fldChar w:fldCharType="begin"/>
      </w:r>
      <w:r>
        <w:instrText>HYPERLINK "https://www.ema.europa.eu/documents/template-form/qrd-appendix-v-adverse-drug-reaction-reporting-details_en.docx"</w:instrText>
      </w:r>
      <w:r>
        <w:fldChar w:fldCharType="separate"/>
      </w:r>
      <w:r w:rsidRPr="00FF0BDC">
        <w:rPr>
          <w:rStyle w:val="Hyperlink"/>
          <w:highlight w:val="lightGray"/>
        </w:rPr>
        <w:t>Приложение V</w:t>
      </w:r>
      <w:r>
        <w:fldChar w:fldCharType="end"/>
      </w:r>
      <w: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56888935" w14:textId="77777777" w:rsidR="00105B1D" w:rsidRPr="001C38F5" w:rsidRDefault="00105B1D" w:rsidP="009C2FB8">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9C2FB8">
      <w:pPr>
        <w:autoSpaceDE w:val="0"/>
        <w:autoSpaceDN w:val="0"/>
        <w:rPr>
          <w:szCs w:val="22"/>
        </w:rPr>
      </w:pPr>
    </w:p>
    <w:p w14:paraId="71ADF22C" w14:textId="77777777" w:rsidR="00105B1D" w:rsidRPr="001C38F5" w:rsidRDefault="00EC47C3" w:rsidP="00526DDD">
      <w:pPr>
        <w:keepNext/>
        <w:numPr>
          <w:ilvl w:val="12"/>
          <w:numId w:val="0"/>
        </w:numPr>
        <w:tabs>
          <w:tab w:val="clear" w:pos="567"/>
        </w:tabs>
        <w:ind w:left="567" w:hanging="567"/>
        <w:outlineLvl w:val="0"/>
        <w:rPr>
          <w:b/>
          <w:noProof/>
          <w:szCs w:val="22"/>
        </w:rPr>
      </w:pPr>
      <w:r>
        <w:rPr>
          <w:b/>
        </w:rPr>
        <w:t>5.</w:t>
      </w:r>
      <w:r>
        <w:rPr>
          <w:b/>
        </w:rPr>
        <w:tab/>
        <w:t>Как да съхранявате Uplizna</w:t>
      </w:r>
    </w:p>
    <w:p w14:paraId="39306A36" w14:textId="77777777" w:rsidR="00105B1D" w:rsidRPr="001C38F5" w:rsidRDefault="00105B1D" w:rsidP="009C2FB8">
      <w:pPr>
        <w:keepNext/>
        <w:numPr>
          <w:ilvl w:val="12"/>
          <w:numId w:val="0"/>
        </w:numPr>
        <w:tabs>
          <w:tab w:val="clear" w:pos="567"/>
        </w:tabs>
        <w:ind w:right="-2"/>
        <w:rPr>
          <w:noProof/>
          <w:szCs w:val="22"/>
        </w:rPr>
      </w:pPr>
    </w:p>
    <w:p w14:paraId="4A7BFEDB" w14:textId="77777777" w:rsidR="00704682" w:rsidRPr="001C38F5" w:rsidRDefault="00EC47C3" w:rsidP="00526DDD">
      <w:pPr>
        <w:numPr>
          <w:ilvl w:val="12"/>
          <w:numId w:val="0"/>
        </w:numPr>
        <w:tabs>
          <w:tab w:val="clear" w:pos="567"/>
        </w:tabs>
        <w:rPr>
          <w:noProof/>
          <w:szCs w:val="22"/>
        </w:rPr>
      </w:pPr>
      <w:r>
        <w:t>Съхранявайте това лекарство на място, недостъпно за деца.</w:t>
      </w:r>
    </w:p>
    <w:p w14:paraId="6D8F0202" w14:textId="33E3F007" w:rsidR="00105B1D" w:rsidRPr="001C38F5" w:rsidRDefault="00EC47C3" w:rsidP="00526DDD">
      <w:pPr>
        <w:numPr>
          <w:ilvl w:val="12"/>
          <w:numId w:val="0"/>
        </w:numPr>
        <w:tabs>
          <w:tab w:val="clear" w:pos="567"/>
        </w:tabs>
        <w:rPr>
          <w:noProof/>
          <w:szCs w:val="22"/>
        </w:rPr>
      </w:pPr>
      <w: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7CBCD07C" w14:textId="77777777" w:rsidR="00105B1D" w:rsidRPr="001C38F5" w:rsidRDefault="00EC47C3" w:rsidP="00526DDD">
      <w:pPr>
        <w:rPr>
          <w:szCs w:val="22"/>
        </w:rPr>
      </w:pPr>
      <w:r>
        <w:t>Да се съхранява в хладилник при температура 2°C – 8°C.</w:t>
      </w:r>
    </w:p>
    <w:p w14:paraId="2B4BFC46" w14:textId="77777777" w:rsidR="00105B1D" w:rsidRPr="001C38F5" w:rsidRDefault="00EC47C3" w:rsidP="00526DDD">
      <w:pPr>
        <w:rPr>
          <w:szCs w:val="22"/>
        </w:rPr>
      </w:pPr>
      <w:r>
        <w:t>Да се съхранява в оригиналната опаковка, за да се предпази от светлина.</w:t>
      </w:r>
    </w:p>
    <w:p w14:paraId="0079560F" w14:textId="77777777" w:rsidR="00105B1D" w:rsidRPr="001C38F5" w:rsidRDefault="00EC47C3" w:rsidP="00526DDD">
      <w:pPr>
        <w:rPr>
          <w:szCs w:val="22"/>
        </w:rPr>
      </w:pPr>
      <w:r>
        <w:t>Да не се замразява.</w:t>
      </w:r>
    </w:p>
    <w:p w14:paraId="45E7FEC9" w14:textId="50C036F6" w:rsidR="00105B1D" w:rsidRPr="001C38F5" w:rsidRDefault="00EC47C3" w:rsidP="00526DDD">
      <w:pPr>
        <w:numPr>
          <w:ilvl w:val="12"/>
          <w:numId w:val="0"/>
        </w:numPr>
        <w:tabs>
          <w:tab w:val="clear" w:pos="567"/>
        </w:tabs>
        <w:rPr>
          <w:noProof/>
          <w:szCs w:val="22"/>
        </w:rPr>
      </w:pPr>
      <w:r>
        <w:t>Не използвайте това лекарство, ако забележите видими частици или промяна на цвета.</w:t>
      </w:r>
    </w:p>
    <w:p w14:paraId="70265183" w14:textId="77777777" w:rsidR="00105B1D" w:rsidRPr="001C38F5" w:rsidRDefault="00105B1D" w:rsidP="009C2FB8">
      <w:pPr>
        <w:numPr>
          <w:ilvl w:val="12"/>
          <w:numId w:val="0"/>
        </w:numPr>
        <w:tabs>
          <w:tab w:val="clear" w:pos="567"/>
        </w:tabs>
        <w:ind w:right="-2"/>
        <w:rPr>
          <w:noProof/>
          <w:szCs w:val="22"/>
        </w:rPr>
      </w:pPr>
    </w:p>
    <w:p w14:paraId="09120F65" w14:textId="77777777" w:rsidR="00105B1D" w:rsidRPr="001C38F5" w:rsidRDefault="00105B1D" w:rsidP="009C2FB8">
      <w:pPr>
        <w:numPr>
          <w:ilvl w:val="12"/>
          <w:numId w:val="0"/>
        </w:numPr>
        <w:tabs>
          <w:tab w:val="clear" w:pos="567"/>
        </w:tabs>
        <w:ind w:right="-2"/>
        <w:rPr>
          <w:noProof/>
          <w:szCs w:val="22"/>
        </w:rPr>
      </w:pPr>
    </w:p>
    <w:p w14:paraId="3C993842" w14:textId="77777777" w:rsidR="00105B1D" w:rsidRPr="001C38F5" w:rsidRDefault="00EC47C3" w:rsidP="00526DDD">
      <w:pPr>
        <w:keepNext/>
        <w:numPr>
          <w:ilvl w:val="12"/>
          <w:numId w:val="0"/>
        </w:numPr>
        <w:ind w:left="567" w:hanging="567"/>
        <w:outlineLvl w:val="0"/>
        <w:rPr>
          <w:b/>
          <w:szCs w:val="22"/>
        </w:rPr>
      </w:pPr>
      <w:r>
        <w:rPr>
          <w:b/>
        </w:rPr>
        <w:t>6.</w:t>
      </w:r>
      <w:r>
        <w:rPr>
          <w:b/>
        </w:rPr>
        <w:tab/>
        <w:t>Съдържание на опаковката и допълнителна информация</w:t>
      </w:r>
    </w:p>
    <w:p w14:paraId="5D100914" w14:textId="77777777" w:rsidR="00105B1D" w:rsidRPr="001C38F5" w:rsidRDefault="00105B1D" w:rsidP="009C2FB8">
      <w:pPr>
        <w:keepNext/>
        <w:numPr>
          <w:ilvl w:val="12"/>
          <w:numId w:val="0"/>
        </w:numPr>
        <w:tabs>
          <w:tab w:val="clear" w:pos="567"/>
        </w:tabs>
        <w:rPr>
          <w:szCs w:val="22"/>
        </w:rPr>
      </w:pPr>
    </w:p>
    <w:p w14:paraId="68BDA98E" w14:textId="77777777" w:rsidR="00105B1D" w:rsidRPr="001C38F5" w:rsidRDefault="00EC47C3" w:rsidP="00526DDD">
      <w:pPr>
        <w:keepNext/>
        <w:numPr>
          <w:ilvl w:val="12"/>
          <w:numId w:val="0"/>
        </w:numPr>
        <w:tabs>
          <w:tab w:val="clear" w:pos="567"/>
        </w:tabs>
        <w:rPr>
          <w:b/>
          <w:szCs w:val="22"/>
        </w:rPr>
      </w:pPr>
      <w:r>
        <w:rPr>
          <w:b/>
        </w:rPr>
        <w:t>Какво съдържа Uplizna</w:t>
      </w:r>
    </w:p>
    <w:p w14:paraId="4F1EAE36" w14:textId="77777777" w:rsidR="00105B1D" w:rsidRPr="001C38F5" w:rsidRDefault="00105B1D" w:rsidP="009C2FB8">
      <w:pPr>
        <w:keepNext/>
        <w:numPr>
          <w:ilvl w:val="12"/>
          <w:numId w:val="0"/>
        </w:numPr>
        <w:tabs>
          <w:tab w:val="clear" w:pos="567"/>
        </w:tabs>
        <w:ind w:right="-2"/>
        <w:rPr>
          <w:b/>
          <w:szCs w:val="22"/>
        </w:rPr>
      </w:pPr>
    </w:p>
    <w:p w14:paraId="266B3566" w14:textId="77777777" w:rsidR="00105B1D" w:rsidRPr="001C38F5" w:rsidRDefault="00EC47C3" w:rsidP="009C2FB8">
      <w:pPr>
        <w:numPr>
          <w:ilvl w:val="0"/>
          <w:numId w:val="2"/>
        </w:numPr>
        <w:ind w:left="567" w:hanging="567"/>
        <w:rPr>
          <w:i/>
          <w:szCs w:val="22"/>
        </w:rPr>
      </w:pPr>
      <w:r>
        <w:t>Активно вещество: инебилизумаб.</w:t>
      </w:r>
    </w:p>
    <w:p w14:paraId="7C14A19F" w14:textId="77777777" w:rsidR="00105B1D" w:rsidRPr="001C38F5" w:rsidRDefault="00EC47C3" w:rsidP="009C2FB8">
      <w:pPr>
        <w:keepNext/>
        <w:numPr>
          <w:ilvl w:val="0"/>
          <w:numId w:val="2"/>
        </w:numPr>
        <w:ind w:left="567" w:hanging="567"/>
        <w:rPr>
          <w:i/>
          <w:szCs w:val="22"/>
        </w:rPr>
      </w:pPr>
      <w:r>
        <w:t>Всеки флакон съдържа 100 mg инебилизумаб.</w:t>
      </w:r>
    </w:p>
    <w:p w14:paraId="31B80AB9" w14:textId="46DE428B" w:rsidR="00105B1D" w:rsidRPr="001C38F5" w:rsidRDefault="00EC47C3" w:rsidP="009C2FB8">
      <w:pPr>
        <w:numPr>
          <w:ilvl w:val="0"/>
          <w:numId w:val="2"/>
        </w:numPr>
        <w:ind w:left="567" w:hanging="567"/>
        <w:rPr>
          <w:szCs w:val="22"/>
        </w:rPr>
      </w:pPr>
      <w:r>
        <w:t>Други съставки: хистидин, хистидинов хидрохлорид монохидрат, полисорбат 80, натриев хлорид, трехалоза дихидрат и вода за инжекции.</w:t>
      </w:r>
    </w:p>
    <w:p w14:paraId="7C80392A" w14:textId="77777777" w:rsidR="00105B1D" w:rsidRPr="001C38F5" w:rsidRDefault="00105B1D" w:rsidP="009C2FB8">
      <w:pPr>
        <w:numPr>
          <w:ilvl w:val="12"/>
          <w:numId w:val="0"/>
        </w:numPr>
        <w:tabs>
          <w:tab w:val="clear" w:pos="567"/>
        </w:tabs>
        <w:ind w:right="-2"/>
        <w:rPr>
          <w:noProof/>
          <w:szCs w:val="22"/>
        </w:rPr>
      </w:pPr>
    </w:p>
    <w:p w14:paraId="3EBCCF5C" w14:textId="77777777" w:rsidR="00105B1D" w:rsidRPr="001C38F5" w:rsidRDefault="00EC47C3" w:rsidP="00526DDD">
      <w:pPr>
        <w:keepNext/>
        <w:numPr>
          <w:ilvl w:val="12"/>
          <w:numId w:val="0"/>
        </w:numPr>
        <w:tabs>
          <w:tab w:val="clear" w:pos="567"/>
        </w:tabs>
        <w:rPr>
          <w:b/>
          <w:szCs w:val="22"/>
        </w:rPr>
      </w:pPr>
      <w:r>
        <w:rPr>
          <w:b/>
        </w:rPr>
        <w:t>Как изглежда Uplizna и какво съдържа опаковката</w:t>
      </w:r>
    </w:p>
    <w:p w14:paraId="6C6BBFDB" w14:textId="77777777" w:rsidR="00105B1D" w:rsidRPr="001C38F5" w:rsidRDefault="00105B1D" w:rsidP="00526DDD">
      <w:pPr>
        <w:keepNext/>
        <w:numPr>
          <w:ilvl w:val="12"/>
          <w:numId w:val="0"/>
        </w:numPr>
        <w:tabs>
          <w:tab w:val="clear" w:pos="567"/>
        </w:tabs>
        <w:rPr>
          <w:szCs w:val="22"/>
        </w:rPr>
      </w:pPr>
    </w:p>
    <w:p w14:paraId="48889827" w14:textId="46CFEF87" w:rsidR="00704682" w:rsidRPr="001C38F5" w:rsidRDefault="00EC47C3" w:rsidP="00526DDD">
      <w:pPr>
        <w:numPr>
          <w:ilvl w:val="12"/>
          <w:numId w:val="0"/>
        </w:numPr>
        <w:tabs>
          <w:tab w:val="clear" w:pos="567"/>
        </w:tabs>
        <w:rPr>
          <w:szCs w:val="22"/>
        </w:rPr>
      </w:pPr>
      <w:r>
        <w:t>Uplizna 100 mg концентрат за инфузионен разтвор е бистър до леко опалесцентен, безцветен до светложълт разтвор, който се доставя като една картонена опаковка, съдържаща 3 флакона.</w:t>
      </w:r>
    </w:p>
    <w:p w14:paraId="16C6F63B" w14:textId="11ECE7E3" w:rsidR="00105B1D" w:rsidRPr="001C38F5" w:rsidRDefault="00105B1D" w:rsidP="00526DDD">
      <w:pPr>
        <w:numPr>
          <w:ilvl w:val="12"/>
          <w:numId w:val="0"/>
        </w:numPr>
        <w:tabs>
          <w:tab w:val="clear" w:pos="567"/>
        </w:tabs>
        <w:rPr>
          <w:szCs w:val="22"/>
        </w:rPr>
      </w:pPr>
    </w:p>
    <w:p w14:paraId="7539F9F8" w14:textId="77777777" w:rsidR="00105B1D" w:rsidRPr="001C38F5" w:rsidRDefault="00EC47C3" w:rsidP="00526DDD">
      <w:pPr>
        <w:keepNext/>
        <w:numPr>
          <w:ilvl w:val="12"/>
          <w:numId w:val="0"/>
        </w:numPr>
        <w:tabs>
          <w:tab w:val="clear" w:pos="567"/>
        </w:tabs>
        <w:rPr>
          <w:b/>
          <w:szCs w:val="22"/>
        </w:rPr>
      </w:pPr>
      <w:r>
        <w:rPr>
          <w:b/>
        </w:rPr>
        <w:t>Притежател на разрешението за употреба</w:t>
      </w:r>
    </w:p>
    <w:p w14:paraId="096BE073" w14:textId="77777777" w:rsidR="00105B1D" w:rsidRPr="00FA4526" w:rsidRDefault="00C95C48" w:rsidP="00526DDD">
      <w:pPr>
        <w:keepNext/>
        <w:rPr>
          <w:szCs w:val="22"/>
        </w:rPr>
      </w:pPr>
      <w:r>
        <w:t>Amgen Europe B.V.</w:t>
      </w:r>
    </w:p>
    <w:p w14:paraId="1338031F" w14:textId="77777777" w:rsidR="00105B1D" w:rsidRPr="00FA4526" w:rsidRDefault="00C95C48" w:rsidP="00526DDD">
      <w:pPr>
        <w:keepNext/>
        <w:rPr>
          <w:szCs w:val="22"/>
        </w:rPr>
      </w:pPr>
      <w:r>
        <w:t>Minervum 7061</w:t>
      </w:r>
    </w:p>
    <w:p w14:paraId="324A10BD" w14:textId="77777777" w:rsidR="00105B1D" w:rsidRPr="00FA4526" w:rsidRDefault="00C95C48" w:rsidP="00526DDD">
      <w:pPr>
        <w:keepNext/>
        <w:rPr>
          <w:noProof/>
          <w:szCs w:val="22"/>
        </w:rPr>
      </w:pPr>
      <w:r>
        <w:t>4817 ZK Breda</w:t>
      </w:r>
    </w:p>
    <w:p w14:paraId="2CC20CA2" w14:textId="77777777" w:rsidR="00105B1D" w:rsidRPr="00FA4526" w:rsidRDefault="00C95C48" w:rsidP="00526DDD">
      <w:pPr>
        <w:rPr>
          <w:szCs w:val="22"/>
        </w:rPr>
      </w:pPr>
      <w:r>
        <w:t>Нидерландия</w:t>
      </w:r>
    </w:p>
    <w:p w14:paraId="2B6B7AD2" w14:textId="77777777" w:rsidR="00105B1D" w:rsidRPr="001C38F5" w:rsidRDefault="00105B1D" w:rsidP="00526DDD">
      <w:pPr>
        <w:rPr>
          <w:szCs w:val="22"/>
        </w:rPr>
      </w:pPr>
    </w:p>
    <w:p w14:paraId="0076C996" w14:textId="77777777" w:rsidR="00105B1D" w:rsidRPr="001C38F5" w:rsidRDefault="00C95C48" w:rsidP="00526DDD">
      <w:pPr>
        <w:keepNext/>
        <w:rPr>
          <w:b/>
          <w:bCs/>
          <w:szCs w:val="22"/>
        </w:rPr>
      </w:pPr>
      <w:r>
        <w:rPr>
          <w:b/>
        </w:rPr>
        <w:t>Производител</w:t>
      </w:r>
    </w:p>
    <w:p w14:paraId="48065EF0" w14:textId="77777777" w:rsidR="005A1375" w:rsidRPr="001C38F5" w:rsidRDefault="005A1375" w:rsidP="00526DDD">
      <w:pPr>
        <w:keepNext/>
        <w:rPr>
          <w:szCs w:val="22"/>
        </w:rPr>
      </w:pPr>
      <w:r>
        <w:t>Horizon Therapeutics Ireland DAC</w:t>
      </w:r>
    </w:p>
    <w:p w14:paraId="68CB2200" w14:textId="4838FE97" w:rsidR="003B7409" w:rsidRPr="003B7409" w:rsidRDefault="003B7409" w:rsidP="00526DDD">
      <w:pPr>
        <w:keepNext/>
        <w:rPr>
          <w:szCs w:val="22"/>
        </w:rPr>
      </w:pPr>
      <w:r>
        <w:t>Pottery Road</w:t>
      </w:r>
    </w:p>
    <w:p w14:paraId="53E451BC" w14:textId="02E29B91" w:rsidR="003B7409" w:rsidRPr="003B7409" w:rsidRDefault="003B7409" w:rsidP="00526DDD">
      <w:pPr>
        <w:keepNext/>
        <w:rPr>
          <w:szCs w:val="22"/>
        </w:rPr>
      </w:pPr>
      <w:r>
        <w:t>Dun Laoghaire</w:t>
      </w:r>
    </w:p>
    <w:p w14:paraId="79207D2C" w14:textId="77777777" w:rsidR="003B7409" w:rsidRPr="003B7409" w:rsidRDefault="003B7409" w:rsidP="00526DDD">
      <w:pPr>
        <w:keepNext/>
        <w:rPr>
          <w:szCs w:val="22"/>
        </w:rPr>
      </w:pPr>
      <w:r>
        <w:t>Co. Dublin</w:t>
      </w:r>
    </w:p>
    <w:p w14:paraId="2F85CA8B" w14:textId="6E6F060E" w:rsidR="003B7409" w:rsidRDefault="003B7409" w:rsidP="00526DDD">
      <w:pPr>
        <w:keepNext/>
        <w:rPr>
          <w:szCs w:val="22"/>
        </w:rPr>
      </w:pPr>
      <w:r>
        <w:t>A96 F2A8</w:t>
      </w:r>
    </w:p>
    <w:p w14:paraId="6ABC0BC2" w14:textId="77777777" w:rsidR="00105B1D" w:rsidRPr="001C38F5" w:rsidRDefault="00A340AA" w:rsidP="00526DDD">
      <w:pPr>
        <w:rPr>
          <w:szCs w:val="22"/>
        </w:rPr>
      </w:pPr>
      <w:r>
        <w:t>Ирландия</w:t>
      </w:r>
    </w:p>
    <w:p w14:paraId="4B1C01CB" w14:textId="77777777" w:rsidR="00105B1D" w:rsidRPr="00FF0BDC" w:rsidRDefault="00105B1D" w:rsidP="00526DDD">
      <w:pPr>
        <w:rPr>
          <w:szCs w:val="22"/>
          <w:highlight w:val="lightGray"/>
        </w:rPr>
      </w:pPr>
    </w:p>
    <w:p w14:paraId="4C6E33AC" w14:textId="77777777" w:rsidR="00105B1D" w:rsidRPr="00FF0BDC" w:rsidRDefault="00A340AA" w:rsidP="00526DDD">
      <w:pPr>
        <w:keepNext/>
        <w:rPr>
          <w:b/>
          <w:bCs/>
          <w:szCs w:val="22"/>
          <w:highlight w:val="lightGray"/>
        </w:rPr>
      </w:pPr>
      <w:r w:rsidRPr="00FF0BDC">
        <w:rPr>
          <w:b/>
          <w:highlight w:val="lightGray"/>
        </w:rPr>
        <w:lastRenderedPageBreak/>
        <w:t>Производител</w:t>
      </w:r>
    </w:p>
    <w:p w14:paraId="1CE96587" w14:textId="77777777" w:rsidR="00105B1D" w:rsidRPr="00FF0BDC" w:rsidRDefault="00A340AA" w:rsidP="00526DDD">
      <w:pPr>
        <w:keepNext/>
        <w:rPr>
          <w:szCs w:val="22"/>
          <w:highlight w:val="lightGray"/>
        </w:rPr>
      </w:pPr>
      <w:r w:rsidRPr="00FF0BDC">
        <w:rPr>
          <w:highlight w:val="lightGray"/>
        </w:rPr>
        <w:t>Amgen NV</w:t>
      </w:r>
    </w:p>
    <w:p w14:paraId="3A25017E" w14:textId="77777777" w:rsidR="00105B1D" w:rsidRPr="00FF0BDC" w:rsidRDefault="00A340AA" w:rsidP="00526DDD">
      <w:pPr>
        <w:keepNext/>
        <w:rPr>
          <w:szCs w:val="22"/>
          <w:highlight w:val="lightGray"/>
        </w:rPr>
      </w:pPr>
      <w:r w:rsidRPr="00FF0BDC">
        <w:rPr>
          <w:highlight w:val="lightGray"/>
        </w:rPr>
        <w:t>Telecomlaan 5-7</w:t>
      </w:r>
    </w:p>
    <w:p w14:paraId="642C65B6" w14:textId="77777777" w:rsidR="00105B1D" w:rsidRPr="00FF0BDC" w:rsidRDefault="00A340AA" w:rsidP="00526DDD">
      <w:pPr>
        <w:keepNext/>
        <w:rPr>
          <w:szCs w:val="22"/>
          <w:highlight w:val="lightGray"/>
        </w:rPr>
      </w:pPr>
      <w:r w:rsidRPr="00FF0BDC">
        <w:rPr>
          <w:highlight w:val="lightGray"/>
        </w:rPr>
        <w:t>1831 Diegem</w:t>
      </w:r>
    </w:p>
    <w:p w14:paraId="3AB8FFE7" w14:textId="77777777" w:rsidR="00105B1D" w:rsidRPr="001C38F5" w:rsidRDefault="00A340AA" w:rsidP="00526DDD">
      <w:pPr>
        <w:rPr>
          <w:szCs w:val="22"/>
        </w:rPr>
      </w:pPr>
      <w:r w:rsidRPr="00FF0BDC">
        <w:rPr>
          <w:highlight w:val="lightGray"/>
        </w:rPr>
        <w:t>Белгия</w:t>
      </w:r>
    </w:p>
    <w:p w14:paraId="663E143C" w14:textId="77777777" w:rsidR="00105B1D" w:rsidRPr="001C38F5" w:rsidRDefault="00105B1D" w:rsidP="00526DDD">
      <w:pPr>
        <w:rPr>
          <w:szCs w:val="22"/>
        </w:rPr>
      </w:pPr>
    </w:p>
    <w:p w14:paraId="3D28CCB5" w14:textId="77777777" w:rsidR="00105B1D" w:rsidRPr="001C38F5" w:rsidRDefault="006D589C" w:rsidP="00526DDD">
      <w:pPr>
        <w:keepNext/>
        <w:numPr>
          <w:ilvl w:val="12"/>
          <w:numId w:val="0"/>
        </w:numPr>
        <w:tabs>
          <w:tab w:val="clear" w:pos="567"/>
        </w:tabs>
        <w:rPr>
          <w:szCs w:val="22"/>
        </w:rPr>
      </w:pPr>
      <w:r>
        <w:t>За допълнителна информация относно това лекарствo, моля свържете се с локалния представител на притежателя на разрешението за употреба:</w:t>
      </w:r>
    </w:p>
    <w:p w14:paraId="322091BE" w14:textId="769B4166" w:rsidR="006D589C" w:rsidRPr="001C38F5" w:rsidRDefault="006D589C" w:rsidP="009C2FB8">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FA4526" w:rsidRDefault="006D589C" w:rsidP="009C2FB8">
            <w:pPr>
              <w:pStyle w:val="Stylebold"/>
              <w:rPr>
                <w:szCs w:val="22"/>
              </w:rPr>
            </w:pPr>
            <w:r>
              <w:t>België/Belgique/Belgien</w:t>
            </w:r>
          </w:p>
          <w:p w14:paraId="4EF69828" w14:textId="77777777" w:rsidR="00105B1D" w:rsidRPr="00FA4526" w:rsidRDefault="006D589C" w:rsidP="009C2FB8">
            <w:pPr>
              <w:pStyle w:val="lbltxt"/>
              <w:rPr>
                <w:szCs w:val="22"/>
              </w:rPr>
            </w:pPr>
            <w:r>
              <w:t>s.a. Amgen n.v.</w:t>
            </w:r>
          </w:p>
          <w:p w14:paraId="5689A871" w14:textId="54294987" w:rsidR="006D589C" w:rsidRPr="001C38F5" w:rsidRDefault="006D589C" w:rsidP="009C2FB8">
            <w:pPr>
              <w:pStyle w:val="lbltxt"/>
              <w:rPr>
                <w:szCs w:val="22"/>
              </w:rPr>
            </w:pPr>
            <w:r>
              <w:t>Tél/Tel: +32 (0)2 7752711</w:t>
            </w:r>
          </w:p>
        </w:tc>
        <w:tc>
          <w:tcPr>
            <w:tcW w:w="4678" w:type="dxa"/>
          </w:tcPr>
          <w:p w14:paraId="3659B5D6" w14:textId="77777777" w:rsidR="00105B1D" w:rsidRPr="001C38F5" w:rsidRDefault="006D589C" w:rsidP="009C2FB8">
            <w:pPr>
              <w:pStyle w:val="Stylebold"/>
              <w:rPr>
                <w:szCs w:val="22"/>
              </w:rPr>
            </w:pPr>
            <w:r>
              <w:t>Lietuva</w:t>
            </w:r>
          </w:p>
          <w:p w14:paraId="145E84B9" w14:textId="77777777" w:rsidR="00105B1D" w:rsidRPr="00FA4526" w:rsidRDefault="006D589C" w:rsidP="009C2FB8">
            <w:pPr>
              <w:pStyle w:val="lbltxt"/>
              <w:rPr>
                <w:bCs/>
                <w:szCs w:val="22"/>
              </w:rPr>
            </w:pPr>
            <w:r>
              <w:t>Amgen Switzerland AG Vilniaus filialas</w:t>
            </w:r>
          </w:p>
          <w:p w14:paraId="3A7C6BC4" w14:textId="77777777" w:rsidR="00105B1D" w:rsidRPr="001C38F5" w:rsidRDefault="006D589C" w:rsidP="009C2FB8">
            <w:pPr>
              <w:pStyle w:val="lbltxt"/>
              <w:rPr>
                <w:szCs w:val="22"/>
              </w:rPr>
            </w:pPr>
            <w:r>
              <w:t>Tel. +370 5 219 7474</w:t>
            </w:r>
          </w:p>
          <w:p w14:paraId="68393EF2" w14:textId="09166063" w:rsidR="006D589C" w:rsidRPr="001C38F5" w:rsidRDefault="006D589C" w:rsidP="009C2FB8">
            <w:pPr>
              <w:pStyle w:val="lbltxt"/>
              <w:rPr>
                <w:szCs w:val="22"/>
              </w:rPr>
            </w:pPr>
          </w:p>
        </w:tc>
      </w:tr>
      <w:tr w:rsidR="00263EEA" w:rsidRPr="001C38F5" w14:paraId="0A601E9C" w14:textId="77777777" w:rsidTr="00440BBA">
        <w:trPr>
          <w:cantSplit/>
        </w:trPr>
        <w:tc>
          <w:tcPr>
            <w:tcW w:w="4219" w:type="dxa"/>
          </w:tcPr>
          <w:p w14:paraId="56319635" w14:textId="77777777" w:rsidR="00105B1D" w:rsidRPr="00444860" w:rsidRDefault="006D589C" w:rsidP="009C2FB8">
            <w:pPr>
              <w:pStyle w:val="Stylebold"/>
              <w:rPr>
                <w:szCs w:val="22"/>
              </w:rPr>
            </w:pPr>
            <w:r>
              <w:t>България</w:t>
            </w:r>
          </w:p>
          <w:p w14:paraId="3A6CEF64" w14:textId="77777777" w:rsidR="00105B1D" w:rsidRPr="001C38F5" w:rsidRDefault="006D589C" w:rsidP="009C2FB8">
            <w:pPr>
              <w:pStyle w:val="lbltxt"/>
              <w:rPr>
                <w:szCs w:val="22"/>
              </w:rPr>
            </w:pPr>
            <w:r>
              <w:t>Амджен България ЕООД</w:t>
            </w:r>
          </w:p>
          <w:p w14:paraId="59774840" w14:textId="475C4918" w:rsidR="006D589C" w:rsidRPr="001C38F5" w:rsidRDefault="006D589C" w:rsidP="009C2FB8">
            <w:pPr>
              <w:pStyle w:val="lbltxt"/>
              <w:rPr>
                <w:bCs/>
                <w:szCs w:val="22"/>
              </w:rPr>
            </w:pPr>
            <w:r>
              <w:t>Тел.: +359 (0)2 424 7440</w:t>
            </w:r>
          </w:p>
        </w:tc>
        <w:tc>
          <w:tcPr>
            <w:tcW w:w="4678" w:type="dxa"/>
          </w:tcPr>
          <w:p w14:paraId="32DD6912" w14:textId="77777777" w:rsidR="00105B1D" w:rsidRPr="00444860" w:rsidRDefault="006D589C" w:rsidP="009C2FB8">
            <w:pPr>
              <w:pStyle w:val="Stylebold"/>
              <w:rPr>
                <w:szCs w:val="22"/>
              </w:rPr>
            </w:pPr>
            <w:r>
              <w:t>Luxembourg/Luxemburg</w:t>
            </w:r>
          </w:p>
          <w:p w14:paraId="79C94E9B" w14:textId="77777777" w:rsidR="00105B1D" w:rsidRPr="00444860" w:rsidRDefault="006D589C" w:rsidP="009C2FB8">
            <w:pPr>
              <w:pStyle w:val="lbltxt"/>
              <w:rPr>
                <w:szCs w:val="22"/>
              </w:rPr>
            </w:pPr>
            <w:r>
              <w:t>s.a. Amgen</w:t>
            </w:r>
          </w:p>
          <w:p w14:paraId="47E5BF33" w14:textId="77777777" w:rsidR="00105B1D" w:rsidRPr="00444860" w:rsidRDefault="006D589C" w:rsidP="009C2FB8">
            <w:pPr>
              <w:pStyle w:val="lbltxt"/>
              <w:rPr>
                <w:szCs w:val="22"/>
              </w:rPr>
            </w:pPr>
            <w:r>
              <w:t>Belgique/Belgien</w:t>
            </w:r>
          </w:p>
          <w:p w14:paraId="0D1CD68B" w14:textId="77777777" w:rsidR="00105B1D" w:rsidRPr="001C38F5" w:rsidRDefault="006D589C" w:rsidP="009C2FB8">
            <w:pPr>
              <w:pStyle w:val="lbltxt"/>
              <w:rPr>
                <w:szCs w:val="22"/>
              </w:rPr>
            </w:pPr>
            <w:r>
              <w:t>Tél/Tel: +32 (0)2 7752711</w:t>
            </w:r>
          </w:p>
          <w:p w14:paraId="242A6B39" w14:textId="53E4D71A" w:rsidR="006D589C" w:rsidRPr="001C38F5" w:rsidRDefault="006D589C" w:rsidP="009C2FB8">
            <w:pPr>
              <w:pStyle w:val="lbltxt"/>
              <w:rPr>
                <w:szCs w:val="22"/>
              </w:rPr>
            </w:pPr>
          </w:p>
        </w:tc>
      </w:tr>
      <w:tr w:rsidR="00263EEA" w:rsidRPr="001C38F5" w14:paraId="3258D525" w14:textId="77777777" w:rsidTr="00440BBA">
        <w:trPr>
          <w:cantSplit/>
        </w:trPr>
        <w:tc>
          <w:tcPr>
            <w:tcW w:w="4219" w:type="dxa"/>
          </w:tcPr>
          <w:p w14:paraId="2E5A26A9" w14:textId="77777777" w:rsidR="00105B1D" w:rsidRPr="00444860" w:rsidRDefault="006D589C" w:rsidP="009C2FB8">
            <w:pPr>
              <w:pStyle w:val="Stylebold"/>
              <w:rPr>
                <w:szCs w:val="22"/>
              </w:rPr>
            </w:pPr>
            <w:r>
              <w:t>Česká republika</w:t>
            </w:r>
          </w:p>
          <w:p w14:paraId="6AEBD2D8" w14:textId="77777777" w:rsidR="00105B1D" w:rsidRPr="001C38F5" w:rsidRDefault="006D589C" w:rsidP="009C2FB8">
            <w:pPr>
              <w:pStyle w:val="lbltxt"/>
              <w:rPr>
                <w:bCs/>
                <w:szCs w:val="22"/>
              </w:rPr>
            </w:pPr>
            <w:r>
              <w:t>Amgen s.r.o.</w:t>
            </w:r>
          </w:p>
          <w:p w14:paraId="2141795F" w14:textId="5389DCE3" w:rsidR="006D589C" w:rsidRPr="001C38F5" w:rsidRDefault="006D589C" w:rsidP="009C2FB8">
            <w:pPr>
              <w:pStyle w:val="lbltxt"/>
              <w:rPr>
                <w:bCs/>
                <w:szCs w:val="22"/>
              </w:rPr>
            </w:pPr>
            <w:r>
              <w:t>Tel: +420 221 773 500</w:t>
            </w:r>
          </w:p>
        </w:tc>
        <w:tc>
          <w:tcPr>
            <w:tcW w:w="4678" w:type="dxa"/>
          </w:tcPr>
          <w:p w14:paraId="6EDF21A6" w14:textId="77777777" w:rsidR="00105B1D" w:rsidRPr="001C38F5" w:rsidRDefault="006D589C" w:rsidP="009C2FB8">
            <w:pPr>
              <w:pStyle w:val="Stylebold"/>
              <w:rPr>
                <w:szCs w:val="22"/>
              </w:rPr>
            </w:pPr>
            <w:r>
              <w:t>Magyarország</w:t>
            </w:r>
          </w:p>
          <w:p w14:paraId="7D9CA263" w14:textId="77777777" w:rsidR="00105B1D" w:rsidRPr="001C38F5" w:rsidRDefault="006D589C" w:rsidP="009C2FB8">
            <w:pPr>
              <w:pStyle w:val="lbltxt"/>
              <w:rPr>
                <w:bCs/>
                <w:szCs w:val="22"/>
              </w:rPr>
            </w:pPr>
            <w:r>
              <w:t>Amgen Kft.</w:t>
            </w:r>
          </w:p>
          <w:p w14:paraId="348F811B" w14:textId="77777777" w:rsidR="00105B1D" w:rsidRPr="001C38F5" w:rsidRDefault="006D589C" w:rsidP="009C2FB8">
            <w:pPr>
              <w:pStyle w:val="lbltxt"/>
              <w:rPr>
                <w:bCs/>
                <w:szCs w:val="22"/>
              </w:rPr>
            </w:pPr>
            <w:r>
              <w:t>Tel.: +36 1 35 44 700</w:t>
            </w:r>
          </w:p>
          <w:p w14:paraId="0D7DE8CE" w14:textId="7D0E9C4F" w:rsidR="006D589C" w:rsidRPr="001C38F5" w:rsidRDefault="006D589C" w:rsidP="009C2FB8">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1C38F5" w:rsidRDefault="006D589C" w:rsidP="009C2FB8">
            <w:pPr>
              <w:pStyle w:val="Stylebold"/>
              <w:rPr>
                <w:szCs w:val="22"/>
              </w:rPr>
            </w:pPr>
            <w:r>
              <w:t>Danmark</w:t>
            </w:r>
          </w:p>
          <w:p w14:paraId="23C14C06" w14:textId="77777777" w:rsidR="00105B1D" w:rsidRPr="00444860" w:rsidRDefault="006D589C" w:rsidP="009C2FB8">
            <w:pPr>
              <w:pStyle w:val="lbltxt"/>
              <w:rPr>
                <w:szCs w:val="22"/>
              </w:rPr>
            </w:pPr>
            <w:r>
              <w:t>Amgen, filial af Amgen AB, Sverige</w:t>
            </w:r>
          </w:p>
          <w:p w14:paraId="71792B02" w14:textId="77777777" w:rsidR="00105B1D" w:rsidRPr="001C38F5" w:rsidRDefault="006D589C" w:rsidP="009C2FB8">
            <w:pPr>
              <w:pStyle w:val="lbltxt"/>
              <w:rPr>
                <w:szCs w:val="22"/>
              </w:rPr>
            </w:pPr>
            <w:r>
              <w:t>Tlf.: +45 39617500</w:t>
            </w:r>
          </w:p>
          <w:p w14:paraId="235AAD8D" w14:textId="498E41A5" w:rsidR="006D589C" w:rsidRPr="001C38F5" w:rsidRDefault="006D589C" w:rsidP="009C2FB8">
            <w:pPr>
              <w:pStyle w:val="lbltxt"/>
              <w:rPr>
                <w:szCs w:val="22"/>
              </w:rPr>
            </w:pPr>
          </w:p>
        </w:tc>
        <w:tc>
          <w:tcPr>
            <w:tcW w:w="4678" w:type="dxa"/>
          </w:tcPr>
          <w:p w14:paraId="0909A867" w14:textId="77777777" w:rsidR="00105B1D" w:rsidRPr="001C38F5" w:rsidRDefault="006D589C" w:rsidP="009C2FB8">
            <w:pPr>
              <w:pStyle w:val="Stylebold"/>
              <w:rPr>
                <w:szCs w:val="22"/>
              </w:rPr>
            </w:pPr>
            <w:r>
              <w:t>Malta</w:t>
            </w:r>
          </w:p>
          <w:p w14:paraId="33CB3C75" w14:textId="77777777" w:rsidR="00105B1D" w:rsidRPr="001C38F5" w:rsidRDefault="006D589C" w:rsidP="009C2FB8">
            <w:pPr>
              <w:pStyle w:val="lbltxt"/>
              <w:rPr>
                <w:szCs w:val="22"/>
              </w:rPr>
            </w:pPr>
            <w:r>
              <w:t>Amgen S.r.l.</w:t>
            </w:r>
          </w:p>
          <w:p w14:paraId="71965740" w14:textId="77777777" w:rsidR="00105B1D" w:rsidRPr="001C38F5" w:rsidRDefault="006D589C" w:rsidP="009C2FB8">
            <w:pPr>
              <w:pStyle w:val="lbltxt"/>
              <w:rPr>
                <w:szCs w:val="22"/>
              </w:rPr>
            </w:pPr>
            <w:r>
              <w:t>Italy</w:t>
            </w:r>
          </w:p>
          <w:p w14:paraId="6116D3ED" w14:textId="77777777" w:rsidR="00105B1D" w:rsidRPr="001C38F5" w:rsidRDefault="006D589C" w:rsidP="009C2FB8">
            <w:pPr>
              <w:pStyle w:val="lbltxt"/>
              <w:rPr>
                <w:szCs w:val="22"/>
              </w:rPr>
            </w:pPr>
            <w:r>
              <w:t>Tel: +39 02 6241121</w:t>
            </w:r>
          </w:p>
          <w:p w14:paraId="485250EF" w14:textId="2F9E25A4" w:rsidR="006D589C" w:rsidRPr="001C38F5" w:rsidRDefault="006D589C" w:rsidP="009C2FB8">
            <w:pPr>
              <w:pStyle w:val="lbltxt"/>
              <w:rPr>
                <w:szCs w:val="22"/>
              </w:rPr>
            </w:pPr>
          </w:p>
        </w:tc>
      </w:tr>
      <w:tr w:rsidR="00263EEA" w:rsidRPr="001C38F5" w14:paraId="16DB3623" w14:textId="77777777" w:rsidTr="00440BBA">
        <w:trPr>
          <w:cantSplit/>
        </w:trPr>
        <w:tc>
          <w:tcPr>
            <w:tcW w:w="4219" w:type="dxa"/>
          </w:tcPr>
          <w:p w14:paraId="2D514532" w14:textId="77777777" w:rsidR="00105B1D" w:rsidRPr="001C38F5" w:rsidRDefault="006D589C" w:rsidP="009C2FB8">
            <w:pPr>
              <w:pStyle w:val="Stylebold"/>
              <w:rPr>
                <w:szCs w:val="22"/>
              </w:rPr>
            </w:pPr>
            <w:r>
              <w:t>Deutschland</w:t>
            </w:r>
          </w:p>
          <w:p w14:paraId="02672966" w14:textId="77777777" w:rsidR="00105B1D" w:rsidRPr="001C38F5" w:rsidRDefault="006D589C" w:rsidP="009C2FB8">
            <w:pPr>
              <w:pStyle w:val="lbltxt"/>
              <w:rPr>
                <w:szCs w:val="22"/>
              </w:rPr>
            </w:pPr>
            <w:r>
              <w:t>Amgen GmbH</w:t>
            </w:r>
          </w:p>
          <w:p w14:paraId="3E039B13" w14:textId="77777777" w:rsidR="00105B1D" w:rsidRPr="001C38F5" w:rsidRDefault="006D589C" w:rsidP="009C2FB8">
            <w:pPr>
              <w:pStyle w:val="lbltxt"/>
              <w:rPr>
                <w:szCs w:val="22"/>
              </w:rPr>
            </w:pPr>
            <w:r>
              <w:t>Tel.: +49 89 1490960</w:t>
            </w:r>
          </w:p>
          <w:p w14:paraId="78AC1F03" w14:textId="4AABDB29" w:rsidR="006D589C" w:rsidRPr="001C38F5" w:rsidRDefault="006D589C" w:rsidP="009C2FB8">
            <w:pPr>
              <w:pStyle w:val="lbltxt"/>
              <w:rPr>
                <w:b/>
                <w:szCs w:val="22"/>
              </w:rPr>
            </w:pPr>
          </w:p>
        </w:tc>
        <w:tc>
          <w:tcPr>
            <w:tcW w:w="4678" w:type="dxa"/>
          </w:tcPr>
          <w:p w14:paraId="41EEBA52" w14:textId="77777777" w:rsidR="00105B1D" w:rsidRPr="001C38F5" w:rsidRDefault="006D589C" w:rsidP="009C2FB8">
            <w:pPr>
              <w:pStyle w:val="Stylebold"/>
              <w:rPr>
                <w:szCs w:val="22"/>
              </w:rPr>
            </w:pPr>
            <w:r>
              <w:t>Nederland</w:t>
            </w:r>
          </w:p>
          <w:p w14:paraId="751B971C" w14:textId="77777777" w:rsidR="00105B1D" w:rsidRPr="001C38F5" w:rsidRDefault="006D589C" w:rsidP="009C2FB8">
            <w:pPr>
              <w:pStyle w:val="lbltxt"/>
              <w:rPr>
                <w:szCs w:val="22"/>
              </w:rPr>
            </w:pPr>
            <w:r>
              <w:t>Amgen B.V.</w:t>
            </w:r>
          </w:p>
          <w:p w14:paraId="77107773" w14:textId="77777777" w:rsidR="00105B1D" w:rsidRPr="001C38F5" w:rsidRDefault="006D589C" w:rsidP="009C2FB8">
            <w:pPr>
              <w:pStyle w:val="lbltxt"/>
              <w:rPr>
                <w:bCs/>
                <w:szCs w:val="22"/>
              </w:rPr>
            </w:pPr>
            <w:r>
              <w:t>Tel: +31 (0)76 5732500</w:t>
            </w:r>
          </w:p>
          <w:p w14:paraId="5B34E251" w14:textId="3E8107AE" w:rsidR="006D589C" w:rsidRPr="001C38F5" w:rsidRDefault="006D589C" w:rsidP="009C2FB8">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FA4526" w:rsidRDefault="006D589C" w:rsidP="009C2FB8">
            <w:pPr>
              <w:pStyle w:val="Stylebold"/>
              <w:rPr>
                <w:szCs w:val="22"/>
              </w:rPr>
            </w:pPr>
            <w:r>
              <w:t>Eesti</w:t>
            </w:r>
          </w:p>
          <w:p w14:paraId="5CB9A524" w14:textId="77777777" w:rsidR="00105B1D" w:rsidRPr="00FA4526" w:rsidRDefault="006D589C" w:rsidP="009C2FB8">
            <w:pPr>
              <w:pStyle w:val="lbltxt"/>
              <w:rPr>
                <w:bCs/>
                <w:szCs w:val="22"/>
              </w:rPr>
            </w:pPr>
            <w:r>
              <w:t>Amgen Switzerland AG Vilniaus filialas</w:t>
            </w:r>
          </w:p>
          <w:p w14:paraId="1E7EE38C" w14:textId="7BA3F9F8" w:rsidR="006D589C" w:rsidRPr="001C38F5" w:rsidRDefault="006D589C" w:rsidP="009C2FB8">
            <w:pPr>
              <w:pStyle w:val="lbltxt"/>
              <w:rPr>
                <w:b/>
                <w:szCs w:val="22"/>
              </w:rPr>
            </w:pPr>
            <w:r>
              <w:t>Tel: +372 586 09553</w:t>
            </w:r>
          </w:p>
        </w:tc>
        <w:tc>
          <w:tcPr>
            <w:tcW w:w="4678" w:type="dxa"/>
          </w:tcPr>
          <w:p w14:paraId="1D58DEE4" w14:textId="77777777" w:rsidR="00105B1D" w:rsidRPr="001C38F5" w:rsidRDefault="006D589C" w:rsidP="009C2FB8">
            <w:pPr>
              <w:pStyle w:val="Stylebold"/>
              <w:rPr>
                <w:szCs w:val="22"/>
              </w:rPr>
            </w:pPr>
            <w:r>
              <w:t>Norge</w:t>
            </w:r>
          </w:p>
          <w:p w14:paraId="3AC4DEBB" w14:textId="77777777" w:rsidR="00105B1D" w:rsidRPr="001C38F5" w:rsidRDefault="006D589C" w:rsidP="009C2FB8">
            <w:pPr>
              <w:pStyle w:val="lbltxt"/>
              <w:rPr>
                <w:szCs w:val="22"/>
              </w:rPr>
            </w:pPr>
            <w:r>
              <w:t>Amgen AB</w:t>
            </w:r>
          </w:p>
          <w:p w14:paraId="269BE55D" w14:textId="77777777" w:rsidR="00105B1D" w:rsidRPr="001C38F5" w:rsidRDefault="006D589C" w:rsidP="009C2FB8">
            <w:pPr>
              <w:pStyle w:val="lbltxt"/>
              <w:rPr>
                <w:szCs w:val="22"/>
              </w:rPr>
            </w:pPr>
            <w:r>
              <w:t>Tlf: +47 23308000</w:t>
            </w:r>
          </w:p>
          <w:p w14:paraId="2FF235D3" w14:textId="2DA17896" w:rsidR="006D589C" w:rsidRPr="001C38F5" w:rsidRDefault="006D589C" w:rsidP="009C2FB8">
            <w:pPr>
              <w:pStyle w:val="lbltxt"/>
              <w:rPr>
                <w:szCs w:val="22"/>
              </w:rPr>
            </w:pPr>
          </w:p>
        </w:tc>
      </w:tr>
      <w:tr w:rsidR="00263EEA" w:rsidRPr="001C38F5" w14:paraId="0ABF76CC" w14:textId="77777777" w:rsidTr="00440BBA">
        <w:trPr>
          <w:cantSplit/>
        </w:trPr>
        <w:tc>
          <w:tcPr>
            <w:tcW w:w="4219" w:type="dxa"/>
          </w:tcPr>
          <w:p w14:paraId="309264C8" w14:textId="77777777" w:rsidR="00105B1D" w:rsidRPr="001C38F5" w:rsidRDefault="006D589C" w:rsidP="009C2FB8">
            <w:pPr>
              <w:pStyle w:val="Stylebold"/>
              <w:rPr>
                <w:szCs w:val="22"/>
              </w:rPr>
            </w:pPr>
            <w:r>
              <w:t>Ελλάδα</w:t>
            </w:r>
          </w:p>
          <w:p w14:paraId="266835C7" w14:textId="77777777" w:rsidR="00105B1D" w:rsidRPr="001C38F5" w:rsidRDefault="006D589C" w:rsidP="009C2FB8">
            <w:pPr>
              <w:pStyle w:val="lbltxt"/>
              <w:rPr>
                <w:szCs w:val="22"/>
              </w:rPr>
            </w:pPr>
            <w:r>
              <w:t>Amgen Ελλάς Φαρμακευτικά Ε.Π.Ε.</w:t>
            </w:r>
          </w:p>
          <w:p w14:paraId="6EB71DEC" w14:textId="77777777" w:rsidR="00105B1D" w:rsidRPr="001C38F5" w:rsidRDefault="006D589C" w:rsidP="009C2FB8">
            <w:pPr>
              <w:pStyle w:val="lbltxt"/>
              <w:rPr>
                <w:szCs w:val="22"/>
              </w:rPr>
            </w:pPr>
            <w:r>
              <w:t>Τηλ: +30 210 3447000</w:t>
            </w:r>
          </w:p>
          <w:p w14:paraId="60F10DD2" w14:textId="06E3DD8D" w:rsidR="006D589C" w:rsidRPr="001C38F5" w:rsidRDefault="006D589C" w:rsidP="009C2FB8">
            <w:pPr>
              <w:pStyle w:val="lbltxt"/>
              <w:rPr>
                <w:szCs w:val="22"/>
              </w:rPr>
            </w:pPr>
          </w:p>
        </w:tc>
        <w:tc>
          <w:tcPr>
            <w:tcW w:w="4678" w:type="dxa"/>
          </w:tcPr>
          <w:p w14:paraId="66E84329" w14:textId="77777777" w:rsidR="00105B1D" w:rsidRPr="001C38F5" w:rsidRDefault="006D589C" w:rsidP="009C2FB8">
            <w:pPr>
              <w:pStyle w:val="Stylebold"/>
              <w:rPr>
                <w:szCs w:val="22"/>
              </w:rPr>
            </w:pPr>
            <w:r>
              <w:t>Österreich</w:t>
            </w:r>
          </w:p>
          <w:p w14:paraId="0ACF99D7" w14:textId="77777777" w:rsidR="00105B1D" w:rsidRPr="001C38F5" w:rsidRDefault="006D589C" w:rsidP="009C2FB8">
            <w:pPr>
              <w:pStyle w:val="lbltxt"/>
              <w:rPr>
                <w:szCs w:val="22"/>
              </w:rPr>
            </w:pPr>
            <w:r>
              <w:t>Amgen GmbH</w:t>
            </w:r>
          </w:p>
          <w:p w14:paraId="0C2B32BD" w14:textId="77777777" w:rsidR="00105B1D" w:rsidRPr="001C38F5" w:rsidRDefault="006D589C" w:rsidP="009C2FB8">
            <w:pPr>
              <w:pStyle w:val="lbltxt"/>
              <w:rPr>
                <w:szCs w:val="22"/>
              </w:rPr>
            </w:pPr>
            <w:r>
              <w:t>Tel: +43 (0)1 50 217</w:t>
            </w:r>
          </w:p>
          <w:p w14:paraId="6BF0AA3A" w14:textId="594D7916" w:rsidR="006D589C" w:rsidRPr="001C38F5" w:rsidRDefault="006D589C" w:rsidP="009C2FB8">
            <w:pPr>
              <w:pStyle w:val="lbltxt"/>
              <w:rPr>
                <w:szCs w:val="22"/>
              </w:rPr>
            </w:pPr>
          </w:p>
        </w:tc>
      </w:tr>
      <w:tr w:rsidR="00263EEA" w:rsidRPr="001C38F5" w14:paraId="6705639A" w14:textId="77777777" w:rsidTr="00440BBA">
        <w:trPr>
          <w:cantSplit/>
        </w:trPr>
        <w:tc>
          <w:tcPr>
            <w:tcW w:w="4219" w:type="dxa"/>
          </w:tcPr>
          <w:p w14:paraId="4E24D23C" w14:textId="77777777" w:rsidR="00105B1D" w:rsidRPr="00444860" w:rsidRDefault="006D589C" w:rsidP="009C2FB8">
            <w:pPr>
              <w:pStyle w:val="Stylebold"/>
              <w:rPr>
                <w:szCs w:val="22"/>
              </w:rPr>
            </w:pPr>
            <w:r>
              <w:t>España</w:t>
            </w:r>
          </w:p>
          <w:p w14:paraId="66DD484D" w14:textId="77777777" w:rsidR="00105B1D" w:rsidRPr="001C38F5" w:rsidRDefault="006D589C" w:rsidP="009C2FB8">
            <w:pPr>
              <w:pStyle w:val="lbltxt"/>
              <w:rPr>
                <w:spacing w:val="-2"/>
                <w:szCs w:val="22"/>
              </w:rPr>
            </w:pPr>
            <w:r>
              <w:t>Amgen S.A.</w:t>
            </w:r>
          </w:p>
          <w:p w14:paraId="6D5FE80F" w14:textId="77777777" w:rsidR="00105B1D" w:rsidRPr="001C38F5" w:rsidRDefault="006D589C" w:rsidP="009C2FB8">
            <w:pPr>
              <w:pStyle w:val="lbltxt"/>
              <w:rPr>
                <w:szCs w:val="22"/>
              </w:rPr>
            </w:pPr>
            <w:r>
              <w:t>Tel: +34 93 600 18 60</w:t>
            </w:r>
          </w:p>
          <w:p w14:paraId="47E87F56" w14:textId="522B9780" w:rsidR="006D589C" w:rsidRPr="001C38F5" w:rsidRDefault="006D589C" w:rsidP="009C2FB8">
            <w:pPr>
              <w:pStyle w:val="lbltxt"/>
              <w:rPr>
                <w:bCs/>
                <w:szCs w:val="22"/>
                <w:lang w:val="es-ES"/>
              </w:rPr>
            </w:pPr>
          </w:p>
        </w:tc>
        <w:tc>
          <w:tcPr>
            <w:tcW w:w="4678" w:type="dxa"/>
          </w:tcPr>
          <w:p w14:paraId="7532565E" w14:textId="77777777" w:rsidR="00105B1D" w:rsidRPr="00444860" w:rsidRDefault="006D589C" w:rsidP="009C2FB8">
            <w:pPr>
              <w:pStyle w:val="Stylebold"/>
              <w:rPr>
                <w:szCs w:val="22"/>
              </w:rPr>
            </w:pPr>
            <w:r>
              <w:t>Polska</w:t>
            </w:r>
          </w:p>
          <w:p w14:paraId="4E5053DD" w14:textId="77777777" w:rsidR="00105B1D" w:rsidRPr="00444860" w:rsidRDefault="006D589C" w:rsidP="009C2FB8">
            <w:pPr>
              <w:rPr>
                <w:szCs w:val="22"/>
              </w:rPr>
            </w:pPr>
            <w:r>
              <w:t>Amgen Biotechnologia Sp. z o.o.</w:t>
            </w:r>
          </w:p>
          <w:p w14:paraId="74832A94" w14:textId="272840F2" w:rsidR="006D589C" w:rsidRPr="001C38F5" w:rsidRDefault="006D589C" w:rsidP="009C2FB8">
            <w:pPr>
              <w:pStyle w:val="lbltxt"/>
              <w:rPr>
                <w:b/>
                <w:szCs w:val="22"/>
              </w:rPr>
            </w:pPr>
            <w:r>
              <w:t>Tel.: +48 22 581 3000</w:t>
            </w:r>
          </w:p>
        </w:tc>
      </w:tr>
      <w:tr w:rsidR="00263EEA" w:rsidRPr="001C38F5" w14:paraId="2666AC99" w14:textId="77777777" w:rsidTr="00440BBA">
        <w:trPr>
          <w:cantSplit/>
        </w:trPr>
        <w:tc>
          <w:tcPr>
            <w:tcW w:w="4219" w:type="dxa"/>
          </w:tcPr>
          <w:p w14:paraId="03D60CD8" w14:textId="77777777" w:rsidR="00105B1D" w:rsidRPr="001C38F5" w:rsidRDefault="006D589C" w:rsidP="009C2FB8">
            <w:pPr>
              <w:pStyle w:val="Stylebold"/>
              <w:rPr>
                <w:szCs w:val="22"/>
              </w:rPr>
            </w:pPr>
            <w:r>
              <w:t>France</w:t>
            </w:r>
          </w:p>
          <w:p w14:paraId="2B5D536E" w14:textId="77777777" w:rsidR="00105B1D" w:rsidRPr="00444860" w:rsidRDefault="006D589C" w:rsidP="009C2FB8">
            <w:pPr>
              <w:pStyle w:val="lbltxt"/>
              <w:rPr>
                <w:szCs w:val="22"/>
              </w:rPr>
            </w:pPr>
            <w:r>
              <w:t>Amgen S.A.S.</w:t>
            </w:r>
          </w:p>
          <w:p w14:paraId="3E874DC5" w14:textId="45B77DAE" w:rsidR="006D589C" w:rsidRPr="001C38F5" w:rsidRDefault="006D589C" w:rsidP="009C2FB8">
            <w:pPr>
              <w:pStyle w:val="lbltxt"/>
              <w:rPr>
                <w:szCs w:val="22"/>
              </w:rPr>
            </w:pPr>
            <w:r>
              <w:t>Tél: +33 (0)9 69 363 363</w:t>
            </w:r>
          </w:p>
        </w:tc>
        <w:tc>
          <w:tcPr>
            <w:tcW w:w="4678" w:type="dxa"/>
          </w:tcPr>
          <w:p w14:paraId="2BB73BE9" w14:textId="77777777" w:rsidR="00105B1D" w:rsidRPr="001C38F5" w:rsidRDefault="006D589C" w:rsidP="009C2FB8">
            <w:pPr>
              <w:pStyle w:val="Stylebold"/>
              <w:rPr>
                <w:szCs w:val="22"/>
              </w:rPr>
            </w:pPr>
            <w:r>
              <w:t>Portugal</w:t>
            </w:r>
          </w:p>
          <w:p w14:paraId="2D495866" w14:textId="77777777" w:rsidR="00105B1D" w:rsidRPr="001C38F5" w:rsidRDefault="006D589C" w:rsidP="009C2FB8">
            <w:pPr>
              <w:pStyle w:val="lbltxt"/>
              <w:rPr>
                <w:szCs w:val="22"/>
              </w:rPr>
            </w:pPr>
            <w:r>
              <w:t>Amgen Biofarmacêutica, Lda.</w:t>
            </w:r>
          </w:p>
          <w:p w14:paraId="7AC5BA1B" w14:textId="77777777" w:rsidR="00105B1D" w:rsidRPr="001C38F5" w:rsidRDefault="006D589C" w:rsidP="009C2FB8">
            <w:pPr>
              <w:pStyle w:val="lbltxt"/>
              <w:rPr>
                <w:szCs w:val="22"/>
              </w:rPr>
            </w:pPr>
            <w:r>
              <w:t>Tel: +351 21 4220606</w:t>
            </w:r>
          </w:p>
          <w:p w14:paraId="43FEF0BF" w14:textId="71D10550" w:rsidR="006D589C" w:rsidRPr="001C38F5" w:rsidRDefault="006D589C" w:rsidP="009C2FB8">
            <w:pPr>
              <w:pStyle w:val="lbltxt"/>
              <w:rPr>
                <w:szCs w:val="22"/>
                <w:lang w:val="es-ES"/>
              </w:rPr>
            </w:pPr>
          </w:p>
        </w:tc>
      </w:tr>
      <w:tr w:rsidR="00263EEA" w:rsidRPr="001C38F5" w14:paraId="56E286CD" w14:textId="77777777" w:rsidTr="00440BBA">
        <w:trPr>
          <w:cantSplit/>
        </w:trPr>
        <w:tc>
          <w:tcPr>
            <w:tcW w:w="4219" w:type="dxa"/>
          </w:tcPr>
          <w:p w14:paraId="1D302F7F" w14:textId="77777777" w:rsidR="00105B1D" w:rsidRPr="00444860" w:rsidRDefault="006D589C" w:rsidP="009C2FB8">
            <w:pPr>
              <w:pStyle w:val="Stylebold"/>
              <w:rPr>
                <w:szCs w:val="22"/>
              </w:rPr>
            </w:pPr>
            <w:r>
              <w:t>Hrvatska</w:t>
            </w:r>
          </w:p>
          <w:p w14:paraId="3A2BCC40" w14:textId="77777777" w:rsidR="00105B1D" w:rsidRPr="00444860" w:rsidRDefault="006D589C" w:rsidP="009C2FB8">
            <w:pPr>
              <w:rPr>
                <w:szCs w:val="22"/>
              </w:rPr>
            </w:pPr>
            <w:r>
              <w:t>Amgen d.o.o.</w:t>
            </w:r>
          </w:p>
          <w:p w14:paraId="119BF2DC" w14:textId="5C9AD009" w:rsidR="006D589C" w:rsidRPr="001C38F5" w:rsidRDefault="006D589C" w:rsidP="009C2FB8">
            <w:pPr>
              <w:pStyle w:val="lbltxt"/>
              <w:rPr>
                <w:b/>
                <w:bCs/>
                <w:szCs w:val="22"/>
              </w:rPr>
            </w:pPr>
            <w:r>
              <w:t>Tel: +385 (0)1 562 57 20</w:t>
            </w:r>
          </w:p>
        </w:tc>
        <w:tc>
          <w:tcPr>
            <w:tcW w:w="4678" w:type="dxa"/>
          </w:tcPr>
          <w:p w14:paraId="7CAEE084" w14:textId="77777777" w:rsidR="00105B1D" w:rsidRPr="001C38F5" w:rsidRDefault="006D589C" w:rsidP="009C2FB8">
            <w:pPr>
              <w:pStyle w:val="Stylebold"/>
              <w:rPr>
                <w:szCs w:val="22"/>
              </w:rPr>
            </w:pPr>
            <w:r>
              <w:t>România</w:t>
            </w:r>
          </w:p>
          <w:p w14:paraId="73B57FB9" w14:textId="77777777" w:rsidR="00105B1D" w:rsidRPr="001C38F5" w:rsidRDefault="006D589C" w:rsidP="009C2FB8">
            <w:pPr>
              <w:rPr>
                <w:szCs w:val="22"/>
              </w:rPr>
            </w:pPr>
            <w:r>
              <w:t>Amgen România SRL</w:t>
            </w:r>
          </w:p>
          <w:p w14:paraId="1A9C3CC2" w14:textId="77777777" w:rsidR="00105B1D" w:rsidRPr="001C38F5" w:rsidRDefault="006D589C" w:rsidP="009C2FB8">
            <w:pPr>
              <w:pStyle w:val="lbltxt"/>
              <w:rPr>
                <w:szCs w:val="22"/>
              </w:rPr>
            </w:pPr>
            <w:r>
              <w:t>Tel: +4021 527 3000</w:t>
            </w:r>
          </w:p>
          <w:p w14:paraId="47565AB4" w14:textId="14F1C842" w:rsidR="006D589C" w:rsidRPr="001C38F5" w:rsidRDefault="006D589C" w:rsidP="009C2FB8">
            <w:pPr>
              <w:pStyle w:val="lbltxt"/>
              <w:rPr>
                <w:b/>
                <w:szCs w:val="22"/>
                <w:lang w:val="es-ES"/>
              </w:rPr>
            </w:pPr>
          </w:p>
        </w:tc>
      </w:tr>
      <w:tr w:rsidR="00263EEA" w:rsidRPr="001C38F5" w14:paraId="290C3049" w14:textId="77777777" w:rsidTr="00440BBA">
        <w:trPr>
          <w:cantSplit/>
        </w:trPr>
        <w:tc>
          <w:tcPr>
            <w:tcW w:w="4219" w:type="dxa"/>
          </w:tcPr>
          <w:p w14:paraId="2F001EE4" w14:textId="77777777" w:rsidR="00105B1D" w:rsidRPr="001C38F5" w:rsidRDefault="006D589C" w:rsidP="009C2FB8">
            <w:pPr>
              <w:pStyle w:val="Stylebold"/>
              <w:rPr>
                <w:szCs w:val="22"/>
              </w:rPr>
            </w:pPr>
            <w:r>
              <w:t>Ireland</w:t>
            </w:r>
          </w:p>
          <w:p w14:paraId="51505EFD" w14:textId="77777777" w:rsidR="00105B1D" w:rsidRPr="001C38F5" w:rsidRDefault="006D589C" w:rsidP="009C2FB8">
            <w:pPr>
              <w:pStyle w:val="lbltxt"/>
              <w:rPr>
                <w:szCs w:val="22"/>
              </w:rPr>
            </w:pPr>
            <w:r>
              <w:t>Amgen Ireland Limited</w:t>
            </w:r>
          </w:p>
          <w:p w14:paraId="5448C537" w14:textId="77777777" w:rsidR="00105B1D" w:rsidRPr="001C38F5" w:rsidRDefault="006D589C" w:rsidP="009C2FB8">
            <w:pPr>
              <w:pStyle w:val="lbltxt"/>
              <w:rPr>
                <w:rStyle w:val="Initial"/>
                <w:sz w:val="22"/>
                <w:szCs w:val="22"/>
              </w:rPr>
            </w:pPr>
            <w:r>
              <w:t>Tel: +353 1 8527400</w:t>
            </w:r>
          </w:p>
          <w:p w14:paraId="0AEF7B9E" w14:textId="1358E4A8" w:rsidR="006D589C" w:rsidRPr="001C38F5" w:rsidRDefault="006D589C" w:rsidP="009C2FB8">
            <w:pPr>
              <w:pStyle w:val="lbltxt"/>
              <w:rPr>
                <w:b/>
                <w:bCs/>
                <w:szCs w:val="22"/>
              </w:rPr>
            </w:pPr>
          </w:p>
        </w:tc>
        <w:tc>
          <w:tcPr>
            <w:tcW w:w="4678" w:type="dxa"/>
          </w:tcPr>
          <w:p w14:paraId="76827E8F" w14:textId="77777777" w:rsidR="00105B1D" w:rsidRPr="00FA4526" w:rsidRDefault="006D589C" w:rsidP="009C2FB8">
            <w:pPr>
              <w:pStyle w:val="Stylebold"/>
              <w:rPr>
                <w:szCs w:val="22"/>
              </w:rPr>
            </w:pPr>
            <w:r>
              <w:t>Slovenija</w:t>
            </w:r>
          </w:p>
          <w:p w14:paraId="77AB9630" w14:textId="77777777" w:rsidR="00105B1D" w:rsidRPr="00FA4526" w:rsidRDefault="006D589C" w:rsidP="009C2FB8">
            <w:pPr>
              <w:pStyle w:val="lbltxt"/>
              <w:rPr>
                <w:bCs/>
                <w:szCs w:val="22"/>
              </w:rPr>
            </w:pPr>
            <w:r>
              <w:t>AMGEN zdravila d.o.o.</w:t>
            </w:r>
          </w:p>
          <w:p w14:paraId="1A6B7FA2" w14:textId="073E2F5C" w:rsidR="006D589C" w:rsidRPr="001C38F5" w:rsidRDefault="006D589C" w:rsidP="009C2FB8">
            <w:pPr>
              <w:pStyle w:val="lbltxt"/>
              <w:rPr>
                <w:bCs/>
                <w:szCs w:val="22"/>
              </w:rPr>
            </w:pPr>
            <w: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9C2FB8">
            <w:pPr>
              <w:pStyle w:val="Stylebold"/>
              <w:rPr>
                <w:szCs w:val="22"/>
              </w:rPr>
            </w:pPr>
            <w:r>
              <w:lastRenderedPageBreak/>
              <w:t>Ísland</w:t>
            </w:r>
          </w:p>
          <w:p w14:paraId="635DD265" w14:textId="77777777" w:rsidR="00105B1D" w:rsidRPr="001C38F5" w:rsidRDefault="006D589C" w:rsidP="009C2FB8">
            <w:pPr>
              <w:pStyle w:val="lbltxt"/>
              <w:rPr>
                <w:szCs w:val="22"/>
              </w:rPr>
            </w:pPr>
            <w:r>
              <w:t>Vistor</w:t>
            </w:r>
            <w:del w:id="812" w:author="Author">
              <w:r>
                <w:delText xml:space="preserve"> hf.</w:delText>
              </w:r>
            </w:del>
          </w:p>
          <w:p w14:paraId="179A8534" w14:textId="77777777" w:rsidR="00105B1D" w:rsidRPr="001C38F5" w:rsidRDefault="006D589C" w:rsidP="009C2FB8">
            <w:pPr>
              <w:pStyle w:val="lbltxt"/>
              <w:rPr>
                <w:szCs w:val="22"/>
              </w:rPr>
            </w:pPr>
            <w:r>
              <w:t>Sími: +354 535 7000</w:t>
            </w:r>
          </w:p>
          <w:p w14:paraId="4479E4A2" w14:textId="215D6939" w:rsidR="006D589C" w:rsidRPr="001C38F5" w:rsidRDefault="006D589C" w:rsidP="009C2FB8">
            <w:pPr>
              <w:pStyle w:val="lbltxt"/>
              <w:rPr>
                <w:szCs w:val="22"/>
              </w:rPr>
            </w:pPr>
          </w:p>
        </w:tc>
        <w:tc>
          <w:tcPr>
            <w:tcW w:w="4678" w:type="dxa"/>
          </w:tcPr>
          <w:p w14:paraId="5536EA23" w14:textId="77777777" w:rsidR="00105B1D" w:rsidRPr="00FA4526" w:rsidRDefault="006D589C" w:rsidP="009C2FB8">
            <w:pPr>
              <w:pStyle w:val="Stylebold"/>
              <w:rPr>
                <w:szCs w:val="22"/>
              </w:rPr>
            </w:pPr>
            <w:r>
              <w:t>Slovenská republika</w:t>
            </w:r>
          </w:p>
          <w:p w14:paraId="29E52298" w14:textId="77777777" w:rsidR="00105B1D" w:rsidRPr="00FA4526" w:rsidRDefault="006D589C" w:rsidP="009C2FB8">
            <w:pPr>
              <w:pStyle w:val="lbltxt"/>
              <w:rPr>
                <w:bCs/>
                <w:szCs w:val="22"/>
              </w:rPr>
            </w:pPr>
            <w:r>
              <w:t>Amgen Slovakia s.r.o.</w:t>
            </w:r>
          </w:p>
          <w:p w14:paraId="2CB4ADF6" w14:textId="77777777" w:rsidR="00105B1D" w:rsidRPr="001C38F5" w:rsidRDefault="006D589C" w:rsidP="009C2FB8">
            <w:pPr>
              <w:rPr>
                <w:szCs w:val="22"/>
              </w:rPr>
            </w:pPr>
            <w:r>
              <w:t>Tel: +421 2 321 114 49</w:t>
            </w:r>
          </w:p>
          <w:p w14:paraId="613BAF8E" w14:textId="566CF30A" w:rsidR="006D589C" w:rsidRPr="001C38F5" w:rsidRDefault="006D589C" w:rsidP="009C2FB8">
            <w:pPr>
              <w:pStyle w:val="lbltxt"/>
              <w:rPr>
                <w:szCs w:val="22"/>
              </w:rPr>
            </w:pPr>
          </w:p>
        </w:tc>
      </w:tr>
      <w:tr w:rsidR="00263EEA" w:rsidRPr="001C38F5" w14:paraId="161A311D" w14:textId="77777777" w:rsidTr="00440BBA">
        <w:trPr>
          <w:cantSplit/>
        </w:trPr>
        <w:tc>
          <w:tcPr>
            <w:tcW w:w="4219" w:type="dxa"/>
          </w:tcPr>
          <w:p w14:paraId="6AE95532" w14:textId="77777777" w:rsidR="00105B1D" w:rsidRPr="00444860" w:rsidRDefault="006D589C" w:rsidP="009C2FB8">
            <w:pPr>
              <w:pStyle w:val="Stylebold"/>
              <w:rPr>
                <w:szCs w:val="22"/>
              </w:rPr>
            </w:pPr>
            <w:r>
              <w:t>Italia</w:t>
            </w:r>
          </w:p>
          <w:p w14:paraId="19136EE8" w14:textId="77777777" w:rsidR="00105B1D" w:rsidRPr="001C38F5" w:rsidRDefault="006D589C" w:rsidP="009C2FB8">
            <w:pPr>
              <w:pStyle w:val="lbltxt"/>
              <w:rPr>
                <w:szCs w:val="22"/>
              </w:rPr>
            </w:pPr>
            <w:r>
              <w:t>Amgen S.r.l.</w:t>
            </w:r>
          </w:p>
          <w:p w14:paraId="2EA07516" w14:textId="14764A77" w:rsidR="006D589C" w:rsidRPr="001C38F5" w:rsidRDefault="006D589C" w:rsidP="009C2FB8">
            <w:pPr>
              <w:pStyle w:val="lbltxt"/>
              <w:rPr>
                <w:szCs w:val="22"/>
              </w:rPr>
            </w:pPr>
            <w:r>
              <w:t>Tel: +39 02 6241121</w:t>
            </w:r>
          </w:p>
        </w:tc>
        <w:tc>
          <w:tcPr>
            <w:tcW w:w="4678" w:type="dxa"/>
          </w:tcPr>
          <w:p w14:paraId="214D1FDE" w14:textId="77777777" w:rsidR="00105B1D" w:rsidRPr="00FA4526" w:rsidRDefault="006D589C" w:rsidP="009C2FB8">
            <w:pPr>
              <w:pStyle w:val="Stylebold"/>
              <w:rPr>
                <w:szCs w:val="22"/>
              </w:rPr>
            </w:pPr>
            <w:r>
              <w:t>Suomi/Finland</w:t>
            </w:r>
          </w:p>
          <w:p w14:paraId="056C5C23" w14:textId="77777777" w:rsidR="00105B1D" w:rsidRPr="00FA4526" w:rsidRDefault="006D589C" w:rsidP="009C2FB8">
            <w:pPr>
              <w:pStyle w:val="lbltxt"/>
              <w:rPr>
                <w:szCs w:val="22"/>
              </w:rPr>
            </w:pPr>
            <w:r>
              <w:t>Amgen AB, sivuliike Suomessa/Amgen AB, filial i Finland</w:t>
            </w:r>
          </w:p>
          <w:p w14:paraId="7DFE8C91" w14:textId="77777777" w:rsidR="00105B1D" w:rsidRPr="001C38F5" w:rsidRDefault="006D589C" w:rsidP="009C2FB8">
            <w:pPr>
              <w:pStyle w:val="lbltxt"/>
              <w:rPr>
                <w:szCs w:val="22"/>
              </w:rPr>
            </w:pPr>
            <w:r>
              <w:t>Puh/Tel: +358 (0)9 54900500</w:t>
            </w:r>
          </w:p>
          <w:p w14:paraId="04C86011" w14:textId="29174D55" w:rsidR="006D589C" w:rsidRPr="001C38F5" w:rsidRDefault="006D589C" w:rsidP="009C2FB8">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9C2FB8">
            <w:pPr>
              <w:pStyle w:val="Stylebold"/>
              <w:keepNext/>
              <w:rPr>
                <w:szCs w:val="22"/>
              </w:rPr>
            </w:pPr>
            <w:r>
              <w:t>Kύπρος</w:t>
            </w:r>
          </w:p>
          <w:p w14:paraId="65975691" w14:textId="77777777" w:rsidR="00105B1D" w:rsidRPr="00FA4526" w:rsidRDefault="006D589C" w:rsidP="009C2FB8">
            <w:pPr>
              <w:keepNext/>
              <w:rPr>
                <w:szCs w:val="22"/>
              </w:rPr>
            </w:pPr>
            <w:r>
              <w:t>C.A. Papaellinas Ltd</w:t>
            </w:r>
          </w:p>
          <w:p w14:paraId="30D896B3" w14:textId="3690A1AE" w:rsidR="006D589C" w:rsidRPr="00FA4526" w:rsidRDefault="006D589C" w:rsidP="009C2FB8">
            <w:pPr>
              <w:pStyle w:val="lbltxt"/>
              <w:keepNext/>
              <w:rPr>
                <w:b/>
                <w:szCs w:val="22"/>
              </w:rPr>
            </w:pPr>
            <w:r>
              <w:t>Τηλ: +357 22741 741</w:t>
            </w:r>
          </w:p>
        </w:tc>
        <w:tc>
          <w:tcPr>
            <w:tcW w:w="4678" w:type="dxa"/>
          </w:tcPr>
          <w:p w14:paraId="4431DE82" w14:textId="77777777" w:rsidR="00105B1D" w:rsidRPr="001C38F5" w:rsidRDefault="006D589C" w:rsidP="009C2FB8">
            <w:pPr>
              <w:pStyle w:val="Stylebold"/>
              <w:keepNext/>
              <w:rPr>
                <w:szCs w:val="22"/>
              </w:rPr>
            </w:pPr>
            <w:r>
              <w:t>Sverige</w:t>
            </w:r>
          </w:p>
          <w:p w14:paraId="4165423E" w14:textId="77777777" w:rsidR="00105B1D" w:rsidRPr="001C38F5" w:rsidRDefault="006D589C" w:rsidP="009C2FB8">
            <w:pPr>
              <w:pStyle w:val="lbltxt"/>
              <w:keepNext/>
              <w:rPr>
                <w:szCs w:val="22"/>
              </w:rPr>
            </w:pPr>
            <w:r>
              <w:t>Amgen AB</w:t>
            </w:r>
          </w:p>
          <w:p w14:paraId="14C11B90" w14:textId="77777777" w:rsidR="00105B1D" w:rsidRPr="001C38F5" w:rsidRDefault="006D589C" w:rsidP="009C2FB8">
            <w:pPr>
              <w:pStyle w:val="lbltxt"/>
              <w:keepNext/>
              <w:rPr>
                <w:szCs w:val="22"/>
              </w:rPr>
            </w:pPr>
            <w:r>
              <w:t>Tel: +46 (0)8 6951100</w:t>
            </w:r>
          </w:p>
          <w:p w14:paraId="3837247E" w14:textId="64AB2541" w:rsidR="006D589C" w:rsidRPr="001C38F5" w:rsidRDefault="006D589C" w:rsidP="009C2FB8">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1C38F5" w:rsidRDefault="006D589C" w:rsidP="009C2FB8">
            <w:pPr>
              <w:pStyle w:val="Stylebold"/>
              <w:rPr>
                <w:szCs w:val="22"/>
              </w:rPr>
            </w:pPr>
            <w:r>
              <w:t>Latvija</w:t>
            </w:r>
          </w:p>
          <w:p w14:paraId="7F09687E" w14:textId="77777777" w:rsidR="00105B1D" w:rsidRPr="00FA4526" w:rsidRDefault="006D589C" w:rsidP="009C2FB8">
            <w:pPr>
              <w:pStyle w:val="lbltxt"/>
              <w:rPr>
                <w:szCs w:val="22"/>
              </w:rPr>
            </w:pPr>
            <w:r>
              <w:t>Amgen Switzerland AG Rīgas filiāle</w:t>
            </w:r>
          </w:p>
          <w:p w14:paraId="777A8308" w14:textId="77777777" w:rsidR="00105B1D" w:rsidRPr="001C38F5" w:rsidRDefault="006D589C" w:rsidP="009C2FB8">
            <w:pPr>
              <w:pStyle w:val="lbltxt"/>
              <w:rPr>
                <w:szCs w:val="22"/>
              </w:rPr>
            </w:pPr>
            <w:r>
              <w:t>Tel: +371 257 25888</w:t>
            </w:r>
          </w:p>
          <w:p w14:paraId="6AD19B65" w14:textId="26FA9D8A" w:rsidR="006D589C" w:rsidRPr="001C38F5" w:rsidRDefault="006D589C" w:rsidP="009C2FB8">
            <w:pPr>
              <w:pStyle w:val="lbltxt"/>
              <w:rPr>
                <w:b/>
                <w:szCs w:val="22"/>
              </w:rPr>
            </w:pPr>
          </w:p>
        </w:tc>
        <w:tc>
          <w:tcPr>
            <w:tcW w:w="4678" w:type="dxa"/>
          </w:tcPr>
          <w:p w14:paraId="064369BB" w14:textId="77777777" w:rsidR="006D589C" w:rsidRPr="001C38F5" w:rsidRDefault="006D589C" w:rsidP="009C2FB8">
            <w:pPr>
              <w:pStyle w:val="lbltxt"/>
              <w:rPr>
                <w:bCs/>
                <w:szCs w:val="22"/>
              </w:rPr>
            </w:pPr>
          </w:p>
        </w:tc>
      </w:tr>
    </w:tbl>
    <w:p w14:paraId="3201CA2F" w14:textId="77777777" w:rsidR="00105B1D" w:rsidRPr="001C38F5" w:rsidRDefault="00105B1D" w:rsidP="009C2FB8">
      <w:pPr>
        <w:rPr>
          <w:szCs w:val="22"/>
        </w:rPr>
      </w:pPr>
    </w:p>
    <w:p w14:paraId="309D52C0" w14:textId="77777777" w:rsidR="00105B1D" w:rsidRPr="001C38F5" w:rsidRDefault="00EC47C3" w:rsidP="007F72E3">
      <w:pPr>
        <w:numPr>
          <w:ilvl w:val="12"/>
          <w:numId w:val="0"/>
        </w:numPr>
        <w:tabs>
          <w:tab w:val="clear" w:pos="567"/>
        </w:tabs>
        <w:rPr>
          <w:noProof/>
          <w:szCs w:val="22"/>
        </w:rPr>
      </w:pPr>
      <w:r>
        <w:rPr>
          <w:b/>
        </w:rPr>
        <w:t>Дата на последно преразглеждане на листовката</w:t>
      </w:r>
    </w:p>
    <w:p w14:paraId="1E7C5E5A" w14:textId="77777777" w:rsidR="00105B1D" w:rsidRPr="001C38F5" w:rsidRDefault="00105B1D" w:rsidP="007F72E3">
      <w:pPr>
        <w:numPr>
          <w:ilvl w:val="12"/>
          <w:numId w:val="0"/>
        </w:numPr>
        <w:rPr>
          <w:noProof/>
          <w:szCs w:val="22"/>
        </w:rPr>
      </w:pPr>
    </w:p>
    <w:p w14:paraId="3CDEE3D5" w14:textId="77777777" w:rsidR="00105B1D" w:rsidRPr="001C38F5" w:rsidRDefault="00EC47C3" w:rsidP="007F72E3">
      <w:pPr>
        <w:keepNext/>
        <w:numPr>
          <w:ilvl w:val="12"/>
          <w:numId w:val="0"/>
        </w:numPr>
        <w:tabs>
          <w:tab w:val="clear" w:pos="567"/>
        </w:tabs>
        <w:rPr>
          <w:b/>
          <w:noProof/>
          <w:szCs w:val="22"/>
        </w:rPr>
      </w:pPr>
      <w:r>
        <w:rPr>
          <w:b/>
        </w:rPr>
        <w:t>Други източници на информация</w:t>
      </w:r>
    </w:p>
    <w:p w14:paraId="4DD74522" w14:textId="77777777" w:rsidR="00105B1D" w:rsidRPr="001C38F5" w:rsidRDefault="00105B1D" w:rsidP="007F72E3">
      <w:pPr>
        <w:keepNext/>
        <w:numPr>
          <w:ilvl w:val="12"/>
          <w:numId w:val="0"/>
        </w:numPr>
        <w:rPr>
          <w:szCs w:val="22"/>
        </w:rPr>
      </w:pPr>
    </w:p>
    <w:p w14:paraId="7EECD448" w14:textId="39AA5F55" w:rsidR="00E907FB" w:rsidRPr="00D73B2F" w:rsidRDefault="00EC47C3" w:rsidP="007F72E3">
      <w:pPr>
        <w:rPr>
          <w:ins w:id="813" w:author="Author"/>
          <w:rPrChange w:id="814" w:author="Author">
            <w:rPr>
              <w:ins w:id="815" w:author="Author"/>
              <w:lang w:val="en-IN"/>
            </w:rPr>
          </w:rPrChange>
        </w:rPr>
      </w:pPr>
      <w:r>
        <w:t xml:space="preserve">Подробна информация за това лекарство е предоставена на уебсайта на Европейската агенция по лекарствата </w:t>
      </w:r>
      <w:r>
        <w:fldChar w:fldCharType="begin"/>
      </w:r>
      <w:r>
        <w:instrText>HYPERLINK "http://www.ema.europa.eu"</w:instrText>
      </w:r>
      <w:r>
        <w:fldChar w:fldCharType="separate"/>
      </w:r>
      <w:r>
        <w:rPr>
          <w:rStyle w:val="Hyperlink"/>
        </w:rPr>
        <w:t>http://www.ema.europa.eu</w:t>
      </w:r>
      <w:r>
        <w:fldChar w:fldCharType="end"/>
      </w:r>
      <w:r>
        <w:t>.</w:t>
      </w:r>
    </w:p>
    <w:p w14:paraId="4E045511" w14:textId="77777777" w:rsidR="001755E8" w:rsidRDefault="001755E8" w:rsidP="001755E8">
      <w:pPr>
        <w:rPr>
          <w:ins w:id="816" w:author="Author"/>
          <w:szCs w:val="22"/>
        </w:rPr>
      </w:pPr>
    </w:p>
    <w:p w14:paraId="51AE8E81" w14:textId="77777777" w:rsidR="001755E8" w:rsidRPr="0025797E" w:rsidRDefault="001755E8" w:rsidP="001755E8">
      <w:pPr>
        <w:pStyle w:val="NormalAgency"/>
        <w:rPr>
          <w:ins w:id="817" w:author="Author"/>
          <w:rFonts w:ascii="Times New Roman" w:hAnsi="Times New Roman" w:cs="Times New Roman"/>
          <w:sz w:val="22"/>
          <w:szCs w:val="22"/>
        </w:rPr>
      </w:pPr>
      <w:ins w:id="818" w:author="Author">
        <w:r>
          <w:rPr>
            <w:szCs w:val="22"/>
          </w:rPr>
          <w:br w:type="page"/>
        </w:r>
      </w:ins>
    </w:p>
    <w:p w14:paraId="309DCF6B" w14:textId="77777777" w:rsidR="001755E8" w:rsidRPr="0025797E" w:rsidRDefault="001755E8" w:rsidP="001755E8">
      <w:pPr>
        <w:pStyle w:val="NormalAgency"/>
        <w:rPr>
          <w:ins w:id="819" w:author="Author"/>
          <w:rFonts w:ascii="Times New Roman" w:hAnsi="Times New Roman" w:cs="Times New Roman"/>
          <w:sz w:val="22"/>
          <w:szCs w:val="22"/>
        </w:rPr>
      </w:pPr>
    </w:p>
    <w:p w14:paraId="312B0C92" w14:textId="77777777" w:rsidR="001755E8" w:rsidRPr="0025797E" w:rsidRDefault="001755E8" w:rsidP="001755E8">
      <w:pPr>
        <w:pStyle w:val="NormalAgency"/>
        <w:rPr>
          <w:ins w:id="820" w:author="Author"/>
          <w:rFonts w:ascii="Times New Roman" w:hAnsi="Times New Roman" w:cs="Times New Roman"/>
          <w:sz w:val="22"/>
          <w:szCs w:val="22"/>
        </w:rPr>
      </w:pPr>
    </w:p>
    <w:p w14:paraId="5B8E0891" w14:textId="77777777" w:rsidR="001755E8" w:rsidRPr="0025797E" w:rsidRDefault="001755E8" w:rsidP="001755E8">
      <w:pPr>
        <w:pStyle w:val="NormalAgency"/>
        <w:rPr>
          <w:ins w:id="821" w:author="Author"/>
          <w:rFonts w:ascii="Times New Roman" w:hAnsi="Times New Roman" w:cs="Times New Roman"/>
          <w:sz w:val="22"/>
          <w:szCs w:val="22"/>
        </w:rPr>
      </w:pPr>
    </w:p>
    <w:p w14:paraId="72EB801C" w14:textId="77777777" w:rsidR="001755E8" w:rsidRPr="0025797E" w:rsidRDefault="001755E8" w:rsidP="001755E8">
      <w:pPr>
        <w:pStyle w:val="NormalAgency"/>
        <w:rPr>
          <w:ins w:id="822" w:author="Author"/>
          <w:rFonts w:ascii="Times New Roman" w:hAnsi="Times New Roman" w:cs="Times New Roman"/>
          <w:sz w:val="22"/>
          <w:szCs w:val="22"/>
        </w:rPr>
      </w:pPr>
    </w:p>
    <w:p w14:paraId="4F9E9F6B" w14:textId="77777777" w:rsidR="001755E8" w:rsidRPr="0025797E" w:rsidRDefault="001755E8" w:rsidP="001755E8">
      <w:pPr>
        <w:pStyle w:val="NormalAgency"/>
        <w:rPr>
          <w:ins w:id="823" w:author="Author"/>
          <w:rFonts w:ascii="Times New Roman" w:hAnsi="Times New Roman" w:cs="Times New Roman"/>
          <w:sz w:val="22"/>
          <w:szCs w:val="22"/>
        </w:rPr>
      </w:pPr>
    </w:p>
    <w:p w14:paraId="13569F6B" w14:textId="77777777" w:rsidR="001755E8" w:rsidRPr="0025797E" w:rsidRDefault="001755E8" w:rsidP="001755E8">
      <w:pPr>
        <w:pStyle w:val="NormalAgency"/>
        <w:rPr>
          <w:ins w:id="824" w:author="Author"/>
          <w:rFonts w:ascii="Times New Roman" w:hAnsi="Times New Roman" w:cs="Times New Roman"/>
          <w:sz w:val="22"/>
          <w:szCs w:val="22"/>
        </w:rPr>
      </w:pPr>
    </w:p>
    <w:p w14:paraId="7D2E93A6" w14:textId="77777777" w:rsidR="001755E8" w:rsidRPr="0025797E" w:rsidRDefault="001755E8" w:rsidP="001755E8">
      <w:pPr>
        <w:pStyle w:val="NormalAgency"/>
        <w:rPr>
          <w:ins w:id="825" w:author="Author"/>
          <w:rFonts w:ascii="Times New Roman" w:hAnsi="Times New Roman" w:cs="Times New Roman"/>
          <w:sz w:val="22"/>
          <w:szCs w:val="22"/>
        </w:rPr>
      </w:pPr>
    </w:p>
    <w:p w14:paraId="7EE347F4" w14:textId="77777777" w:rsidR="001755E8" w:rsidRPr="0025797E" w:rsidRDefault="001755E8" w:rsidP="001755E8">
      <w:pPr>
        <w:pStyle w:val="NormalAgency"/>
        <w:rPr>
          <w:ins w:id="826" w:author="Author"/>
          <w:rFonts w:ascii="Times New Roman" w:hAnsi="Times New Roman" w:cs="Times New Roman"/>
          <w:sz w:val="22"/>
          <w:szCs w:val="22"/>
        </w:rPr>
      </w:pPr>
    </w:p>
    <w:p w14:paraId="704C5732" w14:textId="77777777" w:rsidR="001755E8" w:rsidRPr="0025797E" w:rsidRDefault="001755E8" w:rsidP="001755E8">
      <w:pPr>
        <w:pStyle w:val="NormalAgency"/>
        <w:rPr>
          <w:ins w:id="827" w:author="Author"/>
          <w:rFonts w:ascii="Times New Roman" w:hAnsi="Times New Roman" w:cs="Times New Roman"/>
          <w:sz w:val="22"/>
          <w:szCs w:val="22"/>
        </w:rPr>
      </w:pPr>
    </w:p>
    <w:p w14:paraId="3BBA073C" w14:textId="77777777" w:rsidR="001755E8" w:rsidRPr="0025797E" w:rsidRDefault="001755E8" w:rsidP="001755E8">
      <w:pPr>
        <w:pStyle w:val="NormalAgency"/>
        <w:rPr>
          <w:ins w:id="828" w:author="Author"/>
          <w:rFonts w:ascii="Times New Roman" w:hAnsi="Times New Roman" w:cs="Times New Roman"/>
          <w:sz w:val="22"/>
          <w:szCs w:val="22"/>
        </w:rPr>
      </w:pPr>
    </w:p>
    <w:p w14:paraId="6AB45C31" w14:textId="77777777" w:rsidR="001755E8" w:rsidRPr="0025797E" w:rsidRDefault="001755E8" w:rsidP="001755E8">
      <w:pPr>
        <w:pStyle w:val="NormalAgency"/>
        <w:rPr>
          <w:ins w:id="829" w:author="Author"/>
          <w:rFonts w:ascii="Times New Roman" w:hAnsi="Times New Roman" w:cs="Times New Roman"/>
          <w:sz w:val="22"/>
          <w:szCs w:val="22"/>
        </w:rPr>
      </w:pPr>
    </w:p>
    <w:p w14:paraId="2441A403" w14:textId="77777777" w:rsidR="001755E8" w:rsidRPr="0025797E" w:rsidRDefault="001755E8" w:rsidP="001755E8">
      <w:pPr>
        <w:pStyle w:val="NormalAgency"/>
        <w:rPr>
          <w:ins w:id="830" w:author="Author"/>
          <w:rFonts w:ascii="Times New Roman" w:hAnsi="Times New Roman" w:cs="Times New Roman"/>
          <w:sz w:val="22"/>
          <w:szCs w:val="22"/>
        </w:rPr>
      </w:pPr>
    </w:p>
    <w:p w14:paraId="053DC343" w14:textId="77777777" w:rsidR="001755E8" w:rsidRPr="0025797E" w:rsidRDefault="001755E8" w:rsidP="001755E8">
      <w:pPr>
        <w:pStyle w:val="NormalAgency"/>
        <w:rPr>
          <w:ins w:id="831" w:author="Author"/>
          <w:rFonts w:ascii="Times New Roman" w:hAnsi="Times New Roman" w:cs="Times New Roman"/>
          <w:sz w:val="22"/>
          <w:szCs w:val="22"/>
        </w:rPr>
      </w:pPr>
    </w:p>
    <w:p w14:paraId="2D788F59" w14:textId="77777777" w:rsidR="001755E8" w:rsidRPr="0025797E" w:rsidRDefault="001755E8" w:rsidP="001755E8">
      <w:pPr>
        <w:pStyle w:val="NormalAgency"/>
        <w:rPr>
          <w:ins w:id="832" w:author="Author"/>
          <w:rFonts w:ascii="Times New Roman" w:hAnsi="Times New Roman" w:cs="Times New Roman"/>
          <w:sz w:val="22"/>
          <w:szCs w:val="22"/>
        </w:rPr>
      </w:pPr>
    </w:p>
    <w:p w14:paraId="0520110B" w14:textId="77777777" w:rsidR="001755E8" w:rsidRPr="0025797E" w:rsidRDefault="001755E8" w:rsidP="001755E8">
      <w:pPr>
        <w:pStyle w:val="NormalAgency"/>
        <w:rPr>
          <w:ins w:id="833" w:author="Author"/>
          <w:rFonts w:ascii="Times New Roman" w:hAnsi="Times New Roman" w:cs="Times New Roman"/>
          <w:sz w:val="22"/>
          <w:szCs w:val="22"/>
        </w:rPr>
      </w:pPr>
    </w:p>
    <w:p w14:paraId="3A3A7FF4" w14:textId="77777777" w:rsidR="001755E8" w:rsidRPr="0025797E" w:rsidRDefault="001755E8" w:rsidP="001755E8">
      <w:pPr>
        <w:pStyle w:val="NormalAgency"/>
        <w:rPr>
          <w:ins w:id="834" w:author="Author"/>
          <w:rFonts w:ascii="Times New Roman" w:hAnsi="Times New Roman" w:cs="Times New Roman"/>
          <w:sz w:val="22"/>
          <w:szCs w:val="22"/>
        </w:rPr>
      </w:pPr>
    </w:p>
    <w:p w14:paraId="714B8CE1" w14:textId="77777777" w:rsidR="001755E8" w:rsidRPr="0025797E" w:rsidRDefault="001755E8" w:rsidP="001755E8">
      <w:pPr>
        <w:pStyle w:val="NormalAgency"/>
        <w:rPr>
          <w:ins w:id="835" w:author="Author"/>
          <w:rFonts w:ascii="Times New Roman" w:hAnsi="Times New Roman" w:cs="Times New Roman"/>
          <w:sz w:val="22"/>
          <w:szCs w:val="22"/>
        </w:rPr>
      </w:pPr>
    </w:p>
    <w:p w14:paraId="7A687A63" w14:textId="77777777" w:rsidR="001755E8" w:rsidRPr="0025797E" w:rsidRDefault="001755E8" w:rsidP="001755E8">
      <w:pPr>
        <w:pStyle w:val="NormalAgency"/>
        <w:rPr>
          <w:ins w:id="836" w:author="Author"/>
          <w:rFonts w:ascii="Times New Roman" w:hAnsi="Times New Roman" w:cs="Times New Roman"/>
          <w:sz w:val="22"/>
          <w:szCs w:val="22"/>
        </w:rPr>
      </w:pPr>
    </w:p>
    <w:p w14:paraId="152C227A" w14:textId="77777777" w:rsidR="001755E8" w:rsidRPr="0025797E" w:rsidRDefault="001755E8" w:rsidP="001755E8">
      <w:pPr>
        <w:pStyle w:val="NormalAgency"/>
        <w:rPr>
          <w:ins w:id="837" w:author="Author"/>
          <w:rFonts w:ascii="Times New Roman" w:hAnsi="Times New Roman" w:cs="Times New Roman"/>
          <w:sz w:val="22"/>
          <w:szCs w:val="22"/>
        </w:rPr>
      </w:pPr>
    </w:p>
    <w:p w14:paraId="59335532" w14:textId="77777777" w:rsidR="001755E8" w:rsidRPr="0025797E" w:rsidRDefault="001755E8" w:rsidP="001755E8">
      <w:pPr>
        <w:pStyle w:val="NormalAgency"/>
        <w:rPr>
          <w:ins w:id="838" w:author="Author"/>
          <w:rFonts w:ascii="Times New Roman" w:hAnsi="Times New Roman" w:cs="Times New Roman"/>
          <w:sz w:val="22"/>
          <w:szCs w:val="22"/>
        </w:rPr>
      </w:pPr>
    </w:p>
    <w:p w14:paraId="215845D1" w14:textId="77777777" w:rsidR="001755E8" w:rsidRPr="0025797E" w:rsidRDefault="001755E8" w:rsidP="001755E8">
      <w:pPr>
        <w:pStyle w:val="NormalAgency"/>
        <w:rPr>
          <w:ins w:id="839" w:author="Author"/>
          <w:rFonts w:ascii="Times New Roman" w:hAnsi="Times New Roman" w:cs="Times New Roman"/>
          <w:sz w:val="22"/>
          <w:szCs w:val="22"/>
        </w:rPr>
      </w:pPr>
    </w:p>
    <w:p w14:paraId="527B36EB" w14:textId="77777777" w:rsidR="001755E8" w:rsidRPr="0025797E" w:rsidRDefault="001755E8" w:rsidP="001755E8">
      <w:pPr>
        <w:pStyle w:val="NormalAgency"/>
        <w:rPr>
          <w:ins w:id="840" w:author="Author"/>
          <w:rFonts w:ascii="Times New Roman" w:hAnsi="Times New Roman" w:cs="Times New Roman"/>
          <w:sz w:val="22"/>
          <w:szCs w:val="22"/>
        </w:rPr>
      </w:pPr>
    </w:p>
    <w:p w14:paraId="71D63D84" w14:textId="77777777" w:rsidR="001755E8" w:rsidRPr="006F044E" w:rsidRDefault="001755E8" w:rsidP="00696DA6">
      <w:pPr>
        <w:pStyle w:val="No-numheading3Agency"/>
        <w:spacing w:before="0" w:after="0"/>
        <w:jc w:val="center"/>
        <w:rPr>
          <w:ins w:id="841" w:author="Author"/>
          <w:rFonts w:ascii="Times New Roman" w:hAnsi="Times New Roman" w:cs="Times New Roman"/>
          <w:lang w:val="bg-BG"/>
        </w:rPr>
      </w:pPr>
      <w:ins w:id="842" w:author="Author">
        <w:r w:rsidRPr="007F75D8">
          <w:rPr>
            <w:rFonts w:ascii="Times New Roman" w:hAnsi="Times New Roman" w:cs="Times New Roman"/>
            <w:lang w:val="bg-BG"/>
          </w:rPr>
          <w:t>ПРИЛОЖЕНИЕ IV</w:t>
        </w:r>
      </w:ins>
    </w:p>
    <w:p w14:paraId="353992FC" w14:textId="77777777" w:rsidR="00696DA6" w:rsidRPr="006F044E" w:rsidRDefault="00696DA6">
      <w:pPr>
        <w:pStyle w:val="BodytextAgency"/>
        <w:spacing w:after="0" w:line="240" w:lineRule="auto"/>
        <w:jc w:val="center"/>
        <w:rPr>
          <w:ins w:id="843" w:author="Author"/>
          <w:rFonts w:ascii="Times New Roman" w:hAnsi="Times New Roman" w:cs="Times New Roman"/>
        </w:rPr>
        <w:pPrChange w:id="844" w:author="Author">
          <w:pPr>
            <w:pStyle w:val="No-numheading3Agency"/>
            <w:jc w:val="center"/>
          </w:pPr>
        </w:pPrChange>
      </w:pPr>
    </w:p>
    <w:p w14:paraId="5BF6C6F6" w14:textId="7D2F26ED" w:rsidR="001755E8" w:rsidRPr="00C911E8" w:rsidRDefault="001755E8">
      <w:pPr>
        <w:pStyle w:val="TitleA"/>
        <w:rPr>
          <w:ins w:id="845" w:author="Author"/>
          <w:rFonts w:cs="Verdana"/>
          <w:color w:val="000000"/>
          <w:szCs w:val="22"/>
        </w:rPr>
        <w:pPrChange w:id="846" w:author="Author">
          <w:pPr>
            <w:widowControl w:val="0"/>
            <w:autoSpaceDE w:val="0"/>
            <w:autoSpaceDN w:val="0"/>
            <w:adjustRightInd w:val="0"/>
            <w:ind w:left="125" w:right="125"/>
            <w:jc w:val="center"/>
          </w:pPr>
        </w:pPrChange>
      </w:pPr>
      <w:ins w:id="847" w:author="Author">
        <w:r w:rsidRPr="00696DA6">
          <w:t xml:space="preserve">ЗАКЛЮЧЕНИЯ ОТНОСНО </w:t>
        </w:r>
        <w:del w:id="848" w:author="Author">
          <w:r w:rsidRPr="00696DA6" w:rsidDel="001255CC">
            <w:delText xml:space="preserve">ИЗДАВАНЕТО НА РАЗРЕШЕНИЕ ЗА УПОТРЕБА ПОД УСЛОВИЕ И </w:delText>
          </w:r>
          <w:r w:rsidRPr="00696DA6" w:rsidDel="00C911E8">
            <w:delText>&lt;ПОДОБИЕ И ДЕРОГАЦИЯ&gt; &lt;И&gt; &lt;&lt;</w:delText>
          </w:r>
        </w:del>
        <w:r w:rsidRPr="00696DA6">
          <w:t xml:space="preserve">ИСКАНЕТО ЗА </w:t>
        </w:r>
        <w:del w:id="849" w:author="Author">
          <w:r w:rsidRPr="00696DA6" w:rsidDel="00C911E8">
            <w:delText>&lt;</w:delText>
          </w:r>
        </w:del>
        <w:r w:rsidRPr="00696DA6">
          <w:t>ЕДНОГОДИШНА ЗАЩИТА НА ПАЗАРА</w:t>
        </w:r>
        <w:del w:id="850" w:author="Author">
          <w:r w:rsidRPr="00696DA6" w:rsidDel="00C911E8">
            <w:delText>&gt; &lt; ЕДНОГОДИШНИ ИЗКЛЮЧИТЕЛНИ ПРАВА ВЪРХУ ДАННИТЕ&gt;&gt;</w:delText>
          </w:r>
        </w:del>
        <w:r w:rsidRPr="00696DA6">
          <w:t>, ПРЕДСТАВЕНИ ОТ ЕВРОПЕЙСКАТА АГЕНЦИЯ ПО ЛЕКАРСТВАТА</w:t>
        </w:r>
      </w:ins>
    </w:p>
    <w:p w14:paraId="26F36D3C" w14:textId="77777777" w:rsidR="001755E8" w:rsidRDefault="001755E8" w:rsidP="001755E8">
      <w:pPr>
        <w:widowControl w:val="0"/>
        <w:autoSpaceDE w:val="0"/>
        <w:autoSpaceDN w:val="0"/>
        <w:adjustRightInd w:val="0"/>
        <w:spacing w:after="140" w:line="280" w:lineRule="atLeast"/>
        <w:ind w:left="125" w:right="125"/>
        <w:rPr>
          <w:ins w:id="851" w:author="Author"/>
          <w:rFonts w:cs="Verdana"/>
          <w:color w:val="000000"/>
        </w:rPr>
      </w:pPr>
    </w:p>
    <w:p w14:paraId="63B25031" w14:textId="77777777" w:rsidR="001755E8" w:rsidRDefault="001755E8" w:rsidP="001755E8">
      <w:pPr>
        <w:keepNext/>
        <w:widowControl w:val="0"/>
        <w:tabs>
          <w:tab w:val="clear" w:pos="567"/>
        </w:tabs>
        <w:autoSpaceDE w:val="0"/>
        <w:autoSpaceDN w:val="0"/>
        <w:adjustRightInd w:val="0"/>
        <w:spacing w:before="280"/>
        <w:ind w:left="567" w:right="125" w:hanging="567"/>
        <w:rPr>
          <w:ins w:id="852" w:author="Author"/>
          <w:rFonts w:cs="Verdana"/>
          <w:color w:val="000000"/>
          <w:szCs w:val="22"/>
        </w:rPr>
      </w:pPr>
    </w:p>
    <w:p w14:paraId="253BB34B" w14:textId="46ABB0AD" w:rsidR="001755E8" w:rsidRPr="00D73B2F" w:rsidRDefault="001755E8" w:rsidP="001755E8">
      <w:pPr>
        <w:widowControl w:val="0"/>
        <w:autoSpaceDE w:val="0"/>
        <w:autoSpaceDN w:val="0"/>
        <w:adjustRightInd w:val="0"/>
        <w:ind w:left="125" w:right="125"/>
        <w:rPr>
          <w:ins w:id="853" w:author="Author"/>
          <w:b/>
          <w:bCs/>
          <w:rPrChange w:id="854" w:author="Author">
            <w:rPr>
              <w:ins w:id="855" w:author="Author"/>
              <w:lang w:val="en-IN"/>
            </w:rPr>
          </w:rPrChange>
        </w:rPr>
      </w:pPr>
      <w:ins w:id="856" w:author="Author">
        <w:r>
          <w:rPr>
            <w:rFonts w:cs="Verdana"/>
            <w:color w:val="000000"/>
          </w:rPr>
          <w:br w:type="page"/>
        </w:r>
        <w:r w:rsidRPr="00D73B2F">
          <w:rPr>
            <w:b/>
            <w:bCs/>
            <w:rPrChange w:id="857" w:author="Author">
              <w:rPr>
                <w:highlight w:val="yellow"/>
              </w:rPr>
            </w:rPrChange>
          </w:rPr>
          <w:lastRenderedPageBreak/>
          <w:t>Заключения, представени от Европейската агенция по лекарствата, относно</w:t>
        </w:r>
        <w:r w:rsidRPr="00D73B2F">
          <w:rPr>
            <w:b/>
            <w:bCs/>
            <w:rPrChange w:id="858" w:author="Author">
              <w:rPr/>
            </w:rPrChange>
          </w:rPr>
          <w:t>:</w:t>
        </w:r>
      </w:ins>
    </w:p>
    <w:p w14:paraId="78BAEFD6" w14:textId="77777777" w:rsidR="001755E8" w:rsidRPr="00D73B2F" w:rsidRDefault="001755E8" w:rsidP="001755E8">
      <w:pPr>
        <w:widowControl w:val="0"/>
        <w:autoSpaceDE w:val="0"/>
        <w:autoSpaceDN w:val="0"/>
        <w:adjustRightInd w:val="0"/>
        <w:ind w:left="125" w:right="125"/>
        <w:rPr>
          <w:ins w:id="859" w:author="Author"/>
          <w:rFonts w:cs="Verdana"/>
          <w:b/>
          <w:bCs/>
          <w:color w:val="000000"/>
          <w:szCs w:val="22"/>
          <w:rPrChange w:id="860" w:author="Author">
            <w:rPr>
              <w:ins w:id="861" w:author="Author"/>
              <w:rFonts w:cs="Verdana"/>
              <w:b/>
              <w:bCs/>
              <w:color w:val="000000"/>
              <w:szCs w:val="22"/>
              <w:lang w:val="en-IN"/>
            </w:rPr>
          </w:rPrChange>
        </w:rPr>
      </w:pPr>
    </w:p>
    <w:p w14:paraId="414E03D3" w14:textId="4C8F6660" w:rsidR="001755E8" w:rsidRPr="001755E8" w:rsidRDefault="001755E8">
      <w:pPr>
        <w:widowControl w:val="0"/>
        <w:numPr>
          <w:ilvl w:val="0"/>
          <w:numId w:val="17"/>
        </w:numPr>
        <w:autoSpaceDE w:val="0"/>
        <w:autoSpaceDN w:val="0"/>
        <w:adjustRightInd w:val="0"/>
        <w:ind w:right="125" w:hanging="703"/>
        <w:rPr>
          <w:ins w:id="862" w:author="Author"/>
          <w:b/>
          <w:bCs/>
          <w:szCs w:val="22"/>
          <w:lang w:val="en-IN"/>
        </w:rPr>
        <w:pPrChange w:id="863" w:author="Author">
          <w:pPr>
            <w:widowControl w:val="0"/>
            <w:autoSpaceDE w:val="0"/>
            <w:autoSpaceDN w:val="0"/>
            <w:adjustRightInd w:val="0"/>
            <w:ind w:left="125" w:right="125"/>
          </w:pPr>
        </w:pPrChange>
      </w:pPr>
      <w:ins w:id="864" w:author="Author">
        <w:r w:rsidRPr="00D73B2F">
          <w:rPr>
            <w:b/>
            <w:bCs/>
            <w:szCs w:val="22"/>
            <w:rPrChange w:id="865" w:author="Author">
              <w:rPr>
                <w:b/>
                <w:bCs/>
                <w:szCs w:val="22"/>
                <w:highlight w:val="yellow"/>
              </w:rPr>
            </w:rPrChange>
          </w:rPr>
          <w:t>едногодишна защита на пазара</w:t>
        </w:r>
      </w:ins>
    </w:p>
    <w:p w14:paraId="47C68B52" w14:textId="77777777" w:rsidR="001755E8" w:rsidRPr="001755E8" w:rsidRDefault="001755E8" w:rsidP="001755E8">
      <w:pPr>
        <w:widowControl w:val="0"/>
        <w:autoSpaceDE w:val="0"/>
        <w:autoSpaceDN w:val="0"/>
        <w:adjustRightInd w:val="0"/>
        <w:ind w:left="125" w:right="125"/>
        <w:rPr>
          <w:ins w:id="866" w:author="Author"/>
          <w:b/>
          <w:bCs/>
          <w:szCs w:val="22"/>
          <w:lang w:val="en-IN"/>
        </w:rPr>
      </w:pPr>
    </w:p>
    <w:p w14:paraId="542E5E52" w14:textId="1ABADF59" w:rsidR="001755E8" w:rsidRPr="00D73B2F" w:rsidRDefault="001755E8">
      <w:pPr>
        <w:widowControl w:val="0"/>
        <w:autoSpaceDE w:val="0"/>
        <w:autoSpaceDN w:val="0"/>
        <w:adjustRightInd w:val="0"/>
        <w:ind w:left="125" w:right="125"/>
        <w:rPr>
          <w:ins w:id="867" w:author="Author"/>
          <w:rFonts w:cs="Verdana"/>
          <w:b/>
          <w:bCs/>
          <w:color w:val="000000"/>
          <w:szCs w:val="22"/>
          <w:lang w:val="en-IN"/>
          <w:rPrChange w:id="868" w:author="Author">
            <w:rPr>
              <w:ins w:id="869" w:author="Author"/>
              <w:rFonts w:cs="Verdana"/>
              <w:b/>
              <w:bCs/>
              <w:color w:val="000000"/>
              <w:szCs w:val="22"/>
            </w:rPr>
          </w:rPrChange>
        </w:rPr>
        <w:pPrChange w:id="870" w:author="Author">
          <w:pPr>
            <w:widowControl w:val="0"/>
            <w:autoSpaceDE w:val="0"/>
            <w:autoSpaceDN w:val="0"/>
            <w:adjustRightInd w:val="0"/>
            <w:ind w:left="125" w:right="125"/>
            <w:jc w:val="center"/>
          </w:pPr>
        </w:pPrChange>
      </w:pPr>
      <w:ins w:id="871" w:author="Author">
        <w:r w:rsidRPr="00D73B2F">
          <w:rPr>
            <w:szCs w:val="22"/>
            <w:rPrChange w:id="872" w:author="Author">
              <w:rPr>
                <w:szCs w:val="22"/>
                <w:highlight w:val="yellow"/>
              </w:rPr>
            </w:rPrChange>
          </w:rPr>
          <w:t>CHMP разгледа предоставените данни от притежателя на разрешението за употреба, предвид разпоредбите на член 14, параграф 11 от Регламент (ЕО) № 726/2004 и счита, че при новото терапевтично показание има значима клинична полза в сравнение със съществуващ</w:t>
        </w:r>
        <w:proofErr w:type="spellStart"/>
        <w:r w:rsidRPr="00D73B2F">
          <w:rPr>
            <w:szCs w:val="22"/>
            <w:lang w:val="en-US"/>
            <w:rPrChange w:id="873" w:author="Author">
              <w:rPr>
                <w:szCs w:val="22"/>
                <w:highlight w:val="yellow"/>
                <w:lang w:val="en-US"/>
              </w:rPr>
            </w:rPrChange>
          </w:rPr>
          <w:t>ите</w:t>
        </w:r>
        <w:proofErr w:type="spellEnd"/>
        <w:r w:rsidRPr="00D73B2F">
          <w:rPr>
            <w:szCs w:val="22"/>
            <w:lang w:val="en-US"/>
            <w:rPrChange w:id="874" w:author="Author">
              <w:rPr>
                <w:szCs w:val="22"/>
                <w:highlight w:val="yellow"/>
                <w:lang w:val="en-US"/>
              </w:rPr>
            </w:rPrChange>
          </w:rPr>
          <w:t xml:space="preserve"> </w:t>
        </w:r>
        <w:r w:rsidRPr="00D73B2F">
          <w:rPr>
            <w:szCs w:val="22"/>
            <w:rPrChange w:id="875" w:author="Author">
              <w:rPr>
                <w:szCs w:val="22"/>
                <w:highlight w:val="yellow"/>
              </w:rPr>
            </w:rPrChange>
          </w:rPr>
          <w:t>лечения, както е обяснено по-подробно в Европейския публичен оценъчен доклад</w:t>
        </w:r>
        <w:r w:rsidRPr="001755E8">
          <w:rPr>
            <w:szCs w:val="22"/>
          </w:rPr>
          <w:t>.</w:t>
        </w:r>
      </w:ins>
    </w:p>
    <w:p w14:paraId="33C104A2" w14:textId="77777777" w:rsidR="001755E8" w:rsidRPr="00D73B2F" w:rsidRDefault="001755E8">
      <w:pPr>
        <w:pStyle w:val="NormalAgency"/>
        <w:rPr>
          <w:noProof/>
          <w:szCs w:val="22"/>
          <w:lang w:val="en-IN"/>
          <w:rPrChange w:id="876" w:author="Author">
            <w:rPr>
              <w:noProof/>
              <w:szCs w:val="22"/>
            </w:rPr>
          </w:rPrChange>
        </w:rPr>
        <w:pPrChange w:id="877" w:author="Author">
          <w:pPr/>
        </w:pPrChange>
      </w:pPr>
    </w:p>
    <w:sectPr w:rsidR="001755E8" w:rsidRPr="00D73B2F" w:rsidSect="00FF6CFE">
      <w:footerReference w:type="even"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2291" w14:textId="77777777" w:rsidR="000F0E77" w:rsidRDefault="000F0E77">
      <w:r>
        <w:separator/>
      </w:r>
    </w:p>
  </w:endnote>
  <w:endnote w:type="continuationSeparator" w:id="0">
    <w:p w14:paraId="70F2F4EE" w14:textId="77777777" w:rsidR="000F0E77" w:rsidRDefault="000F0E77">
      <w:r>
        <w:continuationSeparator/>
      </w:r>
    </w:p>
  </w:endnote>
  <w:endnote w:type="continuationNotice" w:id="1">
    <w:p w14:paraId="4AF3442A" w14:textId="77777777" w:rsidR="000F0E77" w:rsidRDefault="000F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5C854360" w:rsidR="00EF0D8A" w:rsidRDefault="002C2526">
    <w:pPr>
      <w:pStyle w:val="Footer"/>
    </w:pPr>
    <w:r>
      <w:pict w14:anchorId="3D5F2821">
        <v:shapetype id="_x0000_t202" coordsize="21600,21600" o:spt="202" path="m,l,21600r21600,l21600,xe">
          <v:stroke joinstyle="miter"/>
          <v:path gradientshapeok="t" o:connecttype="rect"/>
        </v:shapetype>
        <v:shape id="Text Box 1" o:spid="_x0000_s1025" type="#_x0000_t202" style="position:absolute;margin-left:0;margin-top:0;width:34.95pt;height:34.95pt;z-index:25165772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2379F815" w14:textId="192EFA2C" w:rsidR="00EF0D8A" w:rsidRPr="001566B7" w:rsidRDefault="00EF0D8A"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5C1852DA" w:rsidR="00EF0D8A" w:rsidRDefault="00EF0D8A"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255CC">
      <w:rPr>
        <w:rStyle w:val="PageNumber"/>
        <w:rFonts w:cs="Arial"/>
      </w:rPr>
      <w:t>4</w:t>
    </w:r>
    <w:r w:rsidR="001255CC">
      <w:rPr>
        <w:rStyle w:val="PageNumber"/>
        <w:rFonts w:cs="Arial"/>
      </w:rPr>
      <w:t>0</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13443990" w:rsidR="00EF0D8A" w:rsidRDefault="00EF0D8A"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255C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C45B" w14:textId="77777777" w:rsidR="000F0E77" w:rsidRDefault="000F0E77">
      <w:r>
        <w:separator/>
      </w:r>
    </w:p>
  </w:footnote>
  <w:footnote w:type="continuationSeparator" w:id="0">
    <w:p w14:paraId="79A4CD57" w14:textId="77777777" w:rsidR="000F0E77" w:rsidRDefault="000F0E77">
      <w:r>
        <w:continuationSeparator/>
      </w:r>
    </w:p>
  </w:footnote>
  <w:footnote w:type="continuationNotice" w:id="1">
    <w:p w14:paraId="73501E86" w14:textId="77777777" w:rsidR="000F0E77" w:rsidRDefault="000F0E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93794"/>
    <w:multiLevelType w:val="hybridMultilevel"/>
    <w:tmpl w:val="CFDCA384"/>
    <w:lvl w:ilvl="0" w:tplc="40090001">
      <w:start w:val="1"/>
      <w:numFmt w:val="bullet"/>
      <w:lvlText w:val=""/>
      <w:lvlJc w:val="left"/>
      <w:pPr>
        <w:ind w:left="845" w:hanging="360"/>
      </w:pPr>
      <w:rPr>
        <w:rFonts w:ascii="Symbol" w:hAnsi="Symbol" w:hint="default"/>
      </w:rPr>
    </w:lvl>
    <w:lvl w:ilvl="1" w:tplc="40090003" w:tentative="1">
      <w:start w:val="1"/>
      <w:numFmt w:val="bullet"/>
      <w:lvlText w:val="o"/>
      <w:lvlJc w:val="left"/>
      <w:pPr>
        <w:ind w:left="1565" w:hanging="360"/>
      </w:pPr>
      <w:rPr>
        <w:rFonts w:ascii="Courier New" w:hAnsi="Courier New" w:cs="Courier New" w:hint="default"/>
      </w:rPr>
    </w:lvl>
    <w:lvl w:ilvl="2" w:tplc="40090005" w:tentative="1">
      <w:start w:val="1"/>
      <w:numFmt w:val="bullet"/>
      <w:lvlText w:val=""/>
      <w:lvlJc w:val="left"/>
      <w:pPr>
        <w:ind w:left="2285" w:hanging="360"/>
      </w:pPr>
      <w:rPr>
        <w:rFonts w:ascii="Wingdings" w:hAnsi="Wingdings" w:hint="default"/>
      </w:rPr>
    </w:lvl>
    <w:lvl w:ilvl="3" w:tplc="40090001" w:tentative="1">
      <w:start w:val="1"/>
      <w:numFmt w:val="bullet"/>
      <w:lvlText w:val=""/>
      <w:lvlJc w:val="left"/>
      <w:pPr>
        <w:ind w:left="3005" w:hanging="360"/>
      </w:pPr>
      <w:rPr>
        <w:rFonts w:ascii="Symbol" w:hAnsi="Symbol" w:hint="default"/>
      </w:rPr>
    </w:lvl>
    <w:lvl w:ilvl="4" w:tplc="40090003" w:tentative="1">
      <w:start w:val="1"/>
      <w:numFmt w:val="bullet"/>
      <w:lvlText w:val="o"/>
      <w:lvlJc w:val="left"/>
      <w:pPr>
        <w:ind w:left="3725" w:hanging="360"/>
      </w:pPr>
      <w:rPr>
        <w:rFonts w:ascii="Courier New" w:hAnsi="Courier New" w:cs="Courier New" w:hint="default"/>
      </w:rPr>
    </w:lvl>
    <w:lvl w:ilvl="5" w:tplc="40090005" w:tentative="1">
      <w:start w:val="1"/>
      <w:numFmt w:val="bullet"/>
      <w:lvlText w:val=""/>
      <w:lvlJc w:val="left"/>
      <w:pPr>
        <w:ind w:left="4445" w:hanging="360"/>
      </w:pPr>
      <w:rPr>
        <w:rFonts w:ascii="Wingdings" w:hAnsi="Wingdings" w:hint="default"/>
      </w:rPr>
    </w:lvl>
    <w:lvl w:ilvl="6" w:tplc="40090001" w:tentative="1">
      <w:start w:val="1"/>
      <w:numFmt w:val="bullet"/>
      <w:lvlText w:val=""/>
      <w:lvlJc w:val="left"/>
      <w:pPr>
        <w:ind w:left="5165" w:hanging="360"/>
      </w:pPr>
      <w:rPr>
        <w:rFonts w:ascii="Symbol" w:hAnsi="Symbol" w:hint="default"/>
      </w:rPr>
    </w:lvl>
    <w:lvl w:ilvl="7" w:tplc="40090003" w:tentative="1">
      <w:start w:val="1"/>
      <w:numFmt w:val="bullet"/>
      <w:lvlText w:val="o"/>
      <w:lvlJc w:val="left"/>
      <w:pPr>
        <w:ind w:left="5885" w:hanging="360"/>
      </w:pPr>
      <w:rPr>
        <w:rFonts w:ascii="Courier New" w:hAnsi="Courier New" w:cs="Courier New" w:hint="default"/>
      </w:rPr>
    </w:lvl>
    <w:lvl w:ilvl="8" w:tplc="40090005" w:tentative="1">
      <w:start w:val="1"/>
      <w:numFmt w:val="bullet"/>
      <w:lvlText w:val=""/>
      <w:lvlJc w:val="left"/>
      <w:pPr>
        <w:ind w:left="6605" w:hanging="360"/>
      </w:pPr>
      <w:rPr>
        <w:rFonts w:ascii="Wingdings" w:hAnsi="Wingdings" w:hint="default"/>
      </w:rPr>
    </w:lvl>
  </w:abstractNum>
  <w:abstractNum w:abstractNumId="3"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7"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9"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1"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2"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390227910">
    <w:abstractNumId w:val="4"/>
  </w:num>
  <w:num w:numId="2" w16cid:durableId="1651715164">
    <w:abstractNumId w:val="0"/>
    <w:lvlOverride w:ilvl="0">
      <w:lvl w:ilvl="0">
        <w:start w:val="1"/>
        <w:numFmt w:val="bullet"/>
        <w:lvlText w:val="-"/>
        <w:legacy w:legacy="1" w:legacySpace="0" w:legacyIndent="360"/>
        <w:lvlJc w:val="left"/>
        <w:pPr>
          <w:ind w:left="360" w:hanging="360"/>
        </w:pPr>
      </w:lvl>
    </w:lvlOverride>
  </w:num>
  <w:num w:numId="3" w16cid:durableId="294214710">
    <w:abstractNumId w:val="11"/>
  </w:num>
  <w:num w:numId="4" w16cid:durableId="178273420">
    <w:abstractNumId w:val="7"/>
  </w:num>
  <w:num w:numId="5" w16cid:durableId="936523580">
    <w:abstractNumId w:val="16"/>
  </w:num>
  <w:num w:numId="6" w16cid:durableId="866993076">
    <w:abstractNumId w:val="6"/>
  </w:num>
  <w:num w:numId="7" w16cid:durableId="1468620439">
    <w:abstractNumId w:val="10"/>
  </w:num>
  <w:num w:numId="8" w16cid:durableId="784733486">
    <w:abstractNumId w:val="8"/>
  </w:num>
  <w:num w:numId="9" w16cid:durableId="1467964960">
    <w:abstractNumId w:val="15"/>
  </w:num>
  <w:num w:numId="10" w16cid:durableId="857427459">
    <w:abstractNumId w:val="3"/>
  </w:num>
  <w:num w:numId="11" w16cid:durableId="1047533132">
    <w:abstractNumId w:val="13"/>
  </w:num>
  <w:num w:numId="12" w16cid:durableId="516968813">
    <w:abstractNumId w:val="12"/>
  </w:num>
  <w:num w:numId="13" w16cid:durableId="1105733899">
    <w:abstractNumId w:val="1"/>
  </w:num>
  <w:num w:numId="14" w16cid:durableId="554633032">
    <w:abstractNumId w:val="9"/>
  </w:num>
  <w:num w:numId="15" w16cid:durableId="1831559781">
    <w:abstractNumId w:val="5"/>
  </w:num>
  <w:num w:numId="16" w16cid:durableId="760180026">
    <w:abstractNumId w:val="14"/>
  </w:num>
  <w:num w:numId="17" w16cid:durableId="2074232885">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76"/>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6BD"/>
    <w:rsid w:val="000166C1"/>
    <w:rsid w:val="00016E4E"/>
    <w:rsid w:val="000171D3"/>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AC2"/>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1FF"/>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C36"/>
    <w:rsid w:val="00063F8B"/>
    <w:rsid w:val="000643D3"/>
    <w:rsid w:val="0006552D"/>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377E"/>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D07"/>
    <w:rsid w:val="000D4E30"/>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E77"/>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4A8"/>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55CC"/>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5BA8"/>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5E8"/>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4F93"/>
    <w:rsid w:val="00185FB3"/>
    <w:rsid w:val="0018667E"/>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A7D"/>
    <w:rsid w:val="00220D86"/>
    <w:rsid w:val="00221987"/>
    <w:rsid w:val="00221C09"/>
    <w:rsid w:val="00222004"/>
    <w:rsid w:val="00222995"/>
    <w:rsid w:val="00222BB9"/>
    <w:rsid w:val="00222DFA"/>
    <w:rsid w:val="0022361C"/>
    <w:rsid w:val="00223CFF"/>
    <w:rsid w:val="00224C1E"/>
    <w:rsid w:val="00224ED1"/>
    <w:rsid w:val="002258A6"/>
    <w:rsid w:val="002258D6"/>
    <w:rsid w:val="00225BFA"/>
    <w:rsid w:val="002260C3"/>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0DD"/>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2526"/>
    <w:rsid w:val="002C257B"/>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4E0E"/>
    <w:rsid w:val="002D5A48"/>
    <w:rsid w:val="002D5B65"/>
    <w:rsid w:val="002D60C5"/>
    <w:rsid w:val="002D610D"/>
    <w:rsid w:val="002D6396"/>
    <w:rsid w:val="002D6A37"/>
    <w:rsid w:val="002D7E04"/>
    <w:rsid w:val="002D7E1E"/>
    <w:rsid w:val="002D7E5E"/>
    <w:rsid w:val="002E0499"/>
    <w:rsid w:val="002E0528"/>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0EA0"/>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72D"/>
    <w:rsid w:val="00313C0F"/>
    <w:rsid w:val="00313D0B"/>
    <w:rsid w:val="00314718"/>
    <w:rsid w:val="0031488A"/>
    <w:rsid w:val="00315872"/>
    <w:rsid w:val="003166F1"/>
    <w:rsid w:val="003173D3"/>
    <w:rsid w:val="003175E1"/>
    <w:rsid w:val="00320203"/>
    <w:rsid w:val="0032049F"/>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B00FA"/>
    <w:rsid w:val="003B090A"/>
    <w:rsid w:val="003B1202"/>
    <w:rsid w:val="003B127E"/>
    <w:rsid w:val="003B1544"/>
    <w:rsid w:val="003B255B"/>
    <w:rsid w:val="003B260A"/>
    <w:rsid w:val="003B2B3D"/>
    <w:rsid w:val="003B2D03"/>
    <w:rsid w:val="003B2E59"/>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3D5F"/>
    <w:rsid w:val="003D4E9C"/>
    <w:rsid w:val="003D4FC9"/>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07B9"/>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24C"/>
    <w:rsid w:val="003F5454"/>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9FF"/>
    <w:rsid w:val="00466D96"/>
    <w:rsid w:val="0046747B"/>
    <w:rsid w:val="00467792"/>
    <w:rsid w:val="004677C9"/>
    <w:rsid w:val="00470CB5"/>
    <w:rsid w:val="00470D25"/>
    <w:rsid w:val="00471042"/>
    <w:rsid w:val="0047187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C42"/>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850"/>
    <w:rsid w:val="004D7B5E"/>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6DDD"/>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1F21"/>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7F"/>
    <w:rsid w:val="005A202D"/>
    <w:rsid w:val="005A20F2"/>
    <w:rsid w:val="005A231A"/>
    <w:rsid w:val="005A24FB"/>
    <w:rsid w:val="005A2AF8"/>
    <w:rsid w:val="005A346E"/>
    <w:rsid w:val="005A3C6B"/>
    <w:rsid w:val="005A3FB9"/>
    <w:rsid w:val="005A3FBB"/>
    <w:rsid w:val="005A42C7"/>
    <w:rsid w:val="005A586D"/>
    <w:rsid w:val="005A59F3"/>
    <w:rsid w:val="005A5DE3"/>
    <w:rsid w:val="005A5EE4"/>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6855"/>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D23"/>
    <w:rsid w:val="00660403"/>
    <w:rsid w:val="00660517"/>
    <w:rsid w:val="00660983"/>
    <w:rsid w:val="00660F23"/>
    <w:rsid w:val="00661140"/>
    <w:rsid w:val="0066172B"/>
    <w:rsid w:val="006617C9"/>
    <w:rsid w:val="0066341B"/>
    <w:rsid w:val="00663FE2"/>
    <w:rsid w:val="00665049"/>
    <w:rsid w:val="006651E6"/>
    <w:rsid w:val="0066523C"/>
    <w:rsid w:val="00666345"/>
    <w:rsid w:val="00666348"/>
    <w:rsid w:val="006664C8"/>
    <w:rsid w:val="006672D7"/>
    <w:rsid w:val="006673A9"/>
    <w:rsid w:val="006678AE"/>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5FF3"/>
    <w:rsid w:val="0068686B"/>
    <w:rsid w:val="0068700E"/>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4D9A"/>
    <w:rsid w:val="0069532D"/>
    <w:rsid w:val="006953C1"/>
    <w:rsid w:val="006957A7"/>
    <w:rsid w:val="00695A15"/>
    <w:rsid w:val="00695CD6"/>
    <w:rsid w:val="006963AE"/>
    <w:rsid w:val="00696AC0"/>
    <w:rsid w:val="00696B16"/>
    <w:rsid w:val="00696DA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44E"/>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666"/>
    <w:rsid w:val="00723C6A"/>
    <w:rsid w:val="0072406F"/>
    <w:rsid w:val="007250A6"/>
    <w:rsid w:val="007254D1"/>
    <w:rsid w:val="00725B32"/>
    <w:rsid w:val="00725B3C"/>
    <w:rsid w:val="00725CF9"/>
    <w:rsid w:val="007262D2"/>
    <w:rsid w:val="0072680E"/>
    <w:rsid w:val="00727EC7"/>
    <w:rsid w:val="00730430"/>
    <w:rsid w:val="007304A2"/>
    <w:rsid w:val="00733D54"/>
    <w:rsid w:val="007347D8"/>
    <w:rsid w:val="0073480D"/>
    <w:rsid w:val="00734CEE"/>
    <w:rsid w:val="00734D0E"/>
    <w:rsid w:val="00734D48"/>
    <w:rsid w:val="007355A4"/>
    <w:rsid w:val="0073686F"/>
    <w:rsid w:val="00736A4F"/>
    <w:rsid w:val="00736BBA"/>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3F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2DE3"/>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6BF"/>
    <w:rsid w:val="007E5987"/>
    <w:rsid w:val="007E5BD8"/>
    <w:rsid w:val="007E79D6"/>
    <w:rsid w:val="007E7BF9"/>
    <w:rsid w:val="007F02BC"/>
    <w:rsid w:val="007F13A0"/>
    <w:rsid w:val="007F1D17"/>
    <w:rsid w:val="007F1F03"/>
    <w:rsid w:val="007F1F4B"/>
    <w:rsid w:val="007F20D7"/>
    <w:rsid w:val="007F255C"/>
    <w:rsid w:val="007F266B"/>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2E3"/>
    <w:rsid w:val="007F7843"/>
    <w:rsid w:val="007F7878"/>
    <w:rsid w:val="008006B4"/>
    <w:rsid w:val="008015B6"/>
    <w:rsid w:val="00801923"/>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11A9"/>
    <w:rsid w:val="00842A21"/>
    <w:rsid w:val="00842CAA"/>
    <w:rsid w:val="00843BD5"/>
    <w:rsid w:val="00844229"/>
    <w:rsid w:val="00845703"/>
    <w:rsid w:val="00845DAD"/>
    <w:rsid w:val="00845FB5"/>
    <w:rsid w:val="008475E7"/>
    <w:rsid w:val="00850BDE"/>
    <w:rsid w:val="0085115A"/>
    <w:rsid w:val="00851377"/>
    <w:rsid w:val="00851386"/>
    <w:rsid w:val="008522CE"/>
    <w:rsid w:val="00852B86"/>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512"/>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DED"/>
    <w:rsid w:val="008B7F96"/>
    <w:rsid w:val="008C090B"/>
    <w:rsid w:val="008C0A88"/>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0F3"/>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482"/>
    <w:rsid w:val="008D6612"/>
    <w:rsid w:val="008D6BE8"/>
    <w:rsid w:val="008D70CD"/>
    <w:rsid w:val="008D71DF"/>
    <w:rsid w:val="008D7239"/>
    <w:rsid w:val="008E0B92"/>
    <w:rsid w:val="008E0E30"/>
    <w:rsid w:val="008E11B3"/>
    <w:rsid w:val="008E13B8"/>
    <w:rsid w:val="008E24EE"/>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55E"/>
    <w:rsid w:val="00902990"/>
    <w:rsid w:val="00903910"/>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6D9"/>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86"/>
    <w:rsid w:val="009479C3"/>
    <w:rsid w:val="00947CF3"/>
    <w:rsid w:val="009504FD"/>
    <w:rsid w:val="00950927"/>
    <w:rsid w:val="00950C3F"/>
    <w:rsid w:val="0095173F"/>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413"/>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2FB8"/>
    <w:rsid w:val="009C31EC"/>
    <w:rsid w:val="009C3558"/>
    <w:rsid w:val="009C36BB"/>
    <w:rsid w:val="009C418C"/>
    <w:rsid w:val="009C48F2"/>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B16"/>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500"/>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915"/>
    <w:rsid w:val="00A72F96"/>
    <w:rsid w:val="00A730A0"/>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B5"/>
    <w:rsid w:val="00A850EB"/>
    <w:rsid w:val="00A85357"/>
    <w:rsid w:val="00A8553D"/>
    <w:rsid w:val="00A856B8"/>
    <w:rsid w:val="00A85AE9"/>
    <w:rsid w:val="00A86A99"/>
    <w:rsid w:val="00A871E5"/>
    <w:rsid w:val="00A87D5E"/>
    <w:rsid w:val="00A902DD"/>
    <w:rsid w:val="00A91617"/>
    <w:rsid w:val="00A91ADD"/>
    <w:rsid w:val="00A922DC"/>
    <w:rsid w:val="00A92A10"/>
    <w:rsid w:val="00A92DA3"/>
    <w:rsid w:val="00A93C1C"/>
    <w:rsid w:val="00A94030"/>
    <w:rsid w:val="00A953EB"/>
    <w:rsid w:val="00A953FE"/>
    <w:rsid w:val="00A95856"/>
    <w:rsid w:val="00A95B6D"/>
    <w:rsid w:val="00A95FD5"/>
    <w:rsid w:val="00A967A0"/>
    <w:rsid w:val="00A96B6B"/>
    <w:rsid w:val="00A96FA8"/>
    <w:rsid w:val="00A9717F"/>
    <w:rsid w:val="00A9770A"/>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651"/>
    <w:rsid w:val="00AD3790"/>
    <w:rsid w:val="00AD41E3"/>
    <w:rsid w:val="00AD493B"/>
    <w:rsid w:val="00AD4A64"/>
    <w:rsid w:val="00AD4D4E"/>
    <w:rsid w:val="00AD5952"/>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BE4"/>
    <w:rsid w:val="00B805B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419"/>
    <w:rsid w:val="00BA6550"/>
    <w:rsid w:val="00BA65E7"/>
    <w:rsid w:val="00BA6837"/>
    <w:rsid w:val="00BA762D"/>
    <w:rsid w:val="00BA7E51"/>
    <w:rsid w:val="00BB1469"/>
    <w:rsid w:val="00BB3642"/>
    <w:rsid w:val="00BB399F"/>
    <w:rsid w:val="00BB3D8E"/>
    <w:rsid w:val="00BB400D"/>
    <w:rsid w:val="00BB40D0"/>
    <w:rsid w:val="00BB4386"/>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2CD5"/>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631C"/>
    <w:rsid w:val="00BD660D"/>
    <w:rsid w:val="00BD66DE"/>
    <w:rsid w:val="00BD73A2"/>
    <w:rsid w:val="00BD777C"/>
    <w:rsid w:val="00BD7A20"/>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7A9"/>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C8E"/>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1A8A"/>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1E8"/>
    <w:rsid w:val="00C91B99"/>
    <w:rsid w:val="00C92066"/>
    <w:rsid w:val="00C923DE"/>
    <w:rsid w:val="00C92646"/>
    <w:rsid w:val="00C92C49"/>
    <w:rsid w:val="00C9316A"/>
    <w:rsid w:val="00C937E7"/>
    <w:rsid w:val="00C93B5E"/>
    <w:rsid w:val="00C95241"/>
    <w:rsid w:val="00C955D1"/>
    <w:rsid w:val="00C95845"/>
    <w:rsid w:val="00C95BC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4B72"/>
    <w:rsid w:val="00D2583E"/>
    <w:rsid w:val="00D25AE7"/>
    <w:rsid w:val="00D25B03"/>
    <w:rsid w:val="00D2620A"/>
    <w:rsid w:val="00D26716"/>
    <w:rsid w:val="00D269B5"/>
    <w:rsid w:val="00D26C9A"/>
    <w:rsid w:val="00D26D2D"/>
    <w:rsid w:val="00D26FCC"/>
    <w:rsid w:val="00D2704A"/>
    <w:rsid w:val="00D2768A"/>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1D9D"/>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146"/>
    <w:rsid w:val="00D72347"/>
    <w:rsid w:val="00D730D4"/>
    <w:rsid w:val="00D73B08"/>
    <w:rsid w:val="00D73B2F"/>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D10"/>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2EE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317"/>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1E"/>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8F7"/>
    <w:rsid w:val="00E63D5C"/>
    <w:rsid w:val="00E64259"/>
    <w:rsid w:val="00E64803"/>
    <w:rsid w:val="00E65635"/>
    <w:rsid w:val="00E65E1F"/>
    <w:rsid w:val="00E65F22"/>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A72"/>
    <w:rsid w:val="00E95D55"/>
    <w:rsid w:val="00E961B6"/>
    <w:rsid w:val="00E967CB"/>
    <w:rsid w:val="00E9691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6F44"/>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E71"/>
    <w:rsid w:val="00EC14F8"/>
    <w:rsid w:val="00EC197D"/>
    <w:rsid w:val="00EC19DB"/>
    <w:rsid w:val="00EC21C5"/>
    <w:rsid w:val="00EC36A4"/>
    <w:rsid w:val="00EC3FC3"/>
    <w:rsid w:val="00EC42EC"/>
    <w:rsid w:val="00EC450B"/>
    <w:rsid w:val="00EC47C3"/>
    <w:rsid w:val="00EC4ECF"/>
    <w:rsid w:val="00EC5F8D"/>
    <w:rsid w:val="00EC69BB"/>
    <w:rsid w:val="00EC6A52"/>
    <w:rsid w:val="00EC7024"/>
    <w:rsid w:val="00EC7597"/>
    <w:rsid w:val="00ED081F"/>
    <w:rsid w:val="00ED0EDB"/>
    <w:rsid w:val="00ED18F2"/>
    <w:rsid w:val="00ED1AEA"/>
    <w:rsid w:val="00ED20A6"/>
    <w:rsid w:val="00ED345E"/>
    <w:rsid w:val="00ED48BA"/>
    <w:rsid w:val="00ED4C1E"/>
    <w:rsid w:val="00ED5E6A"/>
    <w:rsid w:val="00ED5F5F"/>
    <w:rsid w:val="00ED613A"/>
    <w:rsid w:val="00ED6CFA"/>
    <w:rsid w:val="00ED6D53"/>
    <w:rsid w:val="00ED7B6E"/>
    <w:rsid w:val="00ED7D82"/>
    <w:rsid w:val="00EE003A"/>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0D8A"/>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B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D16"/>
    <w:rsid w:val="00F12E8C"/>
    <w:rsid w:val="00F12F6C"/>
    <w:rsid w:val="00F13DAE"/>
    <w:rsid w:val="00F157D8"/>
    <w:rsid w:val="00F15CB7"/>
    <w:rsid w:val="00F15F4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379E5"/>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050"/>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0DC2"/>
    <w:rsid w:val="00FD11B8"/>
    <w:rsid w:val="00FD1440"/>
    <w:rsid w:val="00FD1489"/>
    <w:rsid w:val="00FD17D7"/>
    <w:rsid w:val="00FD1F34"/>
    <w:rsid w:val="00FD2CE0"/>
    <w:rsid w:val="00FD2DA9"/>
    <w:rsid w:val="00FD35FA"/>
    <w:rsid w:val="00FD3B02"/>
    <w:rsid w:val="00FD3BE1"/>
    <w:rsid w:val="00FD3DB2"/>
    <w:rsid w:val="00FD4FCB"/>
    <w:rsid w:val="00FD59F1"/>
    <w:rsid w:val="00FD5C92"/>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0BDC"/>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CF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val="bg-BG"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en-GB" w:bidi="ar-SA"/>
    </w:rPr>
  </w:style>
  <w:style w:type="paragraph" w:customStyle="1" w:styleId="NormalAgency">
    <w:name w:val="Normal (Agency)"/>
    <w:link w:val="NormalAgencyChar"/>
    <w:rsid w:val="00C179B0"/>
    <w:rPr>
      <w:rFonts w:ascii="Verdana" w:eastAsia="Verdana" w:hAnsi="Verdana" w:cs="Verdana"/>
      <w:sz w:val="18"/>
      <w:szCs w:val="18"/>
      <w:lang w:val="bg-B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bg-BG"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bg-BG" w:eastAsia="en-US"/>
    </w:rPr>
  </w:style>
  <w:style w:type="paragraph" w:customStyle="1" w:styleId="Default">
    <w:name w:val="Default"/>
    <w:rsid w:val="004B061B"/>
    <w:pPr>
      <w:autoSpaceDE w:val="0"/>
      <w:autoSpaceDN w:val="0"/>
      <w:adjustRightInd w:val="0"/>
    </w:pPr>
    <w:rPr>
      <w:color w:val="000000"/>
      <w:sz w:val="24"/>
      <w:szCs w:val="24"/>
      <w:lang w:val="bg-BG"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bg-BG"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bg-BG" w:eastAsia="en-US"/>
    </w:rPr>
  </w:style>
  <w:style w:type="character" w:customStyle="1" w:styleId="HeaderChar">
    <w:name w:val="Header Char"/>
    <w:link w:val="Header"/>
    <w:rsid w:val="00603579"/>
    <w:rPr>
      <w:rFonts w:ascii="Arial" w:eastAsia="Times New Roman" w:hAnsi="Arial"/>
      <w:lang w:val="bg-BG" w:eastAsia="en-US"/>
    </w:rPr>
  </w:style>
  <w:style w:type="character" w:customStyle="1" w:styleId="BodyTextChar">
    <w:name w:val="Body Text Char"/>
    <w:link w:val="BodyText"/>
    <w:rsid w:val="00603579"/>
    <w:rPr>
      <w:rFonts w:eastAsia="Times New Roman"/>
      <w:i/>
      <w:color w:val="008000"/>
      <w:sz w:val="22"/>
      <w:lang w:val="bg-BG" w:eastAsia="en-US"/>
    </w:rPr>
  </w:style>
  <w:style w:type="character" w:customStyle="1" w:styleId="BalloonTextChar">
    <w:name w:val="Balloon Text Char"/>
    <w:link w:val="BalloonText"/>
    <w:semiHidden/>
    <w:rsid w:val="00603579"/>
    <w:rPr>
      <w:rFonts w:ascii="Tahoma" w:eastAsia="Times New Roman" w:hAnsi="Tahoma" w:cs="Tahoma"/>
      <w:sz w:val="16"/>
      <w:szCs w:val="16"/>
      <w:lang w:val="bg-BG"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val="bg-BG" w:eastAsia="en-US"/>
    </w:rPr>
  </w:style>
  <w:style w:type="character" w:customStyle="1" w:styleId="Initial">
    <w:name w:val="Initial"/>
    <w:rsid w:val="006D589C"/>
    <w:rPr>
      <w:rFonts w:ascii="Times New Roman" w:hAnsi="Times New Roman"/>
      <w:sz w:val="24"/>
      <w:lang w:val="bg-BG"/>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paragraph" w:customStyle="1" w:styleId="No-numheading3Agency">
    <w:name w:val="No-num heading 3 (Agency)"/>
    <w:basedOn w:val="Normal"/>
    <w:next w:val="BodytextAgency"/>
    <w:rsid w:val="001755E8"/>
    <w:pPr>
      <w:keepNext/>
      <w:tabs>
        <w:tab w:val="clear" w:pos="567"/>
      </w:tabs>
      <w:spacing w:before="280" w:after="220"/>
      <w:outlineLvl w:val="2"/>
    </w:pPr>
    <w:rPr>
      <w:rFonts w:ascii="Verdana" w:eastAsia="SimSun" w:hAnsi="Verdana" w:cs="Verdana"/>
      <w:b/>
      <w:bCs/>
      <w:kern w:val="32"/>
      <w:szCs w:val="22"/>
      <w:lang w:val="en-GB" w:eastAsia="zh-CN"/>
    </w:rPr>
  </w:style>
  <w:style w:type="character" w:styleId="UnresolvedMention">
    <w:name w:val="Unresolved Mention"/>
    <w:basedOn w:val="DefaultParagraphFont"/>
    <w:uiPriority w:val="99"/>
    <w:semiHidden/>
    <w:unhideWhenUsed/>
    <w:rsid w:val="00B80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015C-B3BE-438C-A4E5-D4F3962C96B6}">
  <ds:schemaRefs>
    <ds:schemaRef ds:uri="http://schemas.openxmlformats.org/officeDocument/2006/bibliography"/>
  </ds:schemaRefs>
</ds:datastoreItem>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11414</Words>
  <Characters>65062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Uplizna : EPAR – Product information – tracked changes</vt:lpstr>
    </vt:vector>
  </TitlesOfParts>
  <Company/>
  <LinksUpToDate>false</LinksUpToDate>
  <CharactersWithSpaces>76324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2025-10-10T05:24:00Z</dcterms:created>
  <dcterms:modified xsi:type="dcterms:W3CDTF">2025-10-10T08:44:00Z</dcterms:modified>
</cp:coreProperties>
</file>