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1.xml" ContentType="application/vnd.openxmlformats-officedocument.customXmlProperties+xml"/>
  <Override PartName="/customXml/itemProps1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881493" w:rsidRPr="00A709F5" w14:paraId="22C792AA" w14:textId="77777777" w:rsidTr="007B20A2">
        <w:tc>
          <w:tcPr>
            <w:tcW w:w="9063" w:type="dxa"/>
          </w:tcPr>
          <w:p w14:paraId="1355BF21" w14:textId="5D9AF0E7" w:rsidR="00881493" w:rsidRPr="00660CA0" w:rsidRDefault="00881493" w:rsidP="00881493">
            <w:pPr>
              <w:widowControl w:val="0"/>
              <w:tabs>
                <w:tab w:val="left" w:pos="720"/>
              </w:tabs>
              <w:rPr>
                <w:lang w:val="ru-RU"/>
              </w:rPr>
            </w:pPr>
            <w:r w:rsidRPr="00881493">
              <w:rPr>
                <w:lang w:val="ru-RU"/>
              </w:rPr>
              <w:t xml:space="preserve">Настоящият документ представлява одобрената продуктова информация на </w:t>
            </w:r>
            <w:r>
              <w:rPr>
                <w:lang w:val="en-US"/>
              </w:rPr>
              <w:t>Veoza</w:t>
            </w:r>
            <w:r w:rsidRPr="00881493">
              <w:rPr>
                <w:lang w:val="ru-RU"/>
              </w:rPr>
              <w:t>, като са подчертани промените, настъпили в резултат на предходната процедура, които засягат продуктовата информация (</w:t>
            </w:r>
            <w:r w:rsidRPr="00881493">
              <w:rPr>
                <w:lang w:val="es-ES"/>
              </w:rPr>
              <w:t>EMA</w:t>
            </w:r>
            <w:r w:rsidRPr="00881493">
              <w:rPr>
                <w:lang w:val="ru-RU"/>
              </w:rPr>
              <w:t>/</w:t>
            </w:r>
            <w:r w:rsidRPr="00881493">
              <w:rPr>
                <w:lang w:val="es-ES"/>
              </w:rPr>
              <w:t>PSUR</w:t>
            </w:r>
            <w:r w:rsidRPr="00881493">
              <w:rPr>
                <w:lang w:val="ru-RU"/>
              </w:rPr>
              <w:t>/0000288230).</w:t>
            </w:r>
            <w:r w:rsidRPr="00660CA0">
              <w:rPr>
                <w:lang w:val="en-US"/>
              </w:rPr>
              <w:t> </w:t>
            </w:r>
          </w:p>
          <w:p w14:paraId="5B9221DD" w14:textId="77777777" w:rsidR="00881493" w:rsidRPr="00660CA0" w:rsidRDefault="00881493" w:rsidP="007B20A2">
            <w:pPr>
              <w:widowControl w:val="0"/>
              <w:tabs>
                <w:tab w:val="left" w:pos="720"/>
              </w:tabs>
              <w:rPr>
                <w:lang w:val="ru-RU"/>
              </w:rPr>
            </w:pPr>
            <w:r w:rsidRPr="00660CA0">
              <w:rPr>
                <w:lang w:val="en-US"/>
              </w:rPr>
              <w:t> </w:t>
            </w:r>
          </w:p>
          <w:p w14:paraId="102A0310" w14:textId="77777777" w:rsidR="00881493" w:rsidRPr="00660CA0" w:rsidRDefault="00881493" w:rsidP="007B20A2">
            <w:pPr>
              <w:widowControl w:val="0"/>
              <w:tabs>
                <w:tab w:val="left" w:pos="720"/>
              </w:tabs>
              <w:rPr>
                <w:lang w:val="ru-RU"/>
              </w:rPr>
            </w:pPr>
            <w:r w:rsidRPr="00881493">
              <w:rPr>
                <w:lang w:val="ru-RU"/>
              </w:rPr>
              <w:t>За повече информация вижте уебсайта на Европейската агенция по лекарствата:</w:t>
            </w:r>
            <w:r w:rsidRPr="00660CA0">
              <w:t> </w:t>
            </w:r>
            <w:r w:rsidRPr="00660CA0">
              <w:rPr>
                <w:lang w:val="en-US"/>
              </w:rPr>
              <w:t> </w:t>
            </w:r>
          </w:p>
          <w:p w14:paraId="36C4463E" w14:textId="70EBA2AB" w:rsidR="00881493" w:rsidRPr="00A709F5" w:rsidRDefault="00881493" w:rsidP="00881493">
            <w:pPr>
              <w:outlineLvl w:val="0"/>
              <w:rPr>
                <w:lang w:val="ru-RU"/>
              </w:rPr>
            </w:pPr>
            <w:ins w:id="0" w:author="Author">
              <w:r>
                <w:fldChar w:fldCharType="begin"/>
              </w:r>
              <w:r>
                <w:instrText>HYPERLINK</w:instrText>
              </w:r>
              <w:r w:rsidRPr="00881493">
                <w:rPr>
                  <w:lang w:val="ru-RU"/>
                </w:rPr>
                <w:instrText xml:space="preserve"> "</w:instrText>
              </w:r>
            </w:ins>
            <w:r w:rsidRPr="00881493">
              <w:rPr>
                <w:lang w:val="en-US"/>
              </w:rPr>
              <w:instrText>https</w:instrText>
            </w:r>
            <w:r w:rsidRPr="00881493">
              <w:rPr>
                <w:lang w:val="ru-RU"/>
              </w:rPr>
              <w:instrText>://</w:instrText>
            </w:r>
            <w:r w:rsidRPr="00881493">
              <w:rPr>
                <w:lang w:val="en-US"/>
              </w:rPr>
              <w:instrText>www</w:instrText>
            </w:r>
            <w:r w:rsidRPr="00881493">
              <w:rPr>
                <w:lang w:val="ru-RU"/>
              </w:rPr>
              <w:instrText>.</w:instrText>
            </w:r>
            <w:r w:rsidRPr="00881493">
              <w:rPr>
                <w:lang w:val="en-US"/>
              </w:rPr>
              <w:instrText>ema</w:instrText>
            </w:r>
            <w:r w:rsidRPr="00881493">
              <w:rPr>
                <w:lang w:val="ru-RU"/>
              </w:rPr>
              <w:instrText>.</w:instrText>
            </w:r>
            <w:r w:rsidRPr="00881493">
              <w:rPr>
                <w:lang w:val="en-US"/>
              </w:rPr>
              <w:instrText>europa</w:instrText>
            </w:r>
            <w:r w:rsidRPr="00881493">
              <w:rPr>
                <w:lang w:val="ru-RU"/>
              </w:rPr>
              <w:instrText>.</w:instrText>
            </w:r>
            <w:r w:rsidRPr="00881493">
              <w:rPr>
                <w:lang w:val="en-US"/>
              </w:rPr>
              <w:instrText>eu</w:instrText>
            </w:r>
            <w:r w:rsidRPr="00881493">
              <w:rPr>
                <w:lang w:val="ru-RU"/>
              </w:rPr>
              <w:instrText>/</w:instrText>
            </w:r>
            <w:r w:rsidRPr="00881493">
              <w:rPr>
                <w:lang w:val="en-US"/>
              </w:rPr>
              <w:instrText>en</w:instrText>
            </w:r>
            <w:r w:rsidRPr="00881493">
              <w:rPr>
                <w:lang w:val="ru-RU"/>
              </w:rPr>
              <w:instrText>/</w:instrText>
            </w:r>
            <w:r w:rsidRPr="00881493">
              <w:rPr>
                <w:lang w:val="en-US"/>
              </w:rPr>
              <w:instrText>medicines</w:instrText>
            </w:r>
            <w:r w:rsidRPr="00881493">
              <w:rPr>
                <w:lang w:val="ru-RU"/>
              </w:rPr>
              <w:instrText>/</w:instrText>
            </w:r>
            <w:r w:rsidRPr="00881493">
              <w:rPr>
                <w:lang w:val="en-US"/>
              </w:rPr>
              <w:instrText>human</w:instrText>
            </w:r>
            <w:r w:rsidRPr="00881493">
              <w:rPr>
                <w:lang w:val="ru-RU"/>
              </w:rPr>
              <w:instrText>/</w:instrText>
            </w:r>
            <w:r w:rsidRPr="00881493">
              <w:rPr>
                <w:lang w:val="en-US"/>
              </w:rPr>
              <w:instrText>EPAR</w:instrText>
            </w:r>
            <w:r w:rsidRPr="00881493">
              <w:rPr>
                <w:lang w:val="ru-RU"/>
              </w:rPr>
              <w:instrText>/</w:instrText>
            </w:r>
            <w:r w:rsidRPr="00881493">
              <w:rPr>
                <w:lang w:val="en-US"/>
              </w:rPr>
              <w:instrText>veoza</w:instrText>
            </w:r>
            <w:ins w:id="1" w:author="Author">
              <w:r w:rsidRPr="00881493">
                <w:rPr>
                  <w:lang w:val="ru-RU"/>
                </w:rPr>
                <w:instrText>"</w:instrText>
              </w:r>
              <w:r>
                <w:fldChar w:fldCharType="separate"/>
              </w:r>
            </w:ins>
            <w:r w:rsidRPr="00881493">
              <w:rPr>
                <w:rStyle w:val="Hyperlink"/>
              </w:rPr>
              <w:t>https</w:t>
            </w:r>
            <w:r w:rsidRPr="00881493">
              <w:rPr>
                <w:rStyle w:val="Hyperlink"/>
                <w:lang w:val="ru-RU"/>
              </w:rPr>
              <w:t>://</w:t>
            </w:r>
            <w:r w:rsidRPr="00881493">
              <w:rPr>
                <w:rStyle w:val="Hyperlink"/>
              </w:rPr>
              <w:t>www</w:t>
            </w:r>
            <w:r w:rsidRPr="00881493">
              <w:rPr>
                <w:rStyle w:val="Hyperlink"/>
                <w:lang w:val="ru-RU"/>
              </w:rPr>
              <w:t>.</w:t>
            </w:r>
            <w:r w:rsidRPr="00881493">
              <w:rPr>
                <w:rStyle w:val="Hyperlink"/>
              </w:rPr>
              <w:t>ema</w:t>
            </w:r>
            <w:r w:rsidRPr="00881493">
              <w:rPr>
                <w:rStyle w:val="Hyperlink"/>
                <w:lang w:val="ru-RU"/>
              </w:rPr>
              <w:t>.</w:t>
            </w:r>
            <w:proofErr w:type="spellStart"/>
            <w:r w:rsidRPr="00881493">
              <w:rPr>
                <w:rStyle w:val="Hyperlink"/>
              </w:rPr>
              <w:t>europa</w:t>
            </w:r>
            <w:proofErr w:type="spellEnd"/>
            <w:r w:rsidRPr="00881493">
              <w:rPr>
                <w:rStyle w:val="Hyperlink"/>
                <w:lang w:val="ru-RU"/>
              </w:rPr>
              <w:t>.</w:t>
            </w:r>
            <w:proofErr w:type="spellStart"/>
            <w:r w:rsidRPr="00881493">
              <w:rPr>
                <w:rStyle w:val="Hyperlink"/>
              </w:rPr>
              <w:t>eu</w:t>
            </w:r>
            <w:proofErr w:type="spellEnd"/>
            <w:r w:rsidRPr="00881493">
              <w:rPr>
                <w:rStyle w:val="Hyperlink"/>
                <w:lang w:val="ru-RU"/>
              </w:rPr>
              <w:t>/</w:t>
            </w:r>
            <w:proofErr w:type="spellStart"/>
            <w:r w:rsidRPr="00881493">
              <w:rPr>
                <w:rStyle w:val="Hyperlink"/>
              </w:rPr>
              <w:t>en</w:t>
            </w:r>
            <w:proofErr w:type="spellEnd"/>
            <w:r w:rsidRPr="00881493">
              <w:rPr>
                <w:rStyle w:val="Hyperlink"/>
                <w:lang w:val="ru-RU"/>
              </w:rPr>
              <w:t>/</w:t>
            </w:r>
            <w:r w:rsidRPr="00881493">
              <w:rPr>
                <w:rStyle w:val="Hyperlink"/>
              </w:rPr>
              <w:t>medicines</w:t>
            </w:r>
            <w:r w:rsidRPr="00881493">
              <w:rPr>
                <w:rStyle w:val="Hyperlink"/>
                <w:lang w:val="ru-RU"/>
              </w:rPr>
              <w:t>/</w:t>
            </w:r>
            <w:r w:rsidRPr="00881493">
              <w:rPr>
                <w:rStyle w:val="Hyperlink"/>
              </w:rPr>
              <w:t>human</w:t>
            </w:r>
            <w:r w:rsidRPr="00881493">
              <w:rPr>
                <w:rStyle w:val="Hyperlink"/>
                <w:lang w:val="ru-RU"/>
              </w:rPr>
              <w:t>/</w:t>
            </w:r>
            <w:r w:rsidRPr="00881493">
              <w:rPr>
                <w:rStyle w:val="Hyperlink"/>
              </w:rPr>
              <w:t>EPAR</w:t>
            </w:r>
            <w:r w:rsidRPr="00881493">
              <w:rPr>
                <w:rStyle w:val="Hyperlink"/>
                <w:lang w:val="ru-RU"/>
              </w:rPr>
              <w:t>/</w:t>
            </w:r>
            <w:proofErr w:type="spellStart"/>
            <w:r w:rsidRPr="00881493">
              <w:rPr>
                <w:rStyle w:val="Hyperlink"/>
              </w:rPr>
              <w:t>veoza</w:t>
            </w:r>
            <w:proofErr w:type="spellEnd"/>
            <w:ins w:id="2" w:author="Author">
              <w:r>
                <w:fldChar w:fldCharType="end"/>
              </w:r>
            </w:ins>
          </w:p>
        </w:tc>
      </w:tr>
    </w:tbl>
    <w:p w14:paraId="78195813" w14:textId="719840EA" w:rsidR="00F56F3A" w:rsidRPr="00881493" w:rsidRDefault="00F56F3A" w:rsidP="0084077A">
      <w:pPr>
        <w:rPr>
          <w:lang w:val="ru-RU"/>
        </w:rPr>
      </w:pPr>
    </w:p>
    <w:p w14:paraId="7F54B9A6" w14:textId="77777777" w:rsidR="00F56F3A" w:rsidRPr="00881493" w:rsidRDefault="00F56F3A" w:rsidP="0084077A">
      <w:pPr>
        <w:rPr>
          <w:lang w:val="ru-RU"/>
        </w:rPr>
      </w:pPr>
    </w:p>
    <w:p w14:paraId="7063131B" w14:textId="77777777" w:rsidR="00F56F3A" w:rsidRPr="00881493" w:rsidRDefault="00F56F3A" w:rsidP="0084077A">
      <w:pPr>
        <w:rPr>
          <w:lang w:val="ru-RU"/>
        </w:rPr>
      </w:pPr>
    </w:p>
    <w:p w14:paraId="23E0F21D" w14:textId="77777777" w:rsidR="00F56F3A" w:rsidRPr="00881493" w:rsidRDefault="00F56F3A" w:rsidP="0084077A">
      <w:pPr>
        <w:rPr>
          <w:lang w:val="ru-RU"/>
        </w:rPr>
      </w:pPr>
    </w:p>
    <w:p w14:paraId="07B50D64" w14:textId="77777777" w:rsidR="00F56F3A" w:rsidRPr="00881493" w:rsidRDefault="00F56F3A" w:rsidP="0084077A">
      <w:pPr>
        <w:rPr>
          <w:lang w:val="ru-RU"/>
        </w:rPr>
      </w:pPr>
    </w:p>
    <w:p w14:paraId="47CF7A69" w14:textId="77777777" w:rsidR="00F56F3A" w:rsidRPr="00881493" w:rsidRDefault="00F56F3A" w:rsidP="0084077A">
      <w:pPr>
        <w:rPr>
          <w:lang w:val="ru-RU"/>
        </w:rPr>
      </w:pPr>
    </w:p>
    <w:p w14:paraId="7D97FA1D" w14:textId="77777777" w:rsidR="00F56F3A" w:rsidRPr="00881493" w:rsidRDefault="00F56F3A" w:rsidP="0084077A">
      <w:pPr>
        <w:rPr>
          <w:lang w:val="ru-RU"/>
        </w:rPr>
      </w:pPr>
    </w:p>
    <w:p w14:paraId="4A6320EC" w14:textId="77777777" w:rsidR="00F56F3A" w:rsidRPr="00881493" w:rsidRDefault="00F56F3A" w:rsidP="0084077A">
      <w:pPr>
        <w:rPr>
          <w:lang w:val="ru-RU"/>
        </w:rPr>
      </w:pPr>
    </w:p>
    <w:p w14:paraId="57F2D746" w14:textId="77777777" w:rsidR="00F56F3A" w:rsidRPr="00881493" w:rsidRDefault="00F56F3A" w:rsidP="0084077A">
      <w:pPr>
        <w:rPr>
          <w:lang w:val="ru-RU"/>
        </w:rPr>
      </w:pPr>
    </w:p>
    <w:p w14:paraId="1A397498" w14:textId="77777777" w:rsidR="00F56F3A" w:rsidRPr="00881493" w:rsidRDefault="00F56F3A" w:rsidP="0084077A">
      <w:pPr>
        <w:rPr>
          <w:lang w:val="ru-RU"/>
        </w:rPr>
      </w:pPr>
    </w:p>
    <w:p w14:paraId="293AAEBB" w14:textId="77777777" w:rsidR="00F56F3A" w:rsidRPr="00881493" w:rsidRDefault="00F56F3A" w:rsidP="0084077A">
      <w:pPr>
        <w:rPr>
          <w:lang w:val="ru-RU"/>
        </w:rPr>
      </w:pPr>
    </w:p>
    <w:p w14:paraId="4B4E08A9" w14:textId="77777777" w:rsidR="00F56F3A" w:rsidRPr="00881493" w:rsidRDefault="00F56F3A" w:rsidP="0084077A">
      <w:pPr>
        <w:rPr>
          <w:lang w:val="ru-RU"/>
        </w:rPr>
      </w:pPr>
    </w:p>
    <w:p w14:paraId="0BAF153D" w14:textId="77777777" w:rsidR="00F56F3A" w:rsidRPr="00881493" w:rsidRDefault="00F56F3A" w:rsidP="0084077A">
      <w:pPr>
        <w:rPr>
          <w:lang w:val="ru-RU"/>
        </w:rPr>
      </w:pPr>
    </w:p>
    <w:p w14:paraId="56CE7078" w14:textId="77777777" w:rsidR="00F56F3A" w:rsidRPr="00881493" w:rsidRDefault="00F56F3A" w:rsidP="0084077A">
      <w:pPr>
        <w:rPr>
          <w:lang w:val="ru-RU"/>
        </w:rPr>
      </w:pPr>
    </w:p>
    <w:p w14:paraId="48BD84FC" w14:textId="77777777" w:rsidR="00F56F3A" w:rsidRPr="00881493" w:rsidRDefault="00F56F3A" w:rsidP="0084077A">
      <w:pPr>
        <w:rPr>
          <w:lang w:val="ru-RU"/>
        </w:rPr>
      </w:pPr>
    </w:p>
    <w:p w14:paraId="29A385C6" w14:textId="77777777" w:rsidR="00F56F3A" w:rsidRPr="00881493" w:rsidRDefault="00F56F3A" w:rsidP="0084077A">
      <w:pPr>
        <w:rPr>
          <w:lang w:val="ru-RU"/>
        </w:rPr>
      </w:pPr>
    </w:p>
    <w:p w14:paraId="014FC8B0" w14:textId="77777777" w:rsidR="00F56F3A" w:rsidRPr="00881493" w:rsidRDefault="00F56F3A" w:rsidP="0084077A">
      <w:pPr>
        <w:rPr>
          <w:lang w:val="ru-RU"/>
        </w:rPr>
      </w:pPr>
    </w:p>
    <w:p w14:paraId="6CD2AD8D" w14:textId="77777777" w:rsidR="00F56F3A" w:rsidRPr="00881493" w:rsidRDefault="00F56F3A" w:rsidP="0084077A">
      <w:pPr>
        <w:rPr>
          <w:lang w:val="ru-RU"/>
        </w:rPr>
      </w:pPr>
    </w:p>
    <w:p w14:paraId="6958DB1B" w14:textId="77777777" w:rsidR="00F56F3A" w:rsidRPr="00881493" w:rsidRDefault="00F56F3A" w:rsidP="0084077A">
      <w:pPr>
        <w:rPr>
          <w:lang w:val="ru-RU"/>
        </w:rPr>
      </w:pPr>
    </w:p>
    <w:p w14:paraId="10DA7AF2" w14:textId="77777777" w:rsidR="00F56F3A" w:rsidRPr="00881493" w:rsidRDefault="00F56F3A" w:rsidP="0084077A">
      <w:pPr>
        <w:rPr>
          <w:lang w:val="ru-RU"/>
        </w:rPr>
      </w:pPr>
    </w:p>
    <w:p w14:paraId="28AB4B1D" w14:textId="77777777" w:rsidR="00F56F3A" w:rsidRPr="00881493" w:rsidRDefault="00F56F3A" w:rsidP="0084077A">
      <w:pPr>
        <w:rPr>
          <w:lang w:val="ru-RU"/>
        </w:rPr>
      </w:pPr>
    </w:p>
    <w:p w14:paraId="4E6D7006" w14:textId="77777777" w:rsidR="00F56F3A" w:rsidRPr="00881493" w:rsidRDefault="00F56F3A" w:rsidP="0084077A">
      <w:pPr>
        <w:rPr>
          <w:lang w:val="ru-RU"/>
        </w:rPr>
      </w:pPr>
    </w:p>
    <w:p w14:paraId="576F83E0" w14:textId="77777777" w:rsidR="00F56F3A" w:rsidRPr="00881493" w:rsidRDefault="00F56F3A" w:rsidP="0084077A">
      <w:pPr>
        <w:rPr>
          <w:lang w:val="ru-RU"/>
        </w:rPr>
      </w:pPr>
    </w:p>
    <w:p w14:paraId="6C22FF37" w14:textId="2EB1EA81" w:rsidR="00F56F3A" w:rsidRPr="00FF369E" w:rsidRDefault="00F56F3A">
      <w:pPr>
        <w:pStyle w:val="EPARSectionHeading"/>
        <w:rPr>
          <w:lang w:val="ru-RU"/>
        </w:rPr>
      </w:pPr>
      <w:r w:rsidRPr="00FF369E">
        <w:rPr>
          <w:lang w:val="ru-RU"/>
        </w:rPr>
        <w:t xml:space="preserve">ПРИЛОЖЕНИЕ </w:t>
      </w:r>
      <w:r w:rsidRPr="006B4557">
        <w:t>I</w:t>
      </w:r>
    </w:p>
    <w:p w14:paraId="15A5CED4" w14:textId="77777777" w:rsidR="00F56F3A" w:rsidRPr="00FF369E" w:rsidRDefault="00F56F3A" w:rsidP="00C220C5">
      <w:pPr>
        <w:rPr>
          <w:lang w:val="ru-RU"/>
        </w:rPr>
      </w:pPr>
    </w:p>
    <w:p w14:paraId="14FC5995" w14:textId="5DD6D6AC" w:rsidR="00F56F3A" w:rsidRPr="00FF369E" w:rsidRDefault="00F56F3A">
      <w:pPr>
        <w:pStyle w:val="TitleA"/>
        <w:rPr>
          <w:lang w:val="ru-RU"/>
        </w:rPr>
      </w:pPr>
      <w:r w:rsidRPr="00FF369E">
        <w:rPr>
          <w:lang w:val="ru-RU"/>
        </w:rPr>
        <w:t>КРАТКА ХАРАКТЕРИСТИКА НА ПРОДУКТА</w:t>
      </w:r>
    </w:p>
    <w:p w14:paraId="3005764E" w14:textId="4835493B" w:rsidR="00F56F3A" w:rsidRPr="00FF369E" w:rsidRDefault="00F56F3A" w:rsidP="00B135F6">
      <w:pPr>
        <w:rPr>
          <w:lang w:val="ru-RU"/>
        </w:rPr>
      </w:pPr>
      <w:r w:rsidRPr="00FF369E">
        <w:rPr>
          <w:color w:val="008000"/>
          <w:lang w:val="ru-RU"/>
        </w:rPr>
        <w:br w:type="page"/>
      </w:r>
    </w:p>
    <w:p w14:paraId="5C986B9F" w14:textId="07D17FD6" w:rsidR="00F56F3A" w:rsidRPr="00BD01CC" w:rsidRDefault="00F56F3A">
      <w:pPr>
        <w:rPr>
          <w:lang w:val="bg-BG"/>
        </w:rPr>
      </w:pPr>
      <w:r>
        <w:rPr>
          <w:noProof/>
          <w:lang w:val="bg-BG" w:eastAsia="bg-BG"/>
        </w:rPr>
        <w:lastRenderedPageBreak/>
        <w:drawing>
          <wp:inline distT="0" distB="0" distL="0" distR="0" wp14:anchorId="00B50D99" wp14:editId="3CD763A6">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95113">
        <w:rPr>
          <w:rFonts w:eastAsia="SimSun" w:cs="Myanmar Text"/>
          <w:noProof/>
          <w:lang w:val="bg-BG" w:eastAsia="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5E659212" w14:textId="77777777" w:rsidR="00F56F3A" w:rsidRPr="002E7EB7" w:rsidRDefault="00F56F3A">
      <w:pPr>
        <w:keepNext/>
        <w:keepLines/>
        <w:tabs>
          <w:tab w:val="left" w:pos="567"/>
        </w:tabs>
        <w:spacing w:before="440" w:after="220"/>
        <w:ind w:left="567" w:hanging="567"/>
        <w:rPr>
          <w:b/>
          <w:bCs/>
          <w:caps/>
          <w:szCs w:val="28"/>
          <w:lang w:val="bg-BG"/>
        </w:rPr>
      </w:pPr>
      <w:bookmarkStart w:id="3" w:name="_i4i33RiR1B5UnJeu4QwCrvwLr"/>
      <w:bookmarkEnd w:id="3"/>
      <w:r w:rsidRPr="002E7EB7">
        <w:rPr>
          <w:b/>
          <w:bCs/>
          <w:caps/>
          <w:szCs w:val="28"/>
          <w:lang w:val="bg-BG"/>
        </w:rPr>
        <w:t>1.</w:t>
      </w:r>
      <w:r w:rsidRPr="002E7EB7">
        <w:rPr>
          <w:b/>
          <w:bCs/>
          <w:caps/>
          <w:szCs w:val="28"/>
          <w:lang w:val="bg-BG"/>
        </w:rPr>
        <w:tab/>
      </w:r>
      <w:r w:rsidRPr="00795113">
        <w:rPr>
          <w:rFonts w:eastAsia="DengXian Light" w:cs="Myanmar Text"/>
          <w:b/>
          <w:bCs/>
          <w:caps/>
          <w:noProof/>
          <w:szCs w:val="28"/>
          <w:lang w:val="bg-BG" w:eastAsia="bg-BG"/>
        </w:rPr>
        <w:t>ИМЕ НА ЛЕКАРСТВЕНИЯ ПРОДУКТ</w:t>
      </w:r>
    </w:p>
    <w:p w14:paraId="79A1982C" w14:textId="77777777" w:rsidR="00F56F3A" w:rsidRPr="00795113" w:rsidRDefault="00F56F3A" w:rsidP="00A62F03">
      <w:pPr>
        <w:widowControl w:val="0"/>
        <w:spacing w:after="40"/>
        <w:rPr>
          <w:rFonts w:cs="Myanmar Text"/>
          <w:noProof/>
          <w:lang w:val="bg-BG" w:eastAsia="bg-BG"/>
        </w:rPr>
      </w:pPr>
      <w:bookmarkStart w:id="4" w:name="_i4i3ioPM2k8tnQRYJK0b1XHh7"/>
      <w:bookmarkEnd w:id="4"/>
      <w:r w:rsidRPr="00795113">
        <w:rPr>
          <w:rFonts w:eastAsia="SimSun" w:cs="Myanmar Text"/>
          <w:noProof/>
          <w:lang w:val="bg-BG" w:eastAsia="bg-BG"/>
        </w:rPr>
        <w:t>Veoza 45 mg филмирани таблетки</w:t>
      </w:r>
    </w:p>
    <w:p w14:paraId="4757D5CE" w14:textId="77777777" w:rsidR="00F56F3A" w:rsidRPr="002E7EB7" w:rsidRDefault="00F56F3A">
      <w:pPr>
        <w:keepNext/>
        <w:keepLines/>
        <w:tabs>
          <w:tab w:val="left" w:pos="567"/>
        </w:tabs>
        <w:spacing w:before="440" w:after="240"/>
        <w:ind w:left="562" w:hanging="562"/>
        <w:rPr>
          <w:b/>
          <w:bCs/>
          <w:caps/>
          <w:szCs w:val="28"/>
          <w:lang w:val="bg-BG"/>
        </w:rPr>
      </w:pPr>
      <w:bookmarkStart w:id="5" w:name="_i4i53SCb8RIFSuiiewAyvlVFP"/>
      <w:bookmarkStart w:id="6" w:name="_i4i1aT5fjP8yc7uuaEUmi0e05"/>
      <w:bookmarkEnd w:id="5"/>
      <w:bookmarkEnd w:id="6"/>
      <w:r w:rsidRPr="002E7EB7">
        <w:rPr>
          <w:b/>
          <w:bCs/>
          <w:caps/>
          <w:szCs w:val="28"/>
          <w:lang w:val="bg-BG"/>
        </w:rPr>
        <w:t>2.</w:t>
      </w:r>
      <w:r w:rsidRPr="002E7EB7">
        <w:rPr>
          <w:b/>
          <w:bCs/>
          <w:caps/>
          <w:szCs w:val="28"/>
          <w:lang w:val="bg-BG"/>
        </w:rPr>
        <w:tab/>
      </w:r>
      <w:r w:rsidRPr="00795113">
        <w:rPr>
          <w:rFonts w:eastAsia="DengXian Light" w:cs="Myanmar Text"/>
          <w:b/>
          <w:bCs/>
          <w:caps/>
          <w:noProof/>
          <w:szCs w:val="28"/>
          <w:lang w:val="bg-BG" w:eastAsia="bg-BG"/>
        </w:rPr>
        <w:t>КАЧЕСТВЕН И КОЛИЧЕСТВЕН СЪСТАВ</w:t>
      </w:r>
    </w:p>
    <w:p w14:paraId="0FB22990" w14:textId="77777777" w:rsidR="00F56F3A" w:rsidRPr="00DA483F" w:rsidRDefault="00F56F3A" w:rsidP="00A62F03">
      <w:pPr>
        <w:widowControl w:val="0"/>
        <w:rPr>
          <w:ins w:id="7" w:author="Author"/>
          <w:rFonts w:eastAsia="SimSun" w:cs="Myanmar Text"/>
          <w:bCs/>
          <w:noProof/>
          <w:lang w:val="bg-BG" w:eastAsia="bg-BG"/>
        </w:rPr>
      </w:pPr>
      <w:bookmarkStart w:id="8" w:name="_i4i4XSN26pN4ziahkocwrfycS"/>
      <w:bookmarkEnd w:id="8"/>
      <w:r w:rsidRPr="00795113">
        <w:rPr>
          <w:rFonts w:eastAsia="SimSun" w:cs="Myanmar Text"/>
          <w:bCs/>
          <w:noProof/>
          <w:lang w:val="bg-BG" w:eastAsia="bg-BG"/>
        </w:rPr>
        <w:t>Всяка филмирана таблетка съдържа 45 mg фезолинетант (fezolinetant).</w:t>
      </w:r>
    </w:p>
    <w:p w14:paraId="40F1381A" w14:textId="77777777" w:rsidR="00F56F3A" w:rsidRPr="00795113" w:rsidRDefault="00F56F3A" w:rsidP="00A62F03">
      <w:pPr>
        <w:widowControl w:val="0"/>
        <w:rPr>
          <w:rFonts w:cs="Myanmar Text"/>
          <w:noProof/>
          <w:lang w:val="bg-BG" w:eastAsia="bg-BG"/>
        </w:rPr>
      </w:pPr>
    </w:p>
    <w:p w14:paraId="01021F88" w14:textId="77777777" w:rsidR="00F56F3A" w:rsidRDefault="00F56F3A">
      <w:pPr>
        <w:widowControl w:val="0"/>
        <w:rPr>
          <w:rFonts w:cs="Myanmar Text"/>
          <w:noProof/>
          <w:sz w:val="24"/>
          <w:szCs w:val="24"/>
          <w:lang w:val="bg-BG" w:eastAsia="bg-BG"/>
        </w:rPr>
      </w:pPr>
      <w:r w:rsidRPr="00795113">
        <w:rPr>
          <w:rFonts w:cs="Myanmar Text"/>
          <w:noProof/>
          <w:lang w:val="bg-BG" w:eastAsia="bg-BG"/>
        </w:rPr>
        <w:t>За пълния списък на помощните вещества вижте точка 6.1.</w:t>
      </w:r>
    </w:p>
    <w:p w14:paraId="49804EF7" w14:textId="77777777" w:rsidR="00F56F3A" w:rsidRPr="002E7EB7" w:rsidRDefault="00F56F3A">
      <w:pPr>
        <w:keepNext/>
        <w:keepLines/>
        <w:tabs>
          <w:tab w:val="left" w:pos="567"/>
        </w:tabs>
        <w:spacing w:before="440" w:after="260"/>
        <w:ind w:left="562" w:hanging="562"/>
        <w:rPr>
          <w:b/>
          <w:bCs/>
          <w:caps/>
          <w:szCs w:val="28"/>
          <w:lang w:val="bg-BG"/>
        </w:rPr>
      </w:pPr>
      <w:bookmarkStart w:id="9" w:name="_i4i4uFg7QpoelGQoIVqZ9zmkP"/>
      <w:bookmarkEnd w:id="9"/>
      <w:r w:rsidRPr="002E7EB7">
        <w:rPr>
          <w:b/>
          <w:bCs/>
          <w:caps/>
          <w:szCs w:val="28"/>
          <w:lang w:val="bg-BG"/>
        </w:rPr>
        <w:t>3.</w:t>
      </w:r>
      <w:r w:rsidRPr="002E7EB7">
        <w:rPr>
          <w:b/>
          <w:bCs/>
          <w:caps/>
          <w:szCs w:val="28"/>
          <w:lang w:val="bg-BG"/>
        </w:rPr>
        <w:tab/>
      </w:r>
      <w:r w:rsidRPr="00795113">
        <w:rPr>
          <w:rFonts w:eastAsia="DengXian Light" w:cs="Myanmar Text"/>
          <w:b/>
          <w:bCs/>
          <w:caps/>
          <w:noProof/>
          <w:szCs w:val="28"/>
          <w:lang w:val="bg-BG" w:eastAsia="bg-BG"/>
        </w:rPr>
        <w:t>ЛЕКАРСТВЕНА ФОРМА</w:t>
      </w:r>
    </w:p>
    <w:p w14:paraId="5A623A2A"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Филмирана таблетка (таблетка)</w:t>
      </w:r>
    </w:p>
    <w:p w14:paraId="055E39CC" w14:textId="77777777" w:rsidR="00F56F3A" w:rsidRPr="00795113" w:rsidRDefault="00F56F3A" w:rsidP="00A62F03">
      <w:pPr>
        <w:widowControl w:val="0"/>
        <w:rPr>
          <w:rFonts w:cs="Myanmar Text"/>
          <w:noProof/>
          <w:lang w:val="bg-BG" w:eastAsia="bg-BG"/>
        </w:rPr>
      </w:pPr>
    </w:p>
    <w:p w14:paraId="0ADC071A"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Кръгли, светлочервени таблетки (приблизително 7 mm в диаметър × 3 mm дебелина), с вдлъбнато релефно означение на фирменото лого и „645“ от същата страна.</w:t>
      </w:r>
    </w:p>
    <w:p w14:paraId="36092891" w14:textId="77777777" w:rsidR="00F56F3A" w:rsidRPr="002E7EB7" w:rsidRDefault="00F56F3A">
      <w:pPr>
        <w:keepNext/>
        <w:keepLines/>
        <w:tabs>
          <w:tab w:val="left" w:pos="567"/>
        </w:tabs>
        <w:spacing w:before="440" w:after="240"/>
        <w:ind w:left="562" w:hanging="562"/>
        <w:rPr>
          <w:b/>
          <w:bCs/>
          <w:caps/>
          <w:szCs w:val="28"/>
          <w:lang w:val="bg-BG"/>
        </w:rPr>
      </w:pPr>
      <w:bookmarkStart w:id="10" w:name="_i4i1dA7RhXnNTdho0M1nCAtPh"/>
      <w:bookmarkEnd w:id="10"/>
      <w:r w:rsidRPr="002E7EB7">
        <w:rPr>
          <w:b/>
          <w:bCs/>
          <w:caps/>
          <w:szCs w:val="28"/>
          <w:lang w:val="bg-BG"/>
        </w:rPr>
        <w:t>4.</w:t>
      </w:r>
      <w:r w:rsidRPr="002E7EB7">
        <w:rPr>
          <w:b/>
          <w:bCs/>
          <w:caps/>
          <w:szCs w:val="28"/>
          <w:lang w:val="bg-BG"/>
        </w:rPr>
        <w:tab/>
      </w:r>
      <w:r w:rsidRPr="00795113">
        <w:rPr>
          <w:rFonts w:eastAsia="DengXian Light" w:cs="Myanmar Text"/>
          <w:b/>
          <w:bCs/>
          <w:caps/>
          <w:noProof/>
          <w:szCs w:val="28"/>
          <w:lang w:val="bg-BG" w:eastAsia="bg-BG"/>
        </w:rPr>
        <w:t>КЛИНИЧНИ ДАННИ</w:t>
      </w:r>
    </w:p>
    <w:p w14:paraId="18661E64" w14:textId="77777777" w:rsidR="00F56F3A" w:rsidRPr="002E7EB7" w:rsidRDefault="00F56F3A">
      <w:pPr>
        <w:keepNext/>
        <w:keepLines/>
        <w:tabs>
          <w:tab w:val="left" w:pos="567"/>
        </w:tabs>
        <w:spacing w:before="220" w:after="220"/>
        <w:ind w:left="567" w:hanging="567"/>
        <w:rPr>
          <w:b/>
          <w:bCs/>
          <w:szCs w:val="26"/>
          <w:lang w:val="bg-BG"/>
        </w:rPr>
      </w:pPr>
      <w:bookmarkStart w:id="11" w:name="_i4i5bhFOUUImtVYYbA4bsTQPg"/>
      <w:bookmarkEnd w:id="11"/>
      <w:r w:rsidRPr="002E7EB7">
        <w:rPr>
          <w:b/>
          <w:bCs/>
          <w:szCs w:val="26"/>
          <w:lang w:val="bg-BG"/>
        </w:rPr>
        <w:t>4.1</w:t>
      </w:r>
      <w:r w:rsidRPr="002E7EB7">
        <w:rPr>
          <w:b/>
          <w:bCs/>
          <w:szCs w:val="26"/>
          <w:lang w:val="bg-BG"/>
        </w:rPr>
        <w:tab/>
        <w:t>Терапевтични показания</w:t>
      </w:r>
      <w:bookmarkStart w:id="12" w:name="_i4i5dt8vz5cMmlIGsL20PaqYL"/>
      <w:bookmarkEnd w:id="12"/>
    </w:p>
    <w:p w14:paraId="20A8A265" w14:textId="77777777" w:rsidR="00F56F3A" w:rsidRPr="00795113" w:rsidRDefault="00F56F3A" w:rsidP="00A62F03">
      <w:pPr>
        <w:widowControl w:val="0"/>
        <w:rPr>
          <w:rFonts w:cs="Myanmar Text"/>
          <w:noProof/>
          <w:lang w:val="bg-BG" w:eastAsia="bg-BG"/>
        </w:rPr>
      </w:pPr>
      <w:r w:rsidRPr="00795113">
        <w:rPr>
          <w:rFonts w:eastAsia="SimSun" w:cs="Myanmar Text"/>
          <w:noProof/>
          <w:lang w:val="bg-BG" w:eastAsia="bg-BG"/>
        </w:rPr>
        <w:t xml:space="preserve">Veoza е показан за лечение на умерени до тежки вазомоторни симптоми (vasomotor symptoms- </w:t>
      </w:r>
      <w:r w:rsidRPr="00795113">
        <w:rPr>
          <w:rFonts w:eastAsia="SimSun" w:cs="Myanmar Text"/>
          <w:noProof/>
          <w:lang w:val="bg-BG" w:eastAsia="ja-JP"/>
        </w:rPr>
        <w:t>VMS</w:t>
      </w:r>
      <w:r w:rsidRPr="00795113">
        <w:rPr>
          <w:rFonts w:eastAsia="SimSun" w:cs="Myanmar Text"/>
          <w:noProof/>
          <w:lang w:val="bg-BG" w:eastAsia="bg-BG"/>
        </w:rPr>
        <w:t xml:space="preserve">), свързани с менопауза </w:t>
      </w:r>
      <w:r w:rsidRPr="00795113">
        <w:rPr>
          <w:rFonts w:eastAsia="SimSun" w:cs="Myanmar Text"/>
          <w:iCs/>
          <w:noProof/>
          <w:lang w:val="bg-BG" w:eastAsia="bg-BG"/>
        </w:rPr>
        <w:t>(</w:t>
      </w:r>
      <w:r w:rsidRPr="00795113">
        <w:rPr>
          <w:rFonts w:eastAsia="SimSun" w:cs="Myanmar Text"/>
          <w:noProof/>
          <w:lang w:val="bg-BG" w:eastAsia="bg-BG"/>
        </w:rPr>
        <w:t>вж</w:t>
      </w:r>
      <w:r w:rsidRPr="00BF31CD">
        <w:rPr>
          <w:rFonts w:eastAsia="SimSun" w:cs="Myanmar Text"/>
          <w:noProof/>
          <w:lang w:val="bg-BG" w:eastAsia="bg-BG"/>
        </w:rPr>
        <w:t>.</w:t>
      </w:r>
      <w:r w:rsidRPr="00795113">
        <w:rPr>
          <w:rFonts w:eastAsia="SimSun" w:cs="Myanmar Text"/>
          <w:noProof/>
          <w:lang w:val="bg-BG" w:eastAsia="bg-BG"/>
        </w:rPr>
        <w:t xml:space="preserve"> точка 5.1).</w:t>
      </w:r>
    </w:p>
    <w:p w14:paraId="006ABBC9" w14:textId="77777777" w:rsidR="00F56F3A" w:rsidRPr="002E7EB7" w:rsidRDefault="00F56F3A">
      <w:pPr>
        <w:keepNext/>
        <w:keepLines/>
        <w:tabs>
          <w:tab w:val="left" w:pos="567"/>
        </w:tabs>
        <w:spacing w:before="220" w:after="240"/>
        <w:ind w:left="562" w:hanging="562"/>
        <w:rPr>
          <w:b/>
          <w:bCs/>
          <w:szCs w:val="26"/>
          <w:lang w:val="bg-BG"/>
        </w:rPr>
      </w:pPr>
      <w:bookmarkStart w:id="13" w:name="_i4i0KX6A5MOmzIfKCPm6hiEQI"/>
      <w:bookmarkEnd w:id="13"/>
      <w:r w:rsidRPr="002E7EB7">
        <w:rPr>
          <w:b/>
          <w:bCs/>
          <w:szCs w:val="26"/>
          <w:lang w:val="bg-BG"/>
        </w:rPr>
        <w:t>4.2</w:t>
      </w:r>
      <w:r w:rsidRPr="002E7EB7">
        <w:rPr>
          <w:b/>
          <w:bCs/>
          <w:szCs w:val="26"/>
          <w:lang w:val="bg-BG"/>
        </w:rPr>
        <w:tab/>
      </w:r>
      <w:r w:rsidRPr="00841D72">
        <w:rPr>
          <w:rFonts w:eastAsia="DengXian Light" w:cs="Myanmar Text"/>
          <w:b/>
          <w:bCs/>
          <w:noProof/>
          <w:szCs w:val="26"/>
          <w:lang w:val="bg-BG" w:eastAsia="bg-BG"/>
        </w:rPr>
        <w:t>Дозировка и начин на приложение</w:t>
      </w:r>
      <w:bookmarkStart w:id="14" w:name="_i4i6GsDguGJui1fA1IgLttLl4"/>
      <w:bookmarkEnd w:id="14"/>
    </w:p>
    <w:p w14:paraId="19B2BF40" w14:textId="77777777" w:rsidR="00F56F3A" w:rsidRDefault="00F56F3A">
      <w:pPr>
        <w:widowControl w:val="0"/>
        <w:rPr>
          <w:rFonts w:eastAsia="DengXian Light" w:cs="Myanmar Text"/>
          <w:bCs/>
          <w:noProof/>
          <w:u w:val="single"/>
          <w:lang w:val="bg-BG" w:eastAsia="bg-BG"/>
        </w:rPr>
      </w:pPr>
      <w:bookmarkStart w:id="15" w:name="_i4i2JM1lC9ZP3bOJzOdKOZJLI"/>
      <w:bookmarkEnd w:id="15"/>
      <w:r w:rsidRPr="00795113">
        <w:rPr>
          <w:rFonts w:eastAsia="DengXian Light" w:cs="Myanmar Text"/>
          <w:bCs/>
          <w:noProof/>
          <w:u w:val="single"/>
          <w:lang w:val="bg-BG" w:eastAsia="bg-BG"/>
        </w:rPr>
        <w:t>Дозировка</w:t>
      </w:r>
    </w:p>
    <w:p w14:paraId="795FBAB0" w14:textId="77777777" w:rsidR="00F56F3A" w:rsidRPr="00795113" w:rsidRDefault="00F56F3A" w:rsidP="00A62F03">
      <w:pPr>
        <w:widowControl w:val="0"/>
        <w:rPr>
          <w:rFonts w:cs="Myanmar Text"/>
          <w:noProof/>
          <w:lang w:val="bg-BG" w:eastAsia="bg-BG"/>
        </w:rPr>
      </w:pPr>
      <w:bookmarkStart w:id="16" w:name="_i4i4knZcvr9jQmbkXDMWbPToj"/>
      <w:bookmarkEnd w:id="16"/>
      <w:r w:rsidRPr="00795113">
        <w:rPr>
          <w:rFonts w:cs="Myanmar Text"/>
          <w:noProof/>
          <w:lang w:val="bg-BG" w:eastAsia="bg-BG"/>
        </w:rPr>
        <w:t>Препоръчителната доза е 45 mg веднъж дневно.</w:t>
      </w:r>
    </w:p>
    <w:p w14:paraId="6889DF5E" w14:textId="77777777" w:rsidR="00F56F3A" w:rsidRPr="00795113" w:rsidRDefault="00F56F3A" w:rsidP="00A62F03">
      <w:pPr>
        <w:widowControl w:val="0"/>
        <w:rPr>
          <w:rFonts w:cs="Myanmar Text"/>
          <w:noProof/>
          <w:lang w:val="bg-BG" w:eastAsia="bg-BG"/>
        </w:rPr>
      </w:pPr>
    </w:p>
    <w:p w14:paraId="0C4B1143"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Ползата от дългосрочно лечение трябва периодично да се оценява, тъй като продължителността на VMS може да варира при различните хора.</w:t>
      </w:r>
    </w:p>
    <w:p w14:paraId="36E1F156" w14:textId="77777777" w:rsidR="00F56F3A" w:rsidRPr="00795113" w:rsidRDefault="00F56F3A" w:rsidP="00A62F03">
      <w:pPr>
        <w:widowControl w:val="0"/>
        <w:rPr>
          <w:rFonts w:cs="Myanmar Text"/>
          <w:noProof/>
          <w:lang w:val="bg-BG" w:eastAsia="bg-BG"/>
        </w:rPr>
      </w:pPr>
    </w:p>
    <w:p w14:paraId="14F43A59" w14:textId="77777777" w:rsidR="00F56F3A" w:rsidRPr="00795113" w:rsidRDefault="00F56F3A" w:rsidP="00A62F03">
      <w:pPr>
        <w:widowControl w:val="0"/>
        <w:rPr>
          <w:rFonts w:cs="Myanmar Text"/>
          <w:iCs/>
          <w:noProof/>
          <w:lang w:val="bg-BG" w:eastAsia="bg-BG"/>
        </w:rPr>
      </w:pPr>
      <w:r w:rsidRPr="00795113">
        <w:rPr>
          <w:rFonts w:cs="Myanmar Text"/>
          <w:i/>
          <w:noProof/>
          <w:lang w:val="bg-BG" w:eastAsia="bg-BG"/>
        </w:rPr>
        <w:t>Пропусната доза</w:t>
      </w:r>
    </w:p>
    <w:p w14:paraId="786F3475" w14:textId="77777777" w:rsidR="00F56F3A" w:rsidRPr="00795113" w:rsidRDefault="00F56F3A" w:rsidP="00A62F03">
      <w:pPr>
        <w:widowControl w:val="0"/>
        <w:rPr>
          <w:rFonts w:cs="Myanmar Text"/>
          <w:iCs/>
          <w:noProof/>
          <w:lang w:val="bg-BG" w:eastAsia="bg-BG"/>
        </w:rPr>
      </w:pPr>
      <w:r w:rsidRPr="00795113">
        <w:rPr>
          <w:rFonts w:cs="Myanmar Text"/>
          <w:iCs/>
          <w:noProof/>
          <w:lang w:val="bg-BG" w:eastAsia="bg-BG"/>
        </w:rPr>
        <w:t xml:space="preserve">Ако доза </w:t>
      </w:r>
      <w:r w:rsidRPr="00795113">
        <w:rPr>
          <w:rFonts w:cs="Myanmar Text"/>
          <w:noProof/>
          <w:lang w:val="bg-BG" w:eastAsia="bg-BG"/>
        </w:rPr>
        <w:t xml:space="preserve">Veoza </w:t>
      </w:r>
      <w:r w:rsidRPr="00795113">
        <w:rPr>
          <w:rFonts w:cs="Myanmar Text"/>
          <w:iCs/>
          <w:noProof/>
          <w:lang w:val="bg-BG" w:eastAsia="bg-BG"/>
        </w:rPr>
        <w:t>е пропусната или не е приета в обичайния час, пропуснатата доза трябва да се приеме възможно най-скоро, освен ако няма по-малко от 12 часа преди следващата планирана доза. Приемът трябва да се възобнови според обичайния график на следващия ден.</w:t>
      </w:r>
    </w:p>
    <w:p w14:paraId="5D3C5B52" w14:textId="77777777" w:rsidR="00F56F3A" w:rsidRPr="00795113" w:rsidRDefault="00F56F3A" w:rsidP="00A62F03">
      <w:pPr>
        <w:widowControl w:val="0"/>
        <w:rPr>
          <w:rFonts w:cs="Myanmar Text"/>
          <w:i/>
          <w:iCs/>
          <w:noProof/>
          <w:lang w:val="bg-BG" w:eastAsia="bg-BG"/>
        </w:rPr>
      </w:pPr>
    </w:p>
    <w:p w14:paraId="6F884B80" w14:textId="77777777" w:rsidR="00F56F3A" w:rsidRPr="00795113" w:rsidRDefault="00F56F3A" w:rsidP="00A62F03">
      <w:pPr>
        <w:widowControl w:val="0"/>
        <w:rPr>
          <w:rFonts w:cs="Myanmar Text"/>
          <w:i/>
          <w:iCs/>
          <w:noProof/>
          <w:lang w:val="bg-BG" w:eastAsia="bg-BG"/>
        </w:rPr>
      </w:pPr>
      <w:r w:rsidRPr="00795113">
        <w:rPr>
          <w:rFonts w:cs="Myanmar Text"/>
          <w:i/>
          <w:iCs/>
          <w:noProof/>
          <w:lang w:val="bg-BG" w:eastAsia="bg-BG"/>
        </w:rPr>
        <w:t>Старческа възраст</w:t>
      </w:r>
    </w:p>
    <w:p w14:paraId="5AC57139" w14:textId="77777777" w:rsidR="00F56F3A" w:rsidRPr="00795113" w:rsidRDefault="00F56F3A" w:rsidP="00A62F03">
      <w:pPr>
        <w:widowControl w:val="0"/>
        <w:spacing w:after="80"/>
        <w:rPr>
          <w:rFonts w:cs="Myanmar Text"/>
          <w:noProof/>
          <w:lang w:val="bg-BG" w:eastAsia="bg-BG"/>
        </w:rPr>
      </w:pPr>
      <w:r w:rsidRPr="00795113">
        <w:rPr>
          <w:rFonts w:cs="Myanmar Text"/>
          <w:noProof/>
          <w:lang w:val="bg-BG" w:eastAsia="bg-BG"/>
        </w:rPr>
        <w:t>Фезолинетант не е проучен по отношение на безопасност и ефикасност при жени, които започват лечение с Veoza на възраст над 65 години. Не може да се направи препоръка за дозиране при тази популация.</w:t>
      </w:r>
    </w:p>
    <w:p w14:paraId="63957E22" w14:textId="77777777" w:rsidR="00F56F3A" w:rsidRPr="00DA483F" w:rsidRDefault="00F56F3A" w:rsidP="00A62F03">
      <w:pPr>
        <w:rPr>
          <w:rFonts w:eastAsia="DengXian Light" w:cs="Myanmar Text"/>
          <w:bCs/>
          <w:i/>
          <w:iCs/>
          <w:lang w:val="bg-BG"/>
        </w:rPr>
      </w:pPr>
    </w:p>
    <w:p w14:paraId="7914C3CD" w14:textId="77777777" w:rsidR="00F56F3A" w:rsidRPr="00795113" w:rsidRDefault="00F56F3A" w:rsidP="00A62F03">
      <w:pPr>
        <w:keepNext/>
        <w:keepLines/>
        <w:rPr>
          <w:rFonts w:eastAsia="SimSun" w:cs="Myanmar Text"/>
          <w:bCs/>
          <w:i/>
          <w:iCs/>
          <w:noProof/>
          <w:lang w:val="bg-BG" w:eastAsia="bg-BG"/>
        </w:rPr>
      </w:pPr>
      <w:r w:rsidRPr="00795113">
        <w:rPr>
          <w:rFonts w:eastAsia="SimSun" w:cs="Myanmar Text"/>
          <w:i/>
          <w:noProof/>
          <w:lang w:val="bg-BG" w:eastAsia="bg-BG"/>
        </w:rPr>
        <w:t>Чернодробно увреждане</w:t>
      </w:r>
    </w:p>
    <w:p w14:paraId="2CA88D6E" w14:textId="77777777" w:rsidR="00F56F3A" w:rsidRPr="00795113" w:rsidRDefault="00F56F3A" w:rsidP="00A62F03">
      <w:pPr>
        <w:keepNext/>
        <w:keepLines/>
        <w:rPr>
          <w:rFonts w:eastAsia="SimSun" w:cs="Myanmar Text"/>
          <w:noProof/>
          <w:lang w:val="bg-BG" w:eastAsia="bg-BG"/>
        </w:rPr>
      </w:pPr>
      <w:r w:rsidRPr="00795113">
        <w:rPr>
          <w:rFonts w:eastAsia="SimSun" w:cs="Myanmar Text"/>
          <w:noProof/>
          <w:lang w:val="bg-BG" w:eastAsia="bg-BG"/>
        </w:rPr>
        <w:t>Не се препоръчва промяна на дозата при лица с хронично чернодробно увреждане клас A (леко) по Child-Pugh</w:t>
      </w:r>
      <w:r w:rsidRPr="00795113">
        <w:rPr>
          <w:rFonts w:eastAsia="SimSun" w:cs="Myanmar Text"/>
          <w:iCs/>
          <w:noProof/>
          <w:lang w:val="bg-BG" w:eastAsia="bg-BG"/>
        </w:rPr>
        <w:t xml:space="preserve"> (</w:t>
      </w:r>
      <w:r w:rsidRPr="00795113">
        <w:rPr>
          <w:rFonts w:eastAsia="SimSun" w:cs="Myanmar Text"/>
          <w:noProof/>
          <w:lang w:val="bg-BG" w:eastAsia="bg-BG"/>
        </w:rPr>
        <w:t>вж. точка 5.2)</w:t>
      </w:r>
      <w:r w:rsidRPr="00795113">
        <w:rPr>
          <w:rFonts w:eastAsia="SimSun" w:cs="Myanmar Text"/>
          <w:iCs/>
          <w:noProof/>
          <w:lang w:val="bg-BG" w:eastAsia="bg-BG"/>
        </w:rPr>
        <w:t>.</w:t>
      </w:r>
    </w:p>
    <w:p w14:paraId="59467579" w14:textId="77777777" w:rsidR="00F56F3A" w:rsidRPr="00795113" w:rsidRDefault="00F56F3A" w:rsidP="00A62F03">
      <w:pPr>
        <w:widowControl w:val="0"/>
        <w:rPr>
          <w:rFonts w:eastAsia="SimSun" w:cs="Myanmar Text"/>
          <w:noProof/>
          <w:sz w:val="24"/>
          <w:szCs w:val="24"/>
          <w:lang w:val="bg-BG" w:eastAsia="bg-BG"/>
        </w:rPr>
      </w:pPr>
    </w:p>
    <w:p w14:paraId="7F158BDA" w14:textId="77777777" w:rsidR="00F56F3A" w:rsidRPr="00795113" w:rsidRDefault="00F56F3A" w:rsidP="00A62F03">
      <w:pPr>
        <w:widowControl w:val="0"/>
        <w:rPr>
          <w:rFonts w:eastAsia="SimSun" w:cs="Myanmar Text"/>
          <w:noProof/>
          <w:lang w:val="bg-BG" w:eastAsia="bg-BG"/>
        </w:rPr>
      </w:pPr>
      <w:r w:rsidRPr="00795113">
        <w:rPr>
          <w:rFonts w:cs="Myanmar Text"/>
          <w:noProof/>
          <w:lang w:val="bg-BG" w:eastAsia="bg-BG"/>
        </w:rPr>
        <w:t>Veoza</w:t>
      </w:r>
      <w:r w:rsidRPr="00795113">
        <w:rPr>
          <w:rFonts w:eastAsia="SimSun" w:cs="Myanmar Text"/>
          <w:noProof/>
          <w:lang w:val="bg-BG" w:eastAsia="bg-BG"/>
        </w:rPr>
        <w:t xml:space="preserve"> не се препоръчва за употреба при лица с </w:t>
      </w:r>
      <w:r w:rsidRPr="00795113">
        <w:rPr>
          <w:rFonts w:eastAsia="SimSun" w:cs="Myanmar Text"/>
          <w:iCs/>
          <w:noProof/>
          <w:lang w:val="bg-BG" w:eastAsia="bg-BG"/>
        </w:rPr>
        <w:t>хронично чернодробно увреждане клас B (умерено) или C (тежко) по Child-Pugh. Фезолинетант не е проучен при лица с хронично чернодробно увреждане клас C (тежко) по Child-Pugh (вж. точка 5.2).</w:t>
      </w:r>
    </w:p>
    <w:p w14:paraId="78A335C9" w14:textId="77777777" w:rsidR="00F56F3A" w:rsidRPr="00795113" w:rsidRDefault="00F56F3A" w:rsidP="00A62F03">
      <w:pPr>
        <w:widowControl w:val="0"/>
        <w:rPr>
          <w:rFonts w:eastAsia="SimSun" w:cs="Myanmar Text"/>
          <w:noProof/>
          <w:lang w:val="bg-BG" w:eastAsia="bg-BG"/>
        </w:rPr>
      </w:pPr>
    </w:p>
    <w:p w14:paraId="28534925" w14:textId="77777777" w:rsidR="00F56F3A" w:rsidRPr="00795113" w:rsidRDefault="00F56F3A" w:rsidP="00A62F03">
      <w:pPr>
        <w:widowControl w:val="0"/>
        <w:rPr>
          <w:rFonts w:eastAsia="SimSun" w:cs="Myanmar Text"/>
          <w:bCs/>
          <w:i/>
          <w:iCs/>
          <w:noProof/>
          <w:lang w:val="bg-BG" w:eastAsia="bg-BG"/>
        </w:rPr>
      </w:pPr>
      <w:r w:rsidRPr="00795113">
        <w:rPr>
          <w:rFonts w:eastAsia="SimSun" w:cs="Myanmar Text"/>
          <w:i/>
          <w:noProof/>
          <w:lang w:val="bg-BG" w:eastAsia="bg-BG"/>
        </w:rPr>
        <w:t>Бъбречно увреждане</w:t>
      </w:r>
    </w:p>
    <w:p w14:paraId="1E29E44A" w14:textId="77777777" w:rsidR="00F56F3A" w:rsidRPr="00795113" w:rsidRDefault="00F56F3A" w:rsidP="00A62F03">
      <w:pPr>
        <w:widowControl w:val="0"/>
        <w:rPr>
          <w:rFonts w:eastAsia="SimSun" w:cs="Myanmar Text"/>
          <w:iCs/>
          <w:noProof/>
          <w:lang w:val="bg-BG" w:eastAsia="bg-BG"/>
        </w:rPr>
      </w:pPr>
      <w:r w:rsidRPr="00795113">
        <w:rPr>
          <w:rFonts w:eastAsia="SimSun" w:cs="Myanmar Text"/>
          <w:noProof/>
          <w:lang w:val="bg-BG" w:eastAsia="bg-BG"/>
        </w:rPr>
        <w:t>Не се препоръчва промяна на дозата при лица с леко (</w:t>
      </w:r>
      <w:r w:rsidRPr="00795113">
        <w:rPr>
          <w:rFonts w:eastAsia="SimSun" w:cs="Myanmar Text"/>
          <w:iCs/>
          <w:noProof/>
          <w:lang w:val="bg-BG" w:eastAsia="bg-BG"/>
        </w:rPr>
        <w:t>eGFR от 60 до по-малко от 90 ml/min/1,73 m</w:t>
      </w:r>
      <w:r w:rsidRPr="00795113">
        <w:rPr>
          <w:rFonts w:eastAsia="SimSun" w:cs="Myanmar Text"/>
          <w:iCs/>
          <w:noProof/>
          <w:vertAlign w:val="superscript"/>
          <w:lang w:val="bg-BG" w:eastAsia="bg-BG"/>
        </w:rPr>
        <w:t>2</w:t>
      </w:r>
      <w:r w:rsidRPr="00795113">
        <w:rPr>
          <w:rFonts w:eastAsia="SimSun" w:cs="Myanmar Text"/>
          <w:noProof/>
          <w:lang w:val="bg-BG" w:eastAsia="bg-BG"/>
        </w:rPr>
        <w:t>) или умерено бъбречно увреждане (</w:t>
      </w:r>
      <w:r w:rsidRPr="00795113">
        <w:rPr>
          <w:rFonts w:eastAsia="SimSun" w:cs="Myanmar Text"/>
          <w:iCs/>
          <w:noProof/>
          <w:lang w:val="bg-BG" w:eastAsia="bg-BG"/>
        </w:rPr>
        <w:t>eGFR от 30 до по-малко от 60 ml/min/1,73 m</w:t>
      </w:r>
      <w:r w:rsidRPr="00795113">
        <w:rPr>
          <w:rFonts w:eastAsia="SimSun" w:cs="Myanmar Text"/>
          <w:iCs/>
          <w:noProof/>
          <w:vertAlign w:val="superscript"/>
          <w:lang w:val="bg-BG" w:eastAsia="bg-BG"/>
        </w:rPr>
        <w:t>2</w:t>
      </w:r>
      <w:r w:rsidRPr="00795113">
        <w:rPr>
          <w:rFonts w:eastAsia="SimSun" w:cs="Myanmar Text"/>
          <w:noProof/>
          <w:lang w:val="bg-BG" w:eastAsia="bg-BG"/>
        </w:rPr>
        <w:t>)</w:t>
      </w:r>
      <w:r w:rsidRPr="00795113">
        <w:rPr>
          <w:rFonts w:eastAsia="SimSun" w:cs="Myanmar Text"/>
          <w:iCs/>
          <w:noProof/>
          <w:lang w:val="bg-BG" w:eastAsia="bg-BG"/>
        </w:rPr>
        <w:t xml:space="preserve"> (вж. точка 5.2).</w:t>
      </w:r>
    </w:p>
    <w:p w14:paraId="4827A82D" w14:textId="77777777" w:rsidR="00F56F3A" w:rsidRPr="00795113" w:rsidRDefault="00F56F3A" w:rsidP="00A62F03">
      <w:pPr>
        <w:widowControl w:val="0"/>
        <w:rPr>
          <w:rFonts w:eastAsia="SimSun" w:cs="Myanmar Text"/>
          <w:iCs/>
          <w:noProof/>
          <w:lang w:val="bg-BG" w:eastAsia="bg-BG"/>
        </w:rPr>
      </w:pPr>
    </w:p>
    <w:p w14:paraId="346B9027" w14:textId="77777777" w:rsidR="00F56F3A" w:rsidRPr="00795113" w:rsidRDefault="00F56F3A" w:rsidP="00A62F03">
      <w:pPr>
        <w:widowControl w:val="0"/>
        <w:rPr>
          <w:rFonts w:eastAsia="SimSun" w:cs="Myanmar Text"/>
          <w:iCs/>
          <w:noProof/>
          <w:lang w:val="bg-BG" w:eastAsia="bg-BG"/>
        </w:rPr>
      </w:pPr>
      <w:r w:rsidRPr="00795113">
        <w:rPr>
          <w:rFonts w:cs="Myanmar Text"/>
          <w:noProof/>
          <w:lang w:val="bg-BG" w:eastAsia="bg-BG"/>
        </w:rPr>
        <w:t>Veoza</w:t>
      </w:r>
      <w:r w:rsidRPr="00795113">
        <w:rPr>
          <w:rFonts w:eastAsia="SimSun" w:cs="Myanmar Text"/>
          <w:iCs/>
          <w:noProof/>
          <w:lang w:val="bg-BG" w:eastAsia="bg-BG"/>
        </w:rPr>
        <w:t xml:space="preserve"> </w:t>
      </w:r>
      <w:r w:rsidRPr="00795113">
        <w:rPr>
          <w:rFonts w:eastAsia="SimSun" w:cs="Myanmar Text"/>
          <w:noProof/>
          <w:lang w:val="bg-BG" w:eastAsia="bg-BG"/>
        </w:rPr>
        <w:t>не се препоръчва за употреба при лица с тежко бъбречно увреждане (</w:t>
      </w:r>
      <w:r w:rsidRPr="00795113">
        <w:rPr>
          <w:rFonts w:eastAsia="SimSun" w:cs="Myanmar Text"/>
          <w:iCs/>
          <w:noProof/>
          <w:lang w:val="bg-BG" w:eastAsia="bg-BG"/>
        </w:rPr>
        <w:t>eGFR по-малко от 30 ml/min/1,73 m</w:t>
      </w:r>
      <w:r w:rsidRPr="00795113">
        <w:rPr>
          <w:rFonts w:eastAsia="SimSun" w:cs="Myanmar Text"/>
          <w:iCs/>
          <w:noProof/>
          <w:vertAlign w:val="superscript"/>
          <w:lang w:val="bg-BG" w:eastAsia="bg-BG"/>
        </w:rPr>
        <w:t>2</w:t>
      </w:r>
      <w:r w:rsidRPr="00795113">
        <w:rPr>
          <w:rFonts w:eastAsia="SimSun" w:cs="Myanmar Text"/>
          <w:noProof/>
          <w:lang w:val="bg-BG" w:eastAsia="bg-BG"/>
        </w:rPr>
        <w:t>).</w:t>
      </w:r>
      <w:r w:rsidRPr="00795113">
        <w:rPr>
          <w:rFonts w:eastAsia="SimSun" w:cs="Myanmar Text"/>
          <w:iCs/>
          <w:noProof/>
          <w:lang w:val="bg-BG" w:eastAsia="bg-BG"/>
        </w:rPr>
        <w:t xml:space="preserve"> </w:t>
      </w:r>
      <w:r w:rsidRPr="00795113">
        <w:rPr>
          <w:rFonts w:eastAsia="SimSun" w:cs="Myanmar Text"/>
          <w:noProof/>
          <w:lang w:val="bg-BG" w:eastAsia="bg-BG"/>
        </w:rPr>
        <w:t>Фезолинетант не е проучен при лица с терминален стадий на бъбречна болест (eGFR по-малко от 15 ml/min/1,73 m</w:t>
      </w:r>
      <w:r w:rsidRPr="00795113">
        <w:rPr>
          <w:rFonts w:eastAsia="SimSun" w:cs="Myanmar Text"/>
          <w:noProof/>
          <w:vertAlign w:val="superscript"/>
          <w:lang w:val="bg-BG" w:eastAsia="bg-BG"/>
        </w:rPr>
        <w:t>2</w:t>
      </w:r>
      <w:r w:rsidRPr="00795113">
        <w:rPr>
          <w:rFonts w:eastAsia="SimSun" w:cs="Myanmar Text"/>
          <w:noProof/>
          <w:lang w:val="bg-BG" w:eastAsia="bg-BG"/>
        </w:rPr>
        <w:t xml:space="preserve">) и не се препоръчва за употреба при тази популация </w:t>
      </w:r>
      <w:r w:rsidRPr="00795113">
        <w:rPr>
          <w:rFonts w:eastAsia="SimSun" w:cs="Myanmar Text"/>
          <w:iCs/>
          <w:noProof/>
          <w:lang w:val="bg-BG" w:eastAsia="bg-BG"/>
        </w:rPr>
        <w:t>(вж. точка 5.2).</w:t>
      </w:r>
    </w:p>
    <w:p w14:paraId="1D85FECA" w14:textId="77777777" w:rsidR="00F56F3A" w:rsidRPr="00795113" w:rsidRDefault="00F56F3A" w:rsidP="00A62F03">
      <w:pPr>
        <w:widowControl w:val="0"/>
        <w:rPr>
          <w:rFonts w:eastAsia="SimSun" w:cs="Myanmar Text"/>
          <w:iCs/>
          <w:noProof/>
          <w:lang w:val="bg-BG" w:eastAsia="bg-BG"/>
        </w:rPr>
      </w:pPr>
    </w:p>
    <w:p w14:paraId="388C3DF6" w14:textId="77777777" w:rsidR="00F56F3A" w:rsidRPr="00795113" w:rsidRDefault="00F56F3A" w:rsidP="00A62F03">
      <w:pPr>
        <w:widowControl w:val="0"/>
        <w:rPr>
          <w:rFonts w:eastAsia="DengXian Light" w:cs="Myanmar Text"/>
          <w:bCs/>
          <w:i/>
          <w:iCs/>
          <w:noProof/>
          <w:lang w:val="bg-BG" w:eastAsia="bg-BG"/>
        </w:rPr>
      </w:pPr>
      <w:r w:rsidRPr="00795113">
        <w:rPr>
          <w:rFonts w:eastAsia="DengXian Light" w:cs="Myanmar Text"/>
          <w:bCs/>
          <w:i/>
          <w:iCs/>
          <w:noProof/>
          <w:lang w:val="bg-BG" w:eastAsia="bg-BG"/>
        </w:rPr>
        <w:t>Педиатрична популация</w:t>
      </w:r>
    </w:p>
    <w:p w14:paraId="7731D125" w14:textId="77777777" w:rsidR="00F56F3A" w:rsidRDefault="00F56F3A" w:rsidP="00A62F03">
      <w:pPr>
        <w:widowControl w:val="0"/>
        <w:rPr>
          <w:rFonts w:eastAsia="SimSun" w:cs="Myanmar Text"/>
          <w:noProof/>
          <w:lang w:val="bg-BG" w:eastAsia="bg-BG"/>
        </w:rPr>
      </w:pPr>
      <w:r w:rsidRPr="00795113">
        <w:rPr>
          <w:rFonts w:eastAsia="SimSun" w:cs="Myanmar Text"/>
          <w:noProof/>
          <w:lang w:val="bg-BG" w:eastAsia="bg-BG"/>
        </w:rPr>
        <w:t xml:space="preserve">Няма съответна употреба на </w:t>
      </w:r>
      <w:r w:rsidRPr="00795113">
        <w:rPr>
          <w:rFonts w:cs="Myanmar Text"/>
          <w:noProof/>
          <w:lang w:val="bg-BG" w:eastAsia="bg-BG"/>
        </w:rPr>
        <w:t>Veoza</w:t>
      </w:r>
      <w:r w:rsidRPr="00795113">
        <w:rPr>
          <w:rFonts w:eastAsia="SimSun" w:cs="Myanmar Text"/>
          <w:noProof/>
          <w:lang w:val="bg-BG" w:eastAsia="bg-BG"/>
        </w:rPr>
        <w:t xml:space="preserve"> в педиатричната популация за показанието умерени до тежки VMS, свързани с менопауза.</w:t>
      </w:r>
    </w:p>
    <w:p w14:paraId="4D315CEB" w14:textId="77777777" w:rsidR="00F56F3A" w:rsidRPr="00795113" w:rsidRDefault="00F56F3A" w:rsidP="00A62F03">
      <w:pPr>
        <w:widowControl w:val="0"/>
        <w:rPr>
          <w:rFonts w:cs="Myanmar Text"/>
          <w:noProof/>
          <w:lang w:val="bg-BG" w:eastAsia="bg-BG"/>
        </w:rPr>
      </w:pPr>
    </w:p>
    <w:p w14:paraId="79C69389" w14:textId="77777777" w:rsidR="00F56F3A" w:rsidRDefault="00F56F3A" w:rsidP="00A62F03">
      <w:pPr>
        <w:widowControl w:val="0"/>
        <w:spacing w:after="220"/>
        <w:rPr>
          <w:rFonts w:eastAsia="DengXian Light" w:cs="Myanmar Text"/>
          <w:bCs/>
          <w:noProof/>
          <w:u w:val="single"/>
          <w:lang w:val="bg-BG" w:eastAsia="bg-BG"/>
        </w:rPr>
      </w:pPr>
      <w:bookmarkStart w:id="17" w:name="_i4i1lcnDk3zqLBW5B3Ct0ilmU"/>
      <w:bookmarkEnd w:id="17"/>
      <w:r w:rsidRPr="00795113">
        <w:rPr>
          <w:rFonts w:eastAsia="DengXian Light" w:cs="Myanmar Text"/>
          <w:bCs/>
          <w:noProof/>
          <w:u w:val="single"/>
          <w:lang w:val="bg-BG" w:eastAsia="bg-BG"/>
        </w:rPr>
        <w:t>Начин на приложение</w:t>
      </w:r>
    </w:p>
    <w:p w14:paraId="5216EBC0" w14:textId="77777777" w:rsidR="00F56F3A" w:rsidRPr="00795113" w:rsidRDefault="00F56F3A" w:rsidP="00A62F03">
      <w:pPr>
        <w:rPr>
          <w:bCs/>
          <w:u w:val="single"/>
          <w:lang w:val="bg-BG"/>
        </w:rPr>
      </w:pPr>
      <w:bookmarkStart w:id="18" w:name="_i4i5uHoaa9Li4Vp3jSruvjBU7"/>
      <w:bookmarkEnd w:id="18"/>
      <w:r w:rsidRPr="00795113">
        <w:rPr>
          <w:lang w:val="bg-BG"/>
        </w:rPr>
        <w:t>Veoza трябва да се прилага перорално веднъж дневно приблизително по едно и също време всеки ден със или без храна и да се приема с течности. Таблетките трябва да се поглъщат цели и да не се чупят, разтрошават или дъвчат поради липса на клинични данни при този начин на приложение.</w:t>
      </w:r>
    </w:p>
    <w:p w14:paraId="545EFDB0" w14:textId="77777777" w:rsidR="00F56F3A" w:rsidRDefault="00F56F3A">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r w:rsidRPr="00795113">
        <w:rPr>
          <w:rFonts w:eastAsia="DengXian Light" w:cs="Myanmar Text"/>
          <w:b/>
          <w:bCs/>
          <w:noProof/>
          <w:szCs w:val="26"/>
          <w:lang w:val="bg-BG" w:eastAsia="bg-BG"/>
        </w:rPr>
        <w:t>Противопоказания</w:t>
      </w:r>
    </w:p>
    <w:p w14:paraId="5B373A14" w14:textId="77777777" w:rsidR="00F56F3A" w:rsidRPr="00E944F9" w:rsidRDefault="00F56F3A" w:rsidP="009055C1">
      <w:pPr>
        <w:widowControl w:val="0"/>
        <w:numPr>
          <w:ilvl w:val="0"/>
          <w:numId w:val="41"/>
        </w:numPr>
        <w:tabs>
          <w:tab w:val="left" w:pos="567"/>
        </w:tabs>
        <w:ind w:left="567" w:hanging="567"/>
        <w:rPr>
          <w:rFonts w:cs="Myanmar Text"/>
          <w:noProof/>
          <w:lang w:val="bg-BG" w:eastAsia="bg-BG"/>
        </w:rPr>
      </w:pPr>
      <w:bookmarkStart w:id="19" w:name="_i4i39qCi8g4PXczpdolvi19hX"/>
      <w:bookmarkEnd w:id="19"/>
      <w:r w:rsidRPr="00841D72">
        <w:rPr>
          <w:rFonts w:cs="Myanmar Text"/>
          <w:noProof/>
          <w:lang w:val="bg-BG" w:eastAsia="bg-BG"/>
        </w:rPr>
        <w:t>Свръхчувствителност към активното вещество или към някое от помощните вещества, изброени в точка 6.1.</w:t>
      </w:r>
    </w:p>
    <w:p w14:paraId="70BBF5BE" w14:textId="77777777" w:rsidR="00F56F3A" w:rsidRPr="00E944F9" w:rsidRDefault="00F56F3A" w:rsidP="009055C1">
      <w:pPr>
        <w:widowControl w:val="0"/>
        <w:numPr>
          <w:ilvl w:val="0"/>
          <w:numId w:val="41"/>
        </w:numPr>
        <w:tabs>
          <w:tab w:val="left" w:pos="567"/>
        </w:tabs>
        <w:ind w:left="567" w:hanging="567"/>
        <w:rPr>
          <w:rFonts w:cs="Myanmar Text"/>
          <w:noProof/>
          <w:lang w:val="bg-BG" w:eastAsia="bg-BG"/>
        </w:rPr>
      </w:pPr>
      <w:r w:rsidRPr="00841D72">
        <w:rPr>
          <w:noProof/>
          <w:lang w:val="bg-BG" w:eastAsia="bg-BG"/>
        </w:rPr>
        <w:t>Съпътстваща употреба на умерени или силни инхибитори на CYP1A2 (вж. точка 4.5).</w:t>
      </w:r>
    </w:p>
    <w:p w14:paraId="75CF6A1D" w14:textId="77777777" w:rsidR="00F56F3A" w:rsidRDefault="00F56F3A" w:rsidP="009055C1">
      <w:pPr>
        <w:widowControl w:val="0"/>
        <w:numPr>
          <w:ilvl w:val="0"/>
          <w:numId w:val="41"/>
        </w:numPr>
        <w:tabs>
          <w:tab w:val="left" w:pos="567"/>
        </w:tabs>
        <w:ind w:left="567" w:hanging="567"/>
        <w:rPr>
          <w:rFonts w:cs="Myanmar Text"/>
          <w:noProof/>
          <w:lang w:val="bg-BG" w:eastAsia="bg-BG"/>
        </w:rPr>
      </w:pPr>
      <w:r w:rsidRPr="00841D72">
        <w:rPr>
          <w:lang w:val="bg-BG" w:eastAsia="bg-BG"/>
        </w:rPr>
        <w:t>Известна или подозирана бременност (вж. точка 4.6).</w:t>
      </w:r>
    </w:p>
    <w:p w14:paraId="3126D08C" w14:textId="77777777" w:rsidR="00F56F3A" w:rsidRPr="00841D72" w:rsidRDefault="00F56F3A" w:rsidP="00A62F03">
      <w:pPr>
        <w:widowControl w:val="0"/>
        <w:tabs>
          <w:tab w:val="left" w:pos="567"/>
        </w:tabs>
        <w:rPr>
          <w:rFonts w:cs="Myanmar Text"/>
          <w:noProof/>
          <w:lang w:val="bg-BG" w:eastAsia="bg-BG"/>
        </w:rPr>
      </w:pPr>
    </w:p>
    <w:p w14:paraId="391B67FF" w14:textId="77777777" w:rsidR="00F56F3A" w:rsidRPr="002E7EB7" w:rsidRDefault="00F56F3A">
      <w:pPr>
        <w:keepNext/>
        <w:keepLines/>
        <w:tabs>
          <w:tab w:val="left" w:pos="567"/>
        </w:tabs>
        <w:spacing w:before="220" w:after="220"/>
        <w:ind w:left="567" w:hanging="567"/>
        <w:rPr>
          <w:b/>
          <w:bCs/>
          <w:szCs w:val="26"/>
          <w:lang w:val="bg-BG"/>
        </w:rPr>
      </w:pPr>
      <w:bookmarkStart w:id="20" w:name="_i4i1kiXHW7SlL5OzTaLGdMBl9"/>
      <w:bookmarkEnd w:id="20"/>
      <w:r w:rsidRPr="002E7EB7">
        <w:rPr>
          <w:b/>
          <w:bCs/>
          <w:szCs w:val="26"/>
          <w:lang w:val="bg-BG"/>
        </w:rPr>
        <w:t>4.4</w:t>
      </w:r>
      <w:r w:rsidRPr="002E7EB7">
        <w:rPr>
          <w:b/>
          <w:bCs/>
          <w:szCs w:val="26"/>
          <w:lang w:val="bg-BG"/>
        </w:rPr>
        <w:tab/>
      </w:r>
      <w:r w:rsidRPr="00795113">
        <w:rPr>
          <w:rFonts w:eastAsia="DengXian Light" w:cs="Myanmar Text"/>
          <w:b/>
          <w:bCs/>
          <w:noProof/>
          <w:szCs w:val="26"/>
          <w:lang w:val="bg-BG" w:eastAsia="bg-BG"/>
        </w:rPr>
        <w:t>Специални предупреждения и предпазни мерки при употреба</w:t>
      </w:r>
    </w:p>
    <w:p w14:paraId="6B717302" w14:textId="77777777" w:rsidR="00F56F3A" w:rsidRPr="00795113" w:rsidRDefault="00F56F3A" w:rsidP="00A62F03">
      <w:pPr>
        <w:widowControl w:val="0"/>
        <w:rPr>
          <w:rFonts w:eastAsia="SimSun" w:cs="Myanmar Text"/>
          <w:noProof/>
          <w:u w:val="single"/>
          <w:lang w:val="bg-BG" w:eastAsia="bg-BG"/>
        </w:rPr>
      </w:pPr>
      <w:r w:rsidRPr="00795113">
        <w:rPr>
          <w:rFonts w:eastAsia="SimSun" w:cs="Myanmar Text"/>
          <w:noProof/>
          <w:u w:val="single"/>
          <w:lang w:val="bg-BG" w:eastAsia="bg-BG"/>
        </w:rPr>
        <w:t>Медицински преглед/консултация</w:t>
      </w:r>
    </w:p>
    <w:p w14:paraId="7A55F79A" w14:textId="77777777" w:rsidR="00F56F3A" w:rsidRPr="00795113" w:rsidRDefault="00F56F3A" w:rsidP="00A62F03">
      <w:pPr>
        <w:widowControl w:val="0"/>
        <w:rPr>
          <w:rFonts w:cs="Myanmar Text"/>
          <w:noProof/>
          <w:lang w:val="bg-BG" w:eastAsia="bg-BG"/>
        </w:rPr>
      </w:pPr>
    </w:p>
    <w:p w14:paraId="4F08D418"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Преди първоначално приложение или възобновяване на лечение с Veoza трябва да се постави точна диагноза и да се снеме пълна медицинска анамнеза (включително фамилна такава). По време на лечението трябва да се извършват периодични прегледи съгласно стандартната клинична практика.</w:t>
      </w:r>
    </w:p>
    <w:p w14:paraId="20BD6E05" w14:textId="77777777" w:rsidR="00F56F3A" w:rsidRPr="00795113" w:rsidRDefault="00F56F3A" w:rsidP="00A62F03">
      <w:pPr>
        <w:widowControl w:val="0"/>
        <w:rPr>
          <w:rFonts w:eastAsia="MS Mincho" w:cs="Myanmar Text"/>
          <w:iCs/>
          <w:noProof/>
          <w:u w:val="single"/>
          <w:lang w:val="bg-BG" w:eastAsia="ja-JP"/>
        </w:rPr>
      </w:pPr>
    </w:p>
    <w:p w14:paraId="1E326C5E" w14:textId="77777777" w:rsidR="00F56F3A" w:rsidRPr="00795113" w:rsidRDefault="00F56F3A" w:rsidP="00A62F03">
      <w:pPr>
        <w:widowControl w:val="0"/>
        <w:rPr>
          <w:rFonts w:eastAsia="MS Mincho" w:cs="Myanmar Text"/>
          <w:iCs/>
          <w:noProof/>
          <w:u w:val="single"/>
          <w:lang w:val="bg-BG" w:eastAsia="ja-JP"/>
        </w:rPr>
      </w:pPr>
      <w:r w:rsidRPr="00795113">
        <w:rPr>
          <w:rFonts w:eastAsia="MS Mincho" w:cs="Myanmar Text"/>
          <w:iCs/>
          <w:noProof/>
          <w:u w:val="single"/>
          <w:lang w:val="bg-BG" w:eastAsia="bg-BG"/>
        </w:rPr>
        <w:t>Чернодробно заболяване</w:t>
      </w:r>
    </w:p>
    <w:p w14:paraId="0F740E9E" w14:textId="77777777" w:rsidR="00F56F3A" w:rsidRPr="00795113" w:rsidRDefault="00F56F3A" w:rsidP="00A62F03">
      <w:pPr>
        <w:widowControl w:val="0"/>
        <w:rPr>
          <w:rFonts w:cs="Myanmar Text"/>
          <w:noProof/>
          <w:lang w:val="bg-BG" w:eastAsia="bg-BG"/>
        </w:rPr>
      </w:pPr>
    </w:p>
    <w:p w14:paraId="72618D46" w14:textId="77777777" w:rsidR="00F56F3A" w:rsidRPr="00795113" w:rsidRDefault="00F56F3A" w:rsidP="00A62F03">
      <w:pPr>
        <w:widowControl w:val="0"/>
        <w:rPr>
          <w:rFonts w:cs="Myanmar Text"/>
          <w:lang w:val="bg-BG" w:eastAsia="bg-BG"/>
        </w:rPr>
      </w:pPr>
      <w:r w:rsidRPr="00795113">
        <w:rPr>
          <w:rFonts w:cs="Myanmar Text"/>
          <w:noProof/>
          <w:lang w:eastAsia="bg-BG"/>
        </w:rPr>
        <w:t>Veoza</w:t>
      </w:r>
      <w:r w:rsidRPr="00795113">
        <w:rPr>
          <w:rFonts w:cs="Myanmar Text"/>
          <w:noProof/>
          <w:lang w:val="ru-RU" w:eastAsia="bg-BG"/>
        </w:rPr>
        <w:t xml:space="preserve"> </w:t>
      </w:r>
      <w:r w:rsidRPr="00795113">
        <w:rPr>
          <w:rFonts w:cs="Myanmar Text"/>
          <w:noProof/>
          <w:lang w:val="bg-BG" w:eastAsia="bg-BG"/>
        </w:rPr>
        <w:t xml:space="preserve">не се препоръчва за употреба при лица с хронично чернодробно увреждане клас B (умерено) или C (тежко) по Child-Pugh. Жени с активно чернодробно заболяване или хронично чернодробно увреждане клас B (умерено) или C (тежко) по Child-Pugh не са включени в клиничните проучвания </w:t>
      </w:r>
      <w:r w:rsidRPr="00795113">
        <w:rPr>
          <w:rFonts w:cs="Myanmar Text"/>
          <w:lang w:val="bg-BG" w:eastAsia="bg-BG"/>
        </w:rPr>
        <w:t xml:space="preserve">за ефикасност и безопасност </w:t>
      </w:r>
      <w:r w:rsidRPr="00795113">
        <w:rPr>
          <w:rFonts w:cs="Myanmar Text"/>
          <w:noProof/>
          <w:lang w:val="bg-BG" w:eastAsia="bg-BG"/>
        </w:rPr>
        <w:t>с фезолинетант (вж. точка</w:t>
      </w:r>
      <w:r w:rsidRPr="00795113">
        <w:rPr>
          <w:rFonts w:cs="Myanmar Text"/>
          <w:noProof/>
          <w:lang w:eastAsia="bg-BG"/>
        </w:rPr>
        <w:t> </w:t>
      </w:r>
      <w:r w:rsidRPr="00795113">
        <w:rPr>
          <w:rFonts w:cs="Myanmar Text"/>
          <w:noProof/>
          <w:lang w:val="bg-BG" w:eastAsia="bg-BG"/>
        </w:rPr>
        <w:t>4.2</w:t>
      </w:r>
      <w:r w:rsidRPr="00795113">
        <w:rPr>
          <w:rFonts w:cs="Myanmar Text"/>
          <w:lang w:val="bg-BG" w:eastAsia="bg-BG"/>
        </w:rPr>
        <w:t xml:space="preserve">) и от тази информация не може да се направи достоверно заключение. Фармакокинетиката на фезолинетант е проучвана при жени с хронично чернодробно увреждане клас A (леко) и B (умерено) по Child-Pugh (вж. точка 5.2). </w:t>
      </w:r>
    </w:p>
    <w:p w14:paraId="2375BA61" w14:textId="77777777" w:rsidR="00F56F3A" w:rsidRPr="00795113" w:rsidRDefault="00F56F3A" w:rsidP="00A62F03">
      <w:pPr>
        <w:widowControl w:val="0"/>
        <w:rPr>
          <w:rFonts w:cs="Myanmar Text"/>
          <w:lang w:val="bg-BG" w:eastAsia="bg-BG"/>
        </w:rPr>
      </w:pPr>
    </w:p>
    <w:p w14:paraId="767BF021" w14:textId="77777777" w:rsidR="00F56F3A" w:rsidRPr="006D7FCD" w:rsidRDefault="00F56F3A" w:rsidP="00A62F03">
      <w:pPr>
        <w:widowControl w:val="0"/>
        <w:rPr>
          <w:rFonts w:cs="Myanmar Text"/>
          <w:noProof/>
          <w:u w:val="single"/>
          <w:lang w:val="bg-BG" w:eastAsia="bg-BG"/>
        </w:rPr>
      </w:pPr>
      <w:r w:rsidRPr="006D7FCD">
        <w:rPr>
          <w:rFonts w:cs="Myanmar Text"/>
          <w:u w:val="single"/>
          <w:lang w:val="bg-BG" w:eastAsia="bg-BG"/>
        </w:rPr>
        <w:t>Лекарство-индуцирано чернодробно увреждане (</w:t>
      </w:r>
      <w:r w:rsidRPr="006D7FCD">
        <w:rPr>
          <w:rFonts w:cs="Myanmar Text"/>
          <w:u w:val="single"/>
          <w:lang w:eastAsia="bg-BG"/>
        </w:rPr>
        <w:t>Drug</w:t>
      </w:r>
      <w:r w:rsidRPr="006D7FCD">
        <w:rPr>
          <w:rFonts w:cs="Myanmar Text"/>
          <w:u w:val="single"/>
          <w:lang w:val="bg-BG" w:eastAsia="bg-BG"/>
        </w:rPr>
        <w:t>-</w:t>
      </w:r>
      <w:r w:rsidRPr="006D7FCD">
        <w:rPr>
          <w:rFonts w:cs="Myanmar Text"/>
          <w:u w:val="single"/>
          <w:lang w:eastAsia="bg-BG"/>
        </w:rPr>
        <w:t>induced</w:t>
      </w:r>
      <w:r w:rsidRPr="006D7FCD">
        <w:rPr>
          <w:rFonts w:cs="Myanmar Text"/>
          <w:u w:val="single"/>
          <w:lang w:val="bg-BG" w:eastAsia="bg-BG"/>
        </w:rPr>
        <w:t xml:space="preserve"> </w:t>
      </w:r>
      <w:r w:rsidRPr="006D7FCD">
        <w:rPr>
          <w:rFonts w:cs="Myanmar Text"/>
          <w:u w:val="single"/>
          <w:lang w:eastAsia="bg-BG"/>
        </w:rPr>
        <w:t>liver</w:t>
      </w:r>
      <w:r w:rsidRPr="006D7FCD">
        <w:rPr>
          <w:rFonts w:cs="Myanmar Text"/>
          <w:u w:val="single"/>
          <w:lang w:val="bg-BG" w:eastAsia="bg-BG"/>
        </w:rPr>
        <w:t xml:space="preserve"> </w:t>
      </w:r>
      <w:r w:rsidRPr="006D7FCD">
        <w:rPr>
          <w:rFonts w:cs="Myanmar Text"/>
          <w:u w:val="single"/>
          <w:lang w:eastAsia="bg-BG"/>
        </w:rPr>
        <w:t>injury</w:t>
      </w:r>
      <w:r w:rsidRPr="006D7FCD">
        <w:rPr>
          <w:rFonts w:cs="Myanmar Text"/>
          <w:u w:val="single"/>
          <w:lang w:val="bg-BG" w:eastAsia="bg-BG"/>
        </w:rPr>
        <w:t xml:space="preserve"> </w:t>
      </w:r>
      <w:r w:rsidRPr="006D7FCD">
        <w:rPr>
          <w:rFonts w:cs="Myanmar Text"/>
          <w:u w:val="single"/>
          <w:lang w:eastAsia="bg-BG"/>
        </w:rPr>
        <w:t>DILI</w:t>
      </w:r>
      <w:r w:rsidRPr="006D7FCD">
        <w:rPr>
          <w:rFonts w:cs="Myanmar Text"/>
          <w:u w:val="single"/>
          <w:lang w:val="bg-BG" w:eastAsia="bg-BG"/>
        </w:rPr>
        <w:t>)</w:t>
      </w:r>
    </w:p>
    <w:p w14:paraId="0BB81A7A" w14:textId="77777777" w:rsidR="00F56F3A" w:rsidRPr="00795113" w:rsidRDefault="00F56F3A" w:rsidP="00A62F03">
      <w:pPr>
        <w:widowControl w:val="0"/>
        <w:rPr>
          <w:rFonts w:cs="Myanmar Text"/>
          <w:noProof/>
          <w:lang w:val="bg-BG" w:eastAsia="bg-BG"/>
        </w:rPr>
      </w:pPr>
    </w:p>
    <w:p w14:paraId="30DC70CB" w14:textId="77777777" w:rsidR="00F56F3A" w:rsidRPr="00C47D49" w:rsidRDefault="00F56F3A" w:rsidP="00A62F03">
      <w:pPr>
        <w:widowControl w:val="0"/>
        <w:rPr>
          <w:rFonts w:cs="Myanmar Text"/>
          <w:noProof/>
          <w:lang w:val="bg-BG" w:eastAsia="bg-BG"/>
        </w:rPr>
      </w:pPr>
      <w:bookmarkStart w:id="21" w:name="_Hlk129256274"/>
      <w:r w:rsidRPr="00C47D49">
        <w:rPr>
          <w:rFonts w:cs="Myanmar Text"/>
          <w:noProof/>
          <w:lang w:val="bg-BG" w:eastAsia="bg-BG"/>
        </w:rPr>
        <w:t>Наблюдава се повишаване на нивата на серумната аланин аминотрансфераза (АЛАТ) и серумната аспартат аминотрансфераза (АСАТ) най-малко 3</w:t>
      </w:r>
      <w:r w:rsidRPr="00C47D49">
        <w:rPr>
          <w:rFonts w:cs="Myanmar Text"/>
          <w:noProof/>
          <w:lang w:val="sk-SK" w:eastAsia="bg-BG"/>
        </w:rPr>
        <w:t> </w:t>
      </w:r>
      <w:r w:rsidRPr="00C47D49">
        <w:rPr>
          <w:rFonts w:cs="Myanmar Text"/>
          <w:noProof/>
          <w:lang w:val="bg-BG" w:eastAsia="bg-BG"/>
        </w:rPr>
        <w:t>пъти над горната граница на нормата (ULN) при жени, лекувани с</w:t>
      </w:r>
      <w:r w:rsidRPr="00C47D49" w:rsidDel="00555C7D">
        <w:rPr>
          <w:rFonts w:cs="Myanmar Text"/>
          <w:noProof/>
          <w:lang w:val="bg-BG" w:eastAsia="bg-BG"/>
        </w:rPr>
        <w:t xml:space="preserve"> </w:t>
      </w:r>
      <w:r w:rsidRPr="00C47D49">
        <w:rPr>
          <w:rFonts w:cs="Myanmar Text"/>
          <w:noProof/>
          <w:lang w:val="bg-BG" w:eastAsia="bg-BG"/>
        </w:rPr>
        <w:t xml:space="preserve">фезолинетант, включително сериозни случаи с увеличаване на общия билирубин и симптоми, предполагащи чернодробно увреждане. </w:t>
      </w:r>
      <w:bookmarkStart w:id="22" w:name="_Hlk188003728"/>
      <w:r w:rsidRPr="00C47D49">
        <w:rPr>
          <w:rFonts w:cs="Myanmar Text"/>
          <w:noProof/>
          <w:lang w:val="bg-BG" w:eastAsia="bg-BG"/>
        </w:rPr>
        <w:t xml:space="preserve">Повишените чернодробни функционални </w:t>
      </w:r>
      <w:bookmarkEnd w:id="22"/>
      <w:r w:rsidRPr="00C47D49">
        <w:rPr>
          <w:rFonts w:cs="Myanmar Text"/>
          <w:noProof/>
          <w:lang w:val="bg-BG" w:eastAsia="bg-BG"/>
        </w:rPr>
        <w:t>показатели и симптомите, преподлагащи чернодробно увреждане, са били като цяло обратими след преустановяване на терапията.</w:t>
      </w:r>
      <w:r w:rsidRPr="00C47D49">
        <w:rPr>
          <w:rFonts w:cs="Myanmar Text"/>
          <w:noProof/>
          <w:lang w:val="ru-RU" w:eastAsia="bg-BG"/>
        </w:rPr>
        <w:t xml:space="preserve"> Чернодробните функционални тестове </w:t>
      </w:r>
      <w:r w:rsidRPr="00C47D49">
        <w:rPr>
          <w:rFonts w:cs="Myanmar Text"/>
          <w:noProof/>
          <w:lang w:val="bg-BG" w:eastAsia="bg-BG"/>
        </w:rPr>
        <w:t xml:space="preserve">трябва да се проведат преди започване на лечение с </w:t>
      </w:r>
      <w:r w:rsidRPr="00C47D49">
        <w:rPr>
          <w:rFonts w:cs="Myanmar Text"/>
          <w:noProof/>
          <w:lang w:val="bg-BG" w:eastAsia="bg-BG"/>
        </w:rPr>
        <w:lastRenderedPageBreak/>
        <w:t>фезолинетант. Не трябва да се започва лечение, ако АЛАТ или АСАТ е ≥</w:t>
      </w:r>
      <w:r w:rsidRPr="00C47D49">
        <w:rPr>
          <w:rFonts w:cs="Myanmar Text"/>
          <w:noProof/>
          <w:lang w:eastAsia="bg-BG"/>
        </w:rPr>
        <w:t> </w:t>
      </w:r>
      <w:r w:rsidRPr="00C47D49">
        <w:rPr>
          <w:rFonts w:cs="Myanmar Text"/>
          <w:noProof/>
          <w:lang w:val="bg-BG" w:eastAsia="bg-BG"/>
        </w:rPr>
        <w:t>2</w:t>
      </w:r>
      <w:r w:rsidRPr="00C47D49">
        <w:rPr>
          <w:rFonts w:cs="Myanmar Text"/>
          <w:noProof/>
          <w:lang w:eastAsia="bg-BG"/>
        </w:rPr>
        <w:t> x ULN</w:t>
      </w:r>
      <w:r w:rsidRPr="00C47D49">
        <w:rPr>
          <w:rFonts w:cs="Myanmar Text"/>
          <w:noProof/>
          <w:lang w:val="bg-BG" w:eastAsia="bg-BG"/>
        </w:rPr>
        <w:t xml:space="preserve"> или ако общият билирубин е завишен (напр. ≥</w:t>
      </w:r>
      <w:r w:rsidRPr="00C47D49">
        <w:rPr>
          <w:rFonts w:cs="Myanmar Text"/>
          <w:noProof/>
          <w:lang w:eastAsia="bg-BG"/>
        </w:rPr>
        <w:t> </w:t>
      </w:r>
      <w:r w:rsidRPr="00C47D49">
        <w:rPr>
          <w:rFonts w:cs="Myanmar Text"/>
          <w:noProof/>
          <w:lang w:val="bg-BG" w:eastAsia="bg-BG"/>
        </w:rPr>
        <w:t>2</w:t>
      </w:r>
      <w:r w:rsidRPr="00C47D49">
        <w:rPr>
          <w:rFonts w:cs="Myanmar Text"/>
          <w:noProof/>
          <w:lang w:eastAsia="bg-BG"/>
        </w:rPr>
        <w:t> x ULN</w:t>
      </w:r>
      <w:r w:rsidRPr="00C47D49">
        <w:rPr>
          <w:rFonts w:cs="Myanmar Text"/>
          <w:noProof/>
          <w:lang w:val="bg-BG" w:eastAsia="bg-BG"/>
        </w:rPr>
        <w:t>). Чернодробните функционални тестове трябва да се провеждат ежемесечно през първите три месеца от лечението, след това по клинична преценка. Чернодробните функционални тестове трябва да се провеждат и когато се развият симптоми, предполагащи чернодробно увреждане.</w:t>
      </w:r>
    </w:p>
    <w:p w14:paraId="13DFF79C" w14:textId="77777777" w:rsidR="00F56F3A" w:rsidRPr="00C47D49" w:rsidRDefault="00F56F3A" w:rsidP="00A62F03">
      <w:pPr>
        <w:widowControl w:val="0"/>
        <w:rPr>
          <w:rFonts w:cs="Myanmar Text"/>
          <w:noProof/>
          <w:lang w:val="bg-BG" w:eastAsia="bg-BG"/>
        </w:rPr>
      </w:pPr>
    </w:p>
    <w:p w14:paraId="122AE9AD" w14:textId="77777777" w:rsidR="00F56F3A" w:rsidRPr="00C47D49" w:rsidRDefault="00F56F3A" w:rsidP="00A62F03">
      <w:pPr>
        <w:widowControl w:val="0"/>
        <w:rPr>
          <w:rFonts w:cs="Myanmar Text"/>
          <w:noProof/>
          <w:lang w:val="bg-BG" w:eastAsia="bg-BG"/>
        </w:rPr>
      </w:pPr>
      <w:r w:rsidRPr="00C47D49">
        <w:rPr>
          <w:rFonts w:cs="Myanmar Text"/>
          <w:noProof/>
          <w:lang w:val="bg-BG" w:eastAsia="bg-BG"/>
        </w:rPr>
        <w:t>Лечението трябва да се преустанови в следните ситуации:</w:t>
      </w:r>
    </w:p>
    <w:p w14:paraId="135348B3" w14:textId="77777777" w:rsidR="00F56F3A" w:rsidRPr="00C47D49" w:rsidRDefault="00F56F3A" w:rsidP="009055C1">
      <w:pPr>
        <w:widowControl w:val="0"/>
        <w:numPr>
          <w:ilvl w:val="0"/>
          <w:numId w:val="41"/>
        </w:numPr>
        <w:rPr>
          <w:rFonts w:cs="Myanmar Text"/>
          <w:noProof/>
          <w:lang w:val="bg-BG" w:eastAsia="bg-BG"/>
        </w:rPr>
      </w:pPr>
      <w:r w:rsidRPr="00C47D49">
        <w:rPr>
          <w:rFonts w:cs="Myanmar Text"/>
          <w:noProof/>
          <w:lang w:val="bg-BG" w:eastAsia="bg-BG"/>
        </w:rPr>
        <w:t>Повишаване на трансаминазите ≥</w:t>
      </w:r>
      <w:r w:rsidRPr="00C47D49">
        <w:rPr>
          <w:rFonts w:cs="Myanmar Text"/>
          <w:noProof/>
          <w:lang w:val="en-CA" w:eastAsia="bg-BG"/>
        </w:rPr>
        <w:t> </w:t>
      </w:r>
      <w:r w:rsidRPr="00C47D49">
        <w:rPr>
          <w:rFonts w:cs="Myanmar Text"/>
          <w:noProof/>
          <w:lang w:val="bg-BG" w:eastAsia="bg-BG"/>
        </w:rPr>
        <w:t>3  х </w:t>
      </w:r>
      <w:r w:rsidRPr="00C47D49">
        <w:rPr>
          <w:rFonts w:cs="Myanmar Text"/>
          <w:noProof/>
          <w:lang w:eastAsia="bg-BG"/>
        </w:rPr>
        <w:t>ULN</w:t>
      </w:r>
      <w:r w:rsidRPr="00C47D49">
        <w:rPr>
          <w:rFonts w:cs="Myanmar Text"/>
          <w:noProof/>
          <w:lang w:val="bg-BG" w:eastAsia="bg-BG"/>
        </w:rPr>
        <w:t xml:space="preserve"> с: общ билирубин &gt;</w:t>
      </w:r>
      <w:r w:rsidRPr="00C47D49">
        <w:rPr>
          <w:rFonts w:cs="Myanmar Text"/>
          <w:noProof/>
          <w:lang w:val="en-CA" w:eastAsia="bg-BG"/>
        </w:rPr>
        <w:t> </w:t>
      </w:r>
      <w:r w:rsidRPr="00C47D49">
        <w:rPr>
          <w:rFonts w:cs="Myanmar Text"/>
          <w:noProof/>
          <w:lang w:val="bg-BG" w:eastAsia="bg-BG"/>
        </w:rPr>
        <w:t>2</w:t>
      </w:r>
      <w:r w:rsidRPr="00C47D49">
        <w:rPr>
          <w:rFonts w:cs="Myanmar Text"/>
          <w:noProof/>
          <w:lang w:val="en-CA" w:eastAsia="bg-BG"/>
        </w:rPr>
        <w:t> x ULN</w:t>
      </w:r>
      <w:r w:rsidRPr="00C47D49">
        <w:rPr>
          <w:rFonts w:cs="Myanmar Text"/>
          <w:noProof/>
          <w:lang w:val="bg-BG" w:eastAsia="bg-BG"/>
        </w:rPr>
        <w:t xml:space="preserve"> ИЛИ симптоми на чернодробно увреждане.</w:t>
      </w:r>
    </w:p>
    <w:p w14:paraId="7D18AD00" w14:textId="77777777" w:rsidR="00F56F3A" w:rsidRPr="00C47D49" w:rsidRDefault="00F56F3A" w:rsidP="009055C1">
      <w:pPr>
        <w:widowControl w:val="0"/>
        <w:numPr>
          <w:ilvl w:val="0"/>
          <w:numId w:val="41"/>
        </w:numPr>
        <w:rPr>
          <w:rFonts w:cs="Myanmar Text"/>
          <w:noProof/>
          <w:lang w:val="bg-BG" w:eastAsia="bg-BG"/>
        </w:rPr>
      </w:pPr>
      <w:r w:rsidRPr="00C47D49">
        <w:rPr>
          <w:rFonts w:cs="Myanmar Text"/>
          <w:noProof/>
          <w:lang w:val="bg-BG" w:eastAsia="bg-BG"/>
        </w:rPr>
        <w:t>Повишаване на трансаминазите &gt;</w:t>
      </w:r>
      <w:r w:rsidRPr="00C47D49">
        <w:rPr>
          <w:rFonts w:cs="Myanmar Text"/>
          <w:noProof/>
          <w:lang w:val="en-CA" w:eastAsia="bg-BG"/>
        </w:rPr>
        <w:t> </w:t>
      </w:r>
      <w:r w:rsidRPr="00C47D49">
        <w:rPr>
          <w:rFonts w:cs="Myanmar Text"/>
          <w:noProof/>
          <w:lang w:val="bg-BG" w:eastAsia="bg-BG"/>
        </w:rPr>
        <w:t>5</w:t>
      </w:r>
      <w:r w:rsidRPr="00C47D49">
        <w:rPr>
          <w:rFonts w:cs="Myanmar Text"/>
          <w:noProof/>
          <w:lang w:val="en-CA" w:eastAsia="bg-BG"/>
        </w:rPr>
        <w:t> x ULN</w:t>
      </w:r>
      <w:r w:rsidRPr="00C47D49">
        <w:rPr>
          <w:rFonts w:cs="Myanmar Text"/>
          <w:noProof/>
          <w:lang w:val="bg-BG" w:eastAsia="bg-BG"/>
        </w:rPr>
        <w:t>.</w:t>
      </w:r>
    </w:p>
    <w:p w14:paraId="36B1DF1F" w14:textId="77777777" w:rsidR="00F56F3A" w:rsidRPr="00C47D49" w:rsidRDefault="00F56F3A" w:rsidP="00A62F03">
      <w:pPr>
        <w:widowControl w:val="0"/>
        <w:rPr>
          <w:rFonts w:cs="Myanmar Text"/>
          <w:noProof/>
          <w:lang w:val="bg-BG" w:eastAsia="bg-BG"/>
        </w:rPr>
      </w:pPr>
    </w:p>
    <w:p w14:paraId="60C9877E" w14:textId="77777777" w:rsidR="00F56F3A" w:rsidRPr="00C47D49" w:rsidRDefault="00F56F3A" w:rsidP="00A62F03">
      <w:pPr>
        <w:widowControl w:val="0"/>
        <w:rPr>
          <w:rFonts w:cs="Myanmar Text"/>
          <w:noProof/>
          <w:lang w:val="bg-BG" w:eastAsia="bg-BG"/>
        </w:rPr>
      </w:pPr>
      <w:r w:rsidRPr="00C47D49">
        <w:rPr>
          <w:rFonts w:cs="Myanmar Text"/>
          <w:noProof/>
          <w:lang w:val="bg-BG" w:eastAsia="bg-BG"/>
        </w:rPr>
        <w:t>Проследяването на чернодробната функция трябва да продължи до нейното нормализиране.</w:t>
      </w:r>
    </w:p>
    <w:p w14:paraId="2E5FE7CF" w14:textId="77777777" w:rsidR="00F56F3A" w:rsidRPr="00C47D49" w:rsidRDefault="00F56F3A" w:rsidP="00A62F03">
      <w:pPr>
        <w:widowControl w:val="0"/>
        <w:rPr>
          <w:rFonts w:cs="Myanmar Text"/>
          <w:noProof/>
          <w:lang w:val="bg-BG" w:eastAsia="bg-BG"/>
        </w:rPr>
      </w:pPr>
    </w:p>
    <w:p w14:paraId="304CAD6B" w14:textId="77777777" w:rsidR="00F56F3A" w:rsidRPr="00C47D49" w:rsidRDefault="00F56F3A" w:rsidP="00A62F03">
      <w:pPr>
        <w:widowControl w:val="0"/>
        <w:rPr>
          <w:rFonts w:cs="Myanmar Text"/>
          <w:noProof/>
          <w:lang w:val="bg-BG" w:eastAsia="bg-BG"/>
        </w:rPr>
      </w:pPr>
      <w:r w:rsidRPr="00C47D49">
        <w:rPr>
          <w:rFonts w:cs="Myanmar Text"/>
          <w:noProof/>
          <w:lang w:val="bg-BG" w:eastAsia="bg-BG"/>
        </w:rPr>
        <w:t>Пациентите трябва да бъдат информирани за принаците и симптомите на чернодробно увреждане и трябва да бъдат посъветвани да се свържат със своя лекар незабавно при появата им.</w:t>
      </w:r>
    </w:p>
    <w:p w14:paraId="08A5A4B6" w14:textId="77777777" w:rsidR="00F56F3A" w:rsidRPr="00CE152B" w:rsidDel="00A62F03" w:rsidRDefault="00F56F3A" w:rsidP="00A62F03">
      <w:pPr>
        <w:widowControl w:val="0"/>
        <w:rPr>
          <w:del w:id="23" w:author="Author"/>
          <w:rFonts w:eastAsia="MS Mincho" w:cs="Myanmar Text"/>
          <w:iCs/>
          <w:noProof/>
          <w:u w:val="single"/>
          <w:lang w:val="ru-RU" w:eastAsia="ja-JP"/>
        </w:rPr>
      </w:pPr>
    </w:p>
    <w:p w14:paraId="55AC8E7E" w14:textId="77777777" w:rsidR="00F56F3A" w:rsidRPr="00CE152B" w:rsidRDefault="00F56F3A" w:rsidP="00A62F03">
      <w:pPr>
        <w:widowControl w:val="0"/>
        <w:rPr>
          <w:rFonts w:eastAsia="MS Mincho" w:cs="Myanmar Text"/>
          <w:iCs/>
          <w:noProof/>
          <w:u w:val="single"/>
          <w:lang w:val="ru-RU" w:eastAsia="ja-JP"/>
        </w:rPr>
      </w:pPr>
    </w:p>
    <w:p w14:paraId="57E35056" w14:textId="77777777" w:rsidR="00F56F3A" w:rsidRPr="00795113" w:rsidRDefault="00F56F3A" w:rsidP="00A62F03">
      <w:pPr>
        <w:keepNext/>
        <w:keepLines/>
        <w:widowControl w:val="0"/>
        <w:rPr>
          <w:rFonts w:eastAsia="MS Mincho" w:cs="Myanmar Text"/>
          <w:iCs/>
          <w:noProof/>
          <w:u w:val="single"/>
          <w:lang w:val="bg-BG" w:eastAsia="ja-JP"/>
        </w:rPr>
      </w:pPr>
      <w:r w:rsidRPr="00795113">
        <w:rPr>
          <w:rFonts w:eastAsia="MS Mincho" w:cs="Myanmar Text"/>
          <w:iCs/>
          <w:u w:val="single"/>
          <w:lang w:val="bg-BG" w:eastAsia="bg-BG"/>
        </w:rPr>
        <w:t xml:space="preserve">Известен или предходен рак </w:t>
      </w:r>
      <w:r w:rsidRPr="00795113">
        <w:rPr>
          <w:rFonts w:eastAsia="MS Mincho" w:cs="Myanmar Text"/>
          <w:iCs/>
          <w:noProof/>
          <w:u w:val="single"/>
          <w:lang w:val="bg-BG" w:eastAsia="bg-BG"/>
        </w:rPr>
        <w:t>на гърдата или естроген-зависими злокачествени заболявания</w:t>
      </w:r>
    </w:p>
    <w:p w14:paraId="468DE7E8" w14:textId="77777777" w:rsidR="00F56F3A" w:rsidRPr="00795113" w:rsidRDefault="00F56F3A" w:rsidP="00A62F03">
      <w:pPr>
        <w:keepNext/>
        <w:keepLines/>
        <w:widowControl w:val="0"/>
        <w:rPr>
          <w:rFonts w:cs="Myanmar Text"/>
          <w:noProof/>
          <w:lang w:val="bg-BG" w:eastAsia="bg-BG"/>
        </w:rPr>
      </w:pPr>
      <w:bookmarkStart w:id="24" w:name="_Hlk129256873"/>
    </w:p>
    <w:p w14:paraId="4D068200" w14:textId="77777777" w:rsidR="00F56F3A" w:rsidRPr="00795113" w:rsidRDefault="00F56F3A" w:rsidP="00A62F03">
      <w:pPr>
        <w:keepNext/>
        <w:keepLines/>
        <w:widowControl w:val="0"/>
        <w:rPr>
          <w:rFonts w:cs="Myanmar Text"/>
          <w:lang w:val="bg-BG" w:eastAsia="bg-BG"/>
        </w:rPr>
      </w:pPr>
      <w:r w:rsidRPr="00795113">
        <w:rPr>
          <w:rFonts w:cs="Myanmar Text"/>
          <w:noProof/>
          <w:lang w:val="bg-BG" w:eastAsia="bg-BG"/>
        </w:rPr>
        <w:t>Жени, подложени на онкологично лечение (напр. химиотерапия, лъчетерапия</w:t>
      </w:r>
      <w:r w:rsidRPr="00795113">
        <w:rPr>
          <w:rFonts w:cs="Myanmar Text"/>
          <w:lang w:val="bg-BG" w:eastAsia="bg-BG"/>
        </w:rPr>
        <w:t>, антихормонална терапия</w:t>
      </w:r>
      <w:r w:rsidRPr="00795113">
        <w:rPr>
          <w:rFonts w:cs="Myanmar Text"/>
          <w:noProof/>
          <w:lang w:val="bg-BG" w:eastAsia="bg-BG"/>
        </w:rPr>
        <w:t>) за рак на гърдата или други естроген-зависими злокачествени заболявания не са включени в клиничните проучвания.</w:t>
      </w:r>
      <w:bookmarkEnd w:id="24"/>
      <w:r w:rsidRPr="00795113">
        <w:rPr>
          <w:rFonts w:cs="Myanmar Text"/>
          <w:noProof/>
          <w:lang w:val="bg-BG" w:eastAsia="bg-BG"/>
        </w:rPr>
        <w:t xml:space="preserve"> Поради това Veoza </w:t>
      </w:r>
      <w:bookmarkStart w:id="25" w:name="_Hlk129256926"/>
      <w:r w:rsidRPr="00795113">
        <w:rPr>
          <w:rFonts w:cs="Myanmar Text"/>
          <w:noProof/>
          <w:lang w:val="bg-BG" w:eastAsia="bg-BG"/>
        </w:rPr>
        <w:t>не се препоръчва за употреба при тази популация, тъй като не са налични данни за безопасност и ефикасност.</w:t>
      </w:r>
    </w:p>
    <w:p w14:paraId="0DB62839" w14:textId="77777777" w:rsidR="00F56F3A" w:rsidRPr="00795113" w:rsidRDefault="00F56F3A" w:rsidP="00A62F03">
      <w:pPr>
        <w:keepNext/>
        <w:keepLines/>
        <w:widowControl w:val="0"/>
        <w:rPr>
          <w:rFonts w:cs="Myanmar Text"/>
          <w:lang w:val="bg-BG" w:eastAsia="bg-BG"/>
        </w:rPr>
      </w:pPr>
    </w:p>
    <w:p w14:paraId="2031CD9A" w14:textId="77777777" w:rsidR="00F56F3A" w:rsidRPr="00795113" w:rsidRDefault="00F56F3A" w:rsidP="00A62F03">
      <w:pPr>
        <w:keepNext/>
        <w:keepLines/>
        <w:widowControl w:val="0"/>
        <w:rPr>
          <w:rFonts w:cs="Myanmar Text"/>
          <w:noProof/>
          <w:lang w:val="bg-BG" w:eastAsia="bg-BG"/>
        </w:rPr>
      </w:pPr>
      <w:r w:rsidRPr="00795113">
        <w:rPr>
          <w:rFonts w:cs="Myanmar Text"/>
          <w:lang w:val="bg-BG" w:eastAsia="bg-BG"/>
        </w:rPr>
        <w:t>Жени</w:t>
      </w:r>
      <w:r w:rsidRPr="00BF31CD">
        <w:rPr>
          <w:lang w:val="bg-BG" w:eastAsia="bg-BG"/>
        </w:rPr>
        <w:t xml:space="preserve">, </w:t>
      </w:r>
      <w:r w:rsidRPr="00795113">
        <w:rPr>
          <w:rFonts w:cs="Myanmar Text"/>
          <w:lang w:val="bg-BG" w:eastAsia="bg-BG"/>
        </w:rPr>
        <w:t>които са имали рак на гърдата или други естроген-зависими злокачествени заболявания и които вече не са на онкологично лечение, не са включени в клиничните проучвания. Решението за лечение на тези жени с Veoza, трябва да се основава на индивидуалното съотношение полза/риск.</w:t>
      </w:r>
      <w:bookmarkEnd w:id="21"/>
      <w:bookmarkEnd w:id="25"/>
    </w:p>
    <w:p w14:paraId="31A95DF2" w14:textId="77777777" w:rsidR="00F56F3A" w:rsidRPr="00795113" w:rsidRDefault="00F56F3A" w:rsidP="00A62F03">
      <w:pPr>
        <w:widowControl w:val="0"/>
        <w:rPr>
          <w:rFonts w:cs="Myanmar Text"/>
          <w:noProof/>
          <w:lang w:val="bg-BG" w:eastAsia="bg-BG"/>
        </w:rPr>
      </w:pPr>
    </w:p>
    <w:p w14:paraId="4985CDF4" w14:textId="77777777" w:rsidR="00F56F3A" w:rsidRPr="00795113" w:rsidRDefault="00F56F3A" w:rsidP="00A62F03">
      <w:pPr>
        <w:widowControl w:val="0"/>
        <w:rPr>
          <w:rFonts w:cs="Myanmar Text"/>
          <w:noProof/>
          <w:u w:val="single"/>
          <w:lang w:val="bg-BG" w:eastAsia="bg-BG"/>
        </w:rPr>
      </w:pPr>
      <w:r w:rsidRPr="00795113">
        <w:rPr>
          <w:rFonts w:cs="Myanmar Text"/>
          <w:noProof/>
          <w:u w:val="single"/>
          <w:lang w:val="bg-BG" w:eastAsia="bg-BG"/>
        </w:rPr>
        <w:t xml:space="preserve">Съпътстваща употреба на хормонозаместителна терапия с </w:t>
      </w:r>
      <w:r w:rsidRPr="00795113">
        <w:rPr>
          <w:rFonts w:cs="Myanmar Text"/>
          <w:u w:val="single"/>
          <w:lang w:val="bg-BG" w:eastAsia="bg-BG"/>
        </w:rPr>
        <w:t>естрогени (с изключение на локални вагинални препарати)</w:t>
      </w:r>
    </w:p>
    <w:p w14:paraId="2D3AD698" w14:textId="77777777" w:rsidR="00F56F3A" w:rsidRPr="00795113" w:rsidRDefault="00F56F3A" w:rsidP="00A62F03">
      <w:pPr>
        <w:widowControl w:val="0"/>
        <w:rPr>
          <w:rFonts w:cs="Myanmar Text"/>
          <w:noProof/>
          <w:lang w:val="bg-BG" w:eastAsia="bg-BG"/>
        </w:rPr>
      </w:pPr>
    </w:p>
    <w:p w14:paraId="45474D99"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 xml:space="preserve">Съпътстващата употреба на фезолинетант и хормонозаместителна терапия с естрогени не е </w:t>
      </w:r>
      <w:r w:rsidRPr="00795113">
        <w:rPr>
          <w:rFonts w:cs="Myanmar Text"/>
          <w:lang w:val="bg-BG" w:eastAsia="bg-BG"/>
        </w:rPr>
        <w:t>проучена и следователно съпътстващата употреба не се препоръчва.</w:t>
      </w:r>
    </w:p>
    <w:p w14:paraId="5B78D241" w14:textId="77777777" w:rsidR="00F56F3A" w:rsidRPr="00795113" w:rsidRDefault="00F56F3A" w:rsidP="00A62F03">
      <w:pPr>
        <w:widowControl w:val="0"/>
        <w:rPr>
          <w:rFonts w:cs="Myanmar Text"/>
          <w:noProof/>
          <w:lang w:val="bg-BG" w:eastAsia="bg-BG"/>
        </w:rPr>
      </w:pPr>
    </w:p>
    <w:p w14:paraId="4526E220" w14:textId="77777777" w:rsidR="00F56F3A" w:rsidRPr="00795113" w:rsidRDefault="00F56F3A" w:rsidP="00A62F03">
      <w:pPr>
        <w:widowControl w:val="0"/>
        <w:rPr>
          <w:rFonts w:cs="Myanmar Text"/>
          <w:noProof/>
          <w:u w:val="single"/>
          <w:lang w:val="bg-BG" w:eastAsia="bg-BG"/>
        </w:rPr>
      </w:pPr>
      <w:r w:rsidRPr="00795113">
        <w:rPr>
          <w:rFonts w:cs="Myanmar Text"/>
          <w:noProof/>
          <w:u w:val="single"/>
          <w:lang w:val="bg-BG" w:eastAsia="bg-BG"/>
        </w:rPr>
        <w:t>Гърчове или други конвулсивни разстройства</w:t>
      </w:r>
    </w:p>
    <w:p w14:paraId="7FBDCFA5" w14:textId="77777777" w:rsidR="00F56F3A" w:rsidRPr="00795113" w:rsidRDefault="00F56F3A" w:rsidP="00A62F03">
      <w:pPr>
        <w:widowControl w:val="0"/>
        <w:rPr>
          <w:rFonts w:cs="Myanmar Text"/>
          <w:noProof/>
          <w:lang w:val="bg-BG" w:eastAsia="bg-BG"/>
        </w:rPr>
      </w:pPr>
    </w:p>
    <w:p w14:paraId="2FD3EDF8"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 xml:space="preserve">Фезолинетант не е проучен при жени с анамнеза за </w:t>
      </w:r>
      <w:r w:rsidRPr="00BF31CD">
        <w:rPr>
          <w:rFonts w:cs="Myanmar Text"/>
          <w:noProof/>
          <w:lang w:val="bg-BG" w:eastAsia="bg-BG"/>
        </w:rPr>
        <w:t>гърчове</w:t>
      </w:r>
      <w:r w:rsidRPr="00795113">
        <w:rPr>
          <w:rFonts w:cs="Myanmar Text"/>
          <w:noProof/>
          <w:lang w:val="bg-BG" w:eastAsia="bg-BG"/>
        </w:rPr>
        <w:t xml:space="preserve"> или други конвулсивни разстройства. По време на клиничните проучвания не е имало случаи на </w:t>
      </w:r>
      <w:r w:rsidRPr="00BF31CD">
        <w:rPr>
          <w:rFonts w:cs="Myanmar Text"/>
          <w:noProof/>
          <w:lang w:val="bg-BG" w:eastAsia="bg-BG"/>
        </w:rPr>
        <w:t>гърчове</w:t>
      </w:r>
      <w:r w:rsidRPr="00795113">
        <w:rPr>
          <w:rFonts w:cs="Myanmar Text"/>
          <w:noProof/>
          <w:lang w:val="bg-BG" w:eastAsia="bg-BG"/>
        </w:rPr>
        <w:t xml:space="preserve"> или конвулсивни разстройства. Решението за лечение на тези жени с Veoza трябва да се основава на индивидуалното съотношение полза/риск.</w:t>
      </w:r>
    </w:p>
    <w:p w14:paraId="705D14D7" w14:textId="77777777" w:rsidR="00F56F3A" w:rsidRPr="002E7EB7" w:rsidRDefault="00F56F3A" w:rsidP="00A62F03">
      <w:pPr>
        <w:keepNext/>
        <w:keepLines/>
        <w:tabs>
          <w:tab w:val="left" w:pos="567"/>
        </w:tabs>
        <w:spacing w:before="220" w:after="220"/>
        <w:ind w:left="567" w:hanging="567"/>
        <w:rPr>
          <w:b/>
          <w:bCs/>
          <w:noProof/>
          <w:szCs w:val="26"/>
          <w:lang w:val="bg-BG" w:eastAsia="bg-BG"/>
        </w:rPr>
      </w:pPr>
      <w:bookmarkStart w:id="26" w:name="_i4i608SkrnfeHeQUrZDmIEupE"/>
      <w:bookmarkEnd w:id="26"/>
      <w:r w:rsidRPr="002E7EB7">
        <w:rPr>
          <w:b/>
          <w:bCs/>
          <w:noProof/>
          <w:szCs w:val="26"/>
          <w:lang w:val="bg-BG" w:eastAsia="bg-BG"/>
        </w:rPr>
        <w:t>4.5</w:t>
      </w:r>
      <w:r w:rsidRPr="002E7EB7">
        <w:rPr>
          <w:b/>
          <w:bCs/>
          <w:noProof/>
          <w:szCs w:val="26"/>
          <w:lang w:val="bg-BG" w:eastAsia="bg-BG"/>
        </w:rPr>
        <w:tab/>
        <w:t>Взаимодействие с други лекарствени продукти и други форми на взаимодействие</w:t>
      </w:r>
    </w:p>
    <w:p w14:paraId="3DF55C77" w14:textId="77777777" w:rsidR="00F56F3A" w:rsidRPr="00795113" w:rsidRDefault="00F56F3A" w:rsidP="00A62F03">
      <w:pPr>
        <w:widowControl w:val="0"/>
        <w:rPr>
          <w:rFonts w:eastAsia="SimSun" w:cs="Myanmar Text"/>
          <w:noProof/>
          <w:u w:val="single"/>
          <w:lang w:val="bg-BG" w:eastAsia="bg-BG"/>
        </w:rPr>
      </w:pPr>
      <w:r w:rsidRPr="00795113">
        <w:rPr>
          <w:rFonts w:eastAsia="SimSun" w:cs="Myanmar Text"/>
          <w:noProof/>
          <w:u w:val="single"/>
          <w:lang w:val="bg-BG" w:eastAsia="bg-BG"/>
        </w:rPr>
        <w:t>Ефект на други лекарствени продукти върху фезолинетант</w:t>
      </w:r>
    </w:p>
    <w:p w14:paraId="08E90B7D" w14:textId="77777777" w:rsidR="00F56F3A" w:rsidRPr="00795113" w:rsidRDefault="00F56F3A" w:rsidP="00A62F03">
      <w:pPr>
        <w:widowControl w:val="0"/>
        <w:rPr>
          <w:rFonts w:eastAsia="SimSun" w:cs="Myanmar Text"/>
          <w:i/>
          <w:noProof/>
          <w:lang w:val="bg-BG" w:eastAsia="bg-BG"/>
        </w:rPr>
      </w:pPr>
    </w:p>
    <w:p w14:paraId="6F6A6E1C" w14:textId="77777777" w:rsidR="00F56F3A" w:rsidRPr="00795113" w:rsidRDefault="00F56F3A" w:rsidP="00A62F03">
      <w:pPr>
        <w:widowControl w:val="0"/>
        <w:rPr>
          <w:rFonts w:eastAsia="SimSun" w:cs="Myanmar Text"/>
          <w:i/>
          <w:iCs/>
          <w:noProof/>
          <w:lang w:val="bg-BG" w:eastAsia="bg-BG"/>
        </w:rPr>
      </w:pPr>
      <w:r w:rsidRPr="00795113">
        <w:rPr>
          <w:rFonts w:eastAsia="SimSun" w:cs="Myanmar Text"/>
          <w:i/>
          <w:noProof/>
          <w:lang w:val="bg-BG" w:eastAsia="bg-BG"/>
        </w:rPr>
        <w:t>Инхибитори на CYP1A2</w:t>
      </w:r>
    </w:p>
    <w:p w14:paraId="610F0EBF" w14:textId="77777777" w:rsidR="00F56F3A" w:rsidRPr="00795113" w:rsidRDefault="00F56F3A" w:rsidP="00A62F03">
      <w:pPr>
        <w:widowControl w:val="0"/>
        <w:rPr>
          <w:rFonts w:eastAsia="SimSun" w:cs="Myanmar Text"/>
          <w:iCs/>
          <w:noProof/>
          <w:lang w:val="bg-BG" w:eastAsia="bg-BG"/>
        </w:rPr>
      </w:pPr>
      <w:r w:rsidRPr="00795113">
        <w:rPr>
          <w:rFonts w:eastAsia="SimSun" w:cs="Myanmar Text"/>
          <w:noProof/>
          <w:lang w:val="bg-BG" w:eastAsia="bg-BG"/>
        </w:rPr>
        <w:t>Фезолинетант се метаболизира предимно от CYP1A2 и в по-малка степен от CYP2C9 и CYP2C19. Съпътстващата употреба на фезолинетант с лекарствени продукти, които са умерени или силни инхибитори на CYP1A2</w:t>
      </w:r>
      <w:r w:rsidRPr="00795113">
        <w:rPr>
          <w:rFonts w:eastAsia="SimSun" w:cs="Myanmar Text"/>
          <w:iCs/>
          <w:noProof/>
          <w:lang w:val="bg-BG" w:eastAsia="bg-BG"/>
        </w:rPr>
        <w:t xml:space="preserve"> (</w:t>
      </w:r>
      <w:r w:rsidRPr="00795113">
        <w:rPr>
          <w:rFonts w:cs="Myanmar Text"/>
          <w:noProof/>
          <w:lang w:val="bg-BG" w:eastAsia="bg-BG"/>
        </w:rPr>
        <w:t>напр. контрацептиви, съдържащи етинил естрадиол, мексилетин, еноксацин, флувоксамин</w:t>
      </w:r>
      <w:r w:rsidRPr="00795113">
        <w:rPr>
          <w:rFonts w:eastAsia="SimSun" w:cs="Myanmar Text"/>
          <w:iCs/>
          <w:noProof/>
          <w:lang w:val="bg-BG" w:eastAsia="bg-BG"/>
        </w:rPr>
        <w:t xml:space="preserve">), </w:t>
      </w:r>
      <w:r w:rsidRPr="00795113">
        <w:rPr>
          <w:rFonts w:eastAsia="SimSun" w:cs="Myanmar Text"/>
          <w:noProof/>
          <w:lang w:val="bg-BG" w:eastAsia="bg-BG"/>
        </w:rPr>
        <w:t>повишава плазмената C</w:t>
      </w:r>
      <w:r w:rsidRPr="00795113">
        <w:rPr>
          <w:rFonts w:eastAsia="SimSun" w:cs="Myanmar Text"/>
          <w:noProof/>
          <w:vertAlign w:val="subscript"/>
          <w:lang w:val="bg-BG" w:eastAsia="bg-BG"/>
        </w:rPr>
        <w:t>max</w:t>
      </w:r>
      <w:r w:rsidRPr="00795113">
        <w:rPr>
          <w:rFonts w:eastAsia="SimSun" w:cs="Myanmar Text"/>
          <w:noProof/>
          <w:lang w:val="bg-BG" w:eastAsia="bg-BG"/>
        </w:rPr>
        <w:t xml:space="preserve"> и AUC на фезолинетант</w:t>
      </w:r>
      <w:r w:rsidRPr="00795113">
        <w:rPr>
          <w:rFonts w:eastAsia="SimSun" w:cs="Myanmar Text"/>
          <w:iCs/>
          <w:noProof/>
          <w:lang w:val="bg-BG" w:eastAsia="bg-BG"/>
        </w:rPr>
        <w:t>.</w:t>
      </w:r>
    </w:p>
    <w:p w14:paraId="19B5A8DB" w14:textId="77777777" w:rsidR="00F56F3A" w:rsidRPr="00795113" w:rsidRDefault="00F56F3A" w:rsidP="00A62F03">
      <w:pPr>
        <w:widowControl w:val="0"/>
        <w:rPr>
          <w:rFonts w:eastAsia="SimSun" w:cs="Myanmar Text"/>
          <w:iCs/>
          <w:noProof/>
          <w:lang w:val="bg-BG" w:eastAsia="bg-BG"/>
        </w:rPr>
      </w:pPr>
    </w:p>
    <w:p w14:paraId="691B8983" w14:textId="77777777" w:rsidR="00F56F3A" w:rsidRPr="00795113" w:rsidRDefault="00F56F3A" w:rsidP="00A62F03">
      <w:pPr>
        <w:widowControl w:val="0"/>
        <w:rPr>
          <w:rFonts w:eastAsia="SimSun" w:cs="Myanmar Text"/>
          <w:iCs/>
          <w:noProof/>
          <w:lang w:val="bg-BG" w:eastAsia="bg-BG"/>
        </w:rPr>
      </w:pPr>
      <w:r w:rsidRPr="00795113">
        <w:rPr>
          <w:rFonts w:eastAsia="SimSun" w:cs="Myanmar Text"/>
          <w:iCs/>
          <w:noProof/>
          <w:lang w:val="bg-BG" w:eastAsia="bg-BG"/>
        </w:rPr>
        <w:t xml:space="preserve">Съпътстваща употреба на умерени или силни инхибитори на CYP1A2 с </w:t>
      </w:r>
      <w:r w:rsidRPr="00795113">
        <w:rPr>
          <w:rFonts w:eastAsia="SimSun" w:cs="Myanmar Text"/>
          <w:noProof/>
          <w:lang w:val="bg-BG" w:eastAsia="bg-BG"/>
        </w:rPr>
        <w:t>Veoza е противопоказан (вж. точка 4.3)</w:t>
      </w:r>
      <w:r w:rsidRPr="00795113">
        <w:rPr>
          <w:rFonts w:eastAsia="SimSun" w:cs="Myanmar Text"/>
          <w:iCs/>
          <w:noProof/>
          <w:lang w:val="bg-BG" w:eastAsia="bg-BG"/>
        </w:rPr>
        <w:t>.</w:t>
      </w:r>
    </w:p>
    <w:p w14:paraId="60774A05" w14:textId="77777777" w:rsidR="00F56F3A" w:rsidRPr="00795113" w:rsidRDefault="00F56F3A" w:rsidP="00A62F03">
      <w:pPr>
        <w:widowControl w:val="0"/>
        <w:rPr>
          <w:rFonts w:cs="Myanmar Text"/>
          <w:noProof/>
          <w:lang w:val="bg-BG" w:eastAsia="bg-BG"/>
        </w:rPr>
      </w:pPr>
    </w:p>
    <w:p w14:paraId="5B5F7D14"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 xml:space="preserve">Едновременното приложение с флувоксамин, който е силен инхибитор на CYP1A2, води до </w:t>
      </w:r>
      <w:r w:rsidRPr="00795113">
        <w:rPr>
          <w:rFonts w:cs="Myanmar Text"/>
          <w:noProof/>
          <w:lang w:val="bg-BG" w:eastAsia="bg-BG"/>
        </w:rPr>
        <w:lastRenderedPageBreak/>
        <w:t>общо 1,8 пъти увеличение на C</w:t>
      </w:r>
      <w:r w:rsidRPr="00795113">
        <w:rPr>
          <w:rFonts w:cs="Myanmar Text"/>
          <w:noProof/>
          <w:vertAlign w:val="subscript"/>
          <w:lang w:val="bg-BG" w:eastAsia="bg-BG"/>
        </w:rPr>
        <w:t>max</w:t>
      </w:r>
      <w:r w:rsidRPr="00795113">
        <w:rPr>
          <w:rFonts w:cs="Myanmar Text"/>
          <w:noProof/>
          <w:lang w:val="bg-BG" w:eastAsia="bg-BG"/>
        </w:rPr>
        <w:t xml:space="preserve"> на фезолинетант и 9,4 пъти увеличение на AUC; не е наблюдавана промяна на t</w:t>
      </w:r>
      <w:r w:rsidRPr="00795113">
        <w:rPr>
          <w:rFonts w:cs="Myanmar Text"/>
          <w:noProof/>
          <w:vertAlign w:val="subscript"/>
          <w:lang w:val="bg-BG" w:eastAsia="bg-BG"/>
        </w:rPr>
        <w:t>max</w:t>
      </w:r>
      <w:r w:rsidRPr="00795113">
        <w:rPr>
          <w:rFonts w:cs="Myanmar Text"/>
          <w:noProof/>
          <w:lang w:val="bg-BG" w:eastAsia="bg-BG"/>
        </w:rPr>
        <w:t>. Предвид значителното повлияване от силен инхибитор на CYP1A2 и данните от ФК моделиране в подкрепа на това, се очаква повишаването на концентрациите на фезолинетант да бъде от клинично значение и след съпътстваща употреба с умерени инхибитори на CYP1A2 (вж. точка 4.3). Въпреки това не се предвижда повишаването на експозицията на фезолинетант да бъде клинично значима след съпътстваща употреба със слаби инхибитори на CYP1A2.</w:t>
      </w:r>
    </w:p>
    <w:p w14:paraId="794E4B3E" w14:textId="77777777" w:rsidR="00F56F3A" w:rsidRPr="00795113" w:rsidRDefault="00F56F3A" w:rsidP="00A62F03">
      <w:pPr>
        <w:widowControl w:val="0"/>
        <w:rPr>
          <w:rFonts w:cs="Myanmar Text"/>
          <w:noProof/>
          <w:lang w:val="bg-BG" w:eastAsia="bg-BG"/>
        </w:rPr>
      </w:pPr>
    </w:p>
    <w:p w14:paraId="4BA987B4" w14:textId="77777777" w:rsidR="00F56F3A" w:rsidRPr="00795113" w:rsidRDefault="00F56F3A" w:rsidP="00A62F03">
      <w:pPr>
        <w:keepNext/>
        <w:keepLines/>
        <w:rPr>
          <w:rFonts w:cs="Myanmar Text"/>
          <w:i/>
          <w:iCs/>
          <w:noProof/>
          <w:lang w:val="bg-BG" w:eastAsia="bg-BG"/>
        </w:rPr>
      </w:pPr>
      <w:r w:rsidRPr="00795113">
        <w:rPr>
          <w:rFonts w:cs="Myanmar Text"/>
          <w:i/>
          <w:iCs/>
          <w:noProof/>
          <w:lang w:val="bg-BG" w:eastAsia="bg-BG"/>
        </w:rPr>
        <w:t>Индуктори на CYP1A2</w:t>
      </w:r>
    </w:p>
    <w:p w14:paraId="41C7D9BC" w14:textId="77777777" w:rsidR="00F56F3A" w:rsidRPr="00795113" w:rsidRDefault="00F56F3A" w:rsidP="00A62F03">
      <w:pPr>
        <w:keepNext/>
        <w:keepLines/>
        <w:rPr>
          <w:rFonts w:cs="Myanmar Text"/>
          <w:i/>
          <w:iCs/>
          <w:noProof/>
          <w:lang w:val="bg-BG" w:eastAsia="zh-CN"/>
        </w:rPr>
      </w:pPr>
      <w:r w:rsidRPr="00795113">
        <w:rPr>
          <w:rFonts w:cs="Myanmar Text"/>
          <w:i/>
          <w:iCs/>
          <w:noProof/>
          <w:u w:val="single"/>
          <w:lang w:val="bg-BG" w:eastAsia="bg-BG"/>
        </w:rPr>
        <w:t>In vivo данни</w:t>
      </w:r>
    </w:p>
    <w:p w14:paraId="2AF8D6DE" w14:textId="77777777" w:rsidR="00F56F3A" w:rsidRPr="00795113" w:rsidRDefault="00F56F3A" w:rsidP="00A62F03">
      <w:pPr>
        <w:keepNext/>
        <w:keepLines/>
        <w:rPr>
          <w:rFonts w:eastAsia="MS Mincho" w:cs="Myanmar Text"/>
          <w:noProof/>
          <w:lang w:val="bg-BG" w:eastAsia="bg-BG"/>
        </w:rPr>
      </w:pPr>
      <w:r w:rsidRPr="00795113">
        <w:rPr>
          <w:rFonts w:eastAsia="MS Mincho" w:cs="Myanmar Text"/>
          <w:noProof/>
          <w:lang w:val="bg-BG" w:eastAsia="bg-BG"/>
        </w:rPr>
        <w:t>Тютюнопушенето (умерен индуктор на CYP1A2) намалява C</w:t>
      </w:r>
      <w:r w:rsidRPr="00795113">
        <w:rPr>
          <w:rFonts w:eastAsia="MS Mincho" w:cs="Myanmar Text"/>
          <w:noProof/>
          <w:vertAlign w:val="subscript"/>
          <w:lang w:val="bg-BG" w:eastAsia="bg-BG"/>
        </w:rPr>
        <w:t>max</w:t>
      </w:r>
      <w:r w:rsidRPr="00795113">
        <w:rPr>
          <w:rFonts w:eastAsia="MS Mincho" w:cs="Myanmar Text"/>
          <w:noProof/>
          <w:lang w:val="bg-BG" w:eastAsia="bg-BG"/>
        </w:rPr>
        <w:t xml:space="preserve"> на фезолинетант до средно геометрично съотношение на LS 71,74%, докато AUC намалява до средно геометрично съотношение на LS 48,29%. </w:t>
      </w:r>
      <w:r w:rsidRPr="00795113">
        <w:rPr>
          <w:rFonts w:eastAsia="MS Mincho" w:cs="Myanmar Text"/>
          <w:lang w:val="bg-BG" w:eastAsia="bg-BG"/>
        </w:rPr>
        <w:t xml:space="preserve">Данните за ефикасността не показват значими разлики </w:t>
      </w:r>
      <w:r w:rsidRPr="00795113">
        <w:rPr>
          <w:rFonts w:eastAsia="MS Mincho" w:cs="Myanmar Text"/>
          <w:noProof/>
          <w:lang w:val="bg-BG" w:eastAsia="bg-BG"/>
        </w:rPr>
        <w:t>между пушачи и непушачи. Не се препоръчва промяна на дозата при пушачи.</w:t>
      </w:r>
    </w:p>
    <w:p w14:paraId="2757C6C3" w14:textId="77777777" w:rsidR="00F56F3A" w:rsidRPr="00795113" w:rsidRDefault="00F56F3A" w:rsidP="00A62F03">
      <w:pPr>
        <w:widowControl w:val="0"/>
        <w:rPr>
          <w:rFonts w:eastAsia="MS Mincho" w:cs="Myanmar Text"/>
          <w:noProof/>
          <w:lang w:val="bg-BG" w:eastAsia="bg-BG"/>
        </w:rPr>
      </w:pPr>
    </w:p>
    <w:p w14:paraId="6D70DE96" w14:textId="77777777" w:rsidR="00F56F3A" w:rsidRPr="00795113" w:rsidRDefault="00F56F3A" w:rsidP="00A62F03">
      <w:pPr>
        <w:widowControl w:val="0"/>
        <w:rPr>
          <w:rFonts w:cs="Myanmar Text"/>
          <w:i/>
          <w:noProof/>
          <w:lang w:val="bg-BG" w:eastAsia="bg-BG"/>
        </w:rPr>
      </w:pPr>
      <w:r w:rsidRPr="00795113">
        <w:rPr>
          <w:rFonts w:cs="Myanmar Text"/>
          <w:i/>
          <w:noProof/>
          <w:lang w:val="bg-BG" w:eastAsia="bg-BG"/>
        </w:rPr>
        <w:t>Транспортери</w:t>
      </w:r>
    </w:p>
    <w:p w14:paraId="1E17FFBA" w14:textId="77777777" w:rsidR="00F56F3A" w:rsidRPr="00795113" w:rsidRDefault="00F56F3A" w:rsidP="00A62F03">
      <w:pPr>
        <w:widowControl w:val="0"/>
        <w:rPr>
          <w:rFonts w:cs="Myanmar Text"/>
          <w:i/>
          <w:noProof/>
          <w:u w:val="single"/>
          <w:lang w:val="bg-BG" w:eastAsia="bg-BG"/>
        </w:rPr>
      </w:pPr>
      <w:r w:rsidRPr="00795113">
        <w:rPr>
          <w:rFonts w:cs="Myanmar Text"/>
          <w:i/>
          <w:noProof/>
          <w:u w:val="single"/>
          <w:lang w:val="bg-BG" w:eastAsia="bg-BG"/>
        </w:rPr>
        <w:t>In vitro данни</w:t>
      </w:r>
    </w:p>
    <w:p w14:paraId="19BA5751"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Фезолинетант не е субстрат на P-гликопротеин (P-gp). Основният метаболит ES259564 е субстрат на P-gp.</w:t>
      </w:r>
    </w:p>
    <w:p w14:paraId="1CB4829D" w14:textId="77777777" w:rsidR="00F56F3A" w:rsidRPr="00795113" w:rsidRDefault="00F56F3A" w:rsidP="00A62F03">
      <w:pPr>
        <w:widowControl w:val="0"/>
        <w:rPr>
          <w:rFonts w:cs="Myanmar Text"/>
          <w:noProof/>
          <w:lang w:val="bg-BG" w:eastAsia="bg-BG"/>
        </w:rPr>
      </w:pPr>
    </w:p>
    <w:p w14:paraId="54037FC0" w14:textId="77777777" w:rsidR="00F56F3A" w:rsidRPr="00795113" w:rsidRDefault="00F56F3A" w:rsidP="00A62F03">
      <w:pPr>
        <w:widowControl w:val="0"/>
        <w:rPr>
          <w:rFonts w:cs="Myanmar Text"/>
          <w:noProof/>
          <w:u w:val="single"/>
          <w:lang w:val="bg-BG" w:eastAsia="bg-BG"/>
        </w:rPr>
      </w:pPr>
      <w:r w:rsidRPr="00795113">
        <w:rPr>
          <w:rFonts w:cs="Myanmar Text"/>
          <w:noProof/>
          <w:u w:val="single"/>
          <w:lang w:val="bg-BG" w:eastAsia="bg-BG"/>
        </w:rPr>
        <w:t>Ефект на фезолинетант върху други лекарствени продукти</w:t>
      </w:r>
    </w:p>
    <w:p w14:paraId="2548C3DD" w14:textId="77777777" w:rsidR="00F56F3A" w:rsidRPr="00795113" w:rsidRDefault="00F56F3A" w:rsidP="00A62F03">
      <w:pPr>
        <w:widowControl w:val="0"/>
        <w:rPr>
          <w:rFonts w:cs="Myanmar Text"/>
          <w:noProof/>
          <w:lang w:val="bg-BG" w:eastAsia="bg-BG"/>
        </w:rPr>
      </w:pPr>
    </w:p>
    <w:p w14:paraId="738ECA53" w14:textId="77777777" w:rsidR="00F56F3A" w:rsidRPr="00795113" w:rsidRDefault="00F56F3A" w:rsidP="00A62F03">
      <w:pPr>
        <w:widowControl w:val="0"/>
        <w:rPr>
          <w:rFonts w:cs="Myanmar Text"/>
          <w:i/>
          <w:noProof/>
          <w:lang w:val="bg-BG" w:eastAsia="bg-BG"/>
        </w:rPr>
      </w:pPr>
      <w:r w:rsidRPr="00795113">
        <w:rPr>
          <w:rFonts w:cs="Myanmar Text"/>
          <w:i/>
          <w:noProof/>
          <w:lang w:val="bg-BG" w:eastAsia="bg-BG"/>
        </w:rPr>
        <w:t>Ензими цитохром Р450 (CYP)</w:t>
      </w:r>
    </w:p>
    <w:p w14:paraId="47F4D893" w14:textId="77777777" w:rsidR="00F56F3A" w:rsidRPr="00795113" w:rsidRDefault="00F56F3A" w:rsidP="00A62F03">
      <w:pPr>
        <w:widowControl w:val="0"/>
        <w:rPr>
          <w:rFonts w:cs="Myanmar Text"/>
          <w:i/>
          <w:noProof/>
          <w:u w:val="single"/>
          <w:lang w:val="bg-BG" w:eastAsia="bg-BG"/>
        </w:rPr>
      </w:pPr>
      <w:r w:rsidRPr="00795113">
        <w:rPr>
          <w:rFonts w:cs="Myanmar Text"/>
          <w:i/>
          <w:noProof/>
          <w:u w:val="single"/>
          <w:lang w:val="bg-BG" w:eastAsia="bg-BG"/>
        </w:rPr>
        <w:t>In vitro данни</w:t>
      </w:r>
    </w:p>
    <w:p w14:paraId="17255426"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Фезолинетант и ES259564 не са инхибитори на CYP1A2, CYP2B6, CYP2C8, CYP2C9, CYP2C19, CYP2D6 и CYP3A4. Фезолинетант и ES259564 не са индуктори на CYP1A2, CYP2B6 и CYP3A4.</w:t>
      </w:r>
    </w:p>
    <w:p w14:paraId="0E19F9FE" w14:textId="77777777" w:rsidR="00F56F3A" w:rsidRPr="00795113" w:rsidRDefault="00F56F3A" w:rsidP="00A62F03">
      <w:pPr>
        <w:widowControl w:val="0"/>
        <w:rPr>
          <w:rFonts w:cs="Myanmar Text"/>
          <w:noProof/>
          <w:lang w:val="bg-BG" w:eastAsia="bg-BG"/>
        </w:rPr>
      </w:pPr>
    </w:p>
    <w:p w14:paraId="159843FE" w14:textId="77777777" w:rsidR="00F56F3A" w:rsidRPr="00795113" w:rsidRDefault="00F56F3A" w:rsidP="00A62F03">
      <w:pPr>
        <w:widowControl w:val="0"/>
        <w:rPr>
          <w:rFonts w:cs="Myanmar Text"/>
          <w:i/>
          <w:noProof/>
          <w:lang w:val="bg-BG" w:eastAsia="bg-BG"/>
        </w:rPr>
      </w:pPr>
      <w:r w:rsidRPr="00795113">
        <w:rPr>
          <w:rFonts w:cs="Myanmar Text"/>
          <w:i/>
          <w:noProof/>
          <w:lang w:val="bg-BG" w:eastAsia="bg-BG"/>
        </w:rPr>
        <w:t>Транспортери</w:t>
      </w:r>
    </w:p>
    <w:p w14:paraId="0D751C07" w14:textId="77777777" w:rsidR="00F56F3A" w:rsidRPr="00795113" w:rsidRDefault="00F56F3A" w:rsidP="00A62F03">
      <w:pPr>
        <w:widowControl w:val="0"/>
        <w:rPr>
          <w:rFonts w:cs="Myanmar Text"/>
          <w:i/>
          <w:noProof/>
          <w:u w:val="single"/>
          <w:lang w:val="bg-BG" w:eastAsia="bg-BG"/>
        </w:rPr>
      </w:pPr>
      <w:r w:rsidRPr="00795113">
        <w:rPr>
          <w:rFonts w:cs="Myanmar Text"/>
          <w:i/>
          <w:noProof/>
          <w:u w:val="single"/>
          <w:lang w:val="bg-BG" w:eastAsia="bg-BG"/>
        </w:rPr>
        <w:t>In vitro данни</w:t>
      </w:r>
    </w:p>
    <w:p w14:paraId="60C0E739" w14:textId="77777777" w:rsidR="00F56F3A" w:rsidRPr="00795113" w:rsidRDefault="00F56F3A" w:rsidP="00A62F03">
      <w:pPr>
        <w:widowControl w:val="0"/>
        <w:rPr>
          <w:rFonts w:cs="Myanmar Text"/>
          <w:noProof/>
          <w:lang w:val="bg-BG" w:eastAsia="bg-BG"/>
        </w:rPr>
      </w:pPr>
      <w:r w:rsidRPr="00795113">
        <w:rPr>
          <w:rFonts w:cs="Myanmar Text"/>
          <w:noProof/>
          <w:lang w:val="bg-BG" w:eastAsia="bg-BG"/>
        </w:rPr>
        <w:t>Фезолинетант и ES259564 не са инхибитори на P-gp, BCRP, OATP1B1, OATP1B3, OCT2, MATE1 и MATE2-K (IC</w:t>
      </w:r>
      <w:r w:rsidRPr="00795113">
        <w:rPr>
          <w:rFonts w:cs="Myanmar Text"/>
          <w:noProof/>
          <w:vertAlign w:val="subscript"/>
          <w:lang w:val="bg-BG" w:eastAsia="bg-BG"/>
        </w:rPr>
        <w:t>50</w:t>
      </w:r>
      <w:r w:rsidRPr="00795113">
        <w:rPr>
          <w:rFonts w:cs="Myanmar Text"/>
          <w:noProof/>
          <w:lang w:val="bg-BG" w:eastAsia="bg-BG"/>
        </w:rPr>
        <w:t> &gt; 70 µmol/l). Фезолинетант инхибира OAT1 и OAT3 със стойности на IC</w:t>
      </w:r>
      <w:r w:rsidRPr="00795113">
        <w:rPr>
          <w:rFonts w:cs="Myanmar Text"/>
          <w:noProof/>
          <w:vertAlign w:val="subscript"/>
          <w:lang w:val="bg-BG" w:eastAsia="bg-BG"/>
        </w:rPr>
        <w:t>50</w:t>
      </w:r>
      <w:r w:rsidRPr="00795113">
        <w:rPr>
          <w:rFonts w:cs="Myanmar Text"/>
          <w:noProof/>
          <w:lang w:val="bg-BG" w:eastAsia="bg-BG"/>
        </w:rPr>
        <w:t xml:space="preserve"> съответно 18,9 µmol/l (30 × C</w:t>
      </w:r>
      <w:r w:rsidRPr="00795113">
        <w:rPr>
          <w:rFonts w:cs="Myanmar Text"/>
          <w:noProof/>
          <w:vertAlign w:val="subscript"/>
          <w:lang w:val="bg-BG" w:eastAsia="bg-BG"/>
        </w:rPr>
        <w:t>max,u</w:t>
      </w:r>
      <w:r w:rsidRPr="00795113">
        <w:rPr>
          <w:rFonts w:cs="Myanmar Text"/>
          <w:noProof/>
          <w:lang w:val="bg-BG" w:eastAsia="bg-BG"/>
        </w:rPr>
        <w:t>) и 27,5 µmol/l (44 × C</w:t>
      </w:r>
      <w:r w:rsidRPr="00795113">
        <w:rPr>
          <w:rFonts w:cs="Myanmar Text"/>
          <w:noProof/>
          <w:vertAlign w:val="subscript"/>
          <w:lang w:val="bg-BG" w:eastAsia="bg-BG"/>
        </w:rPr>
        <w:t>max,u</w:t>
      </w:r>
      <w:r w:rsidRPr="00795113">
        <w:rPr>
          <w:rFonts w:cs="Myanmar Text"/>
          <w:noProof/>
          <w:lang w:val="bg-BG" w:eastAsia="bg-BG"/>
        </w:rPr>
        <w:t>). ES259564 не инхибира OAT1 и OAT3 (IC</w:t>
      </w:r>
      <w:r w:rsidRPr="00795113">
        <w:rPr>
          <w:rFonts w:cs="Myanmar Text"/>
          <w:noProof/>
          <w:vertAlign w:val="subscript"/>
          <w:lang w:val="bg-BG" w:eastAsia="bg-BG"/>
        </w:rPr>
        <w:t>50</w:t>
      </w:r>
      <w:r w:rsidRPr="00795113">
        <w:rPr>
          <w:rFonts w:cs="Myanmar Text"/>
          <w:noProof/>
          <w:lang w:val="bg-BG" w:eastAsia="bg-BG"/>
        </w:rPr>
        <w:t> &gt; 70 µmol/l).</w:t>
      </w:r>
      <w:bookmarkStart w:id="27" w:name="_i4i61ufKNpk8OPAHp1RiUl0aL"/>
      <w:bookmarkEnd w:id="27"/>
    </w:p>
    <w:p w14:paraId="637355C3" w14:textId="77777777" w:rsidR="00F56F3A" w:rsidRPr="002E7EB7" w:rsidRDefault="00F56F3A">
      <w:pPr>
        <w:keepNext/>
        <w:keepLines/>
        <w:tabs>
          <w:tab w:val="left" w:pos="567"/>
        </w:tabs>
        <w:spacing w:before="220" w:after="220"/>
        <w:ind w:left="567" w:hanging="567"/>
        <w:rPr>
          <w:b/>
          <w:bCs/>
          <w:szCs w:val="26"/>
          <w:lang w:val="bg-BG"/>
        </w:rPr>
      </w:pPr>
      <w:bookmarkStart w:id="28" w:name="_i4i6iYPhaiexkxD7IyBYWanUP"/>
      <w:bookmarkEnd w:id="28"/>
      <w:r w:rsidRPr="002E7EB7">
        <w:rPr>
          <w:b/>
          <w:bCs/>
          <w:szCs w:val="26"/>
          <w:lang w:val="bg-BG"/>
        </w:rPr>
        <w:t>4.6</w:t>
      </w:r>
      <w:r w:rsidRPr="002E7EB7">
        <w:rPr>
          <w:b/>
          <w:bCs/>
          <w:szCs w:val="26"/>
          <w:lang w:val="bg-BG"/>
        </w:rPr>
        <w:tab/>
      </w:r>
      <w:r w:rsidRPr="00EF7335">
        <w:rPr>
          <w:rFonts w:eastAsia="DengXian Light" w:cs="Myanmar Text"/>
          <w:b/>
          <w:bCs/>
          <w:noProof/>
          <w:szCs w:val="26"/>
          <w:lang w:val="bg-BG" w:eastAsia="bg-BG"/>
        </w:rPr>
        <w:t>Фертилитет, бременност и кърмене</w:t>
      </w:r>
    </w:p>
    <w:p w14:paraId="5AAE14CC" w14:textId="77777777" w:rsidR="00F56F3A" w:rsidRDefault="00F56F3A" w:rsidP="00A62F03">
      <w:pPr>
        <w:keepNext/>
        <w:keepLines/>
        <w:spacing w:after="220"/>
        <w:rPr>
          <w:rFonts w:eastAsia="DengXian Light" w:cs="Myanmar Text"/>
          <w:bCs/>
          <w:noProof/>
          <w:u w:val="single"/>
          <w:lang w:val="bg-BG" w:eastAsia="bg-BG"/>
        </w:rPr>
      </w:pPr>
      <w:bookmarkStart w:id="29" w:name="_i4i3dMwqX9Psvn34O3yMsTt02"/>
      <w:bookmarkEnd w:id="29"/>
      <w:r w:rsidRPr="00795113">
        <w:rPr>
          <w:rFonts w:eastAsia="DengXian Light" w:cs="Myanmar Text"/>
          <w:bCs/>
          <w:noProof/>
          <w:u w:val="single"/>
          <w:lang w:val="bg-BG" w:eastAsia="bg-BG"/>
        </w:rPr>
        <w:t>Бременност</w:t>
      </w:r>
    </w:p>
    <w:p w14:paraId="6360B2B8" w14:textId="77777777" w:rsidR="00F56F3A" w:rsidRPr="00795113" w:rsidRDefault="00F56F3A" w:rsidP="00A62F03">
      <w:pPr>
        <w:keepNext/>
        <w:keepLines/>
        <w:rPr>
          <w:rFonts w:eastAsia="SimSun" w:cs="Myanmar Text"/>
          <w:noProof/>
          <w:lang w:val="bg-BG" w:eastAsia="bg-BG"/>
        </w:rPr>
      </w:pPr>
      <w:r w:rsidRPr="00795113">
        <w:rPr>
          <w:rFonts w:eastAsia="SimSun" w:cs="Myanmar Text"/>
          <w:noProof/>
          <w:lang w:val="bg-BG" w:eastAsia="bg-BG"/>
        </w:rPr>
        <w:t xml:space="preserve">Veoza е </w:t>
      </w:r>
      <w:r w:rsidRPr="00795113">
        <w:rPr>
          <w:rFonts w:eastAsia="SimSun" w:cs="Myanmar Text"/>
          <w:lang w:val="bg-BG" w:eastAsia="bg-BG"/>
        </w:rPr>
        <w:t xml:space="preserve">противопоказан </w:t>
      </w:r>
      <w:r w:rsidRPr="00795113">
        <w:rPr>
          <w:rFonts w:eastAsia="SimSun" w:cs="Myanmar Text"/>
          <w:noProof/>
          <w:lang w:val="bg-BG" w:eastAsia="bg-BG"/>
        </w:rPr>
        <w:t xml:space="preserve">по време на </w:t>
      </w:r>
      <w:r w:rsidRPr="00795113">
        <w:rPr>
          <w:rFonts w:eastAsia="SimSun" w:cs="Myanmar Text"/>
          <w:lang w:val="bg-BG" w:eastAsia="bg-BG"/>
        </w:rPr>
        <w:t xml:space="preserve">бременност (вж. точка 4.3). </w:t>
      </w:r>
      <w:r w:rsidRPr="00795113">
        <w:rPr>
          <w:rFonts w:eastAsia="SimSun" w:cs="Myanmar Text"/>
          <w:noProof/>
          <w:lang w:val="bg-BG" w:eastAsia="bg-BG"/>
        </w:rPr>
        <w:t>Ако по време на употреба на Veoza настъпи бременност, лечението трябва да се прекрати незабавно.</w:t>
      </w:r>
    </w:p>
    <w:p w14:paraId="0FB52A2B" w14:textId="77777777" w:rsidR="00F56F3A" w:rsidRPr="00795113" w:rsidRDefault="00F56F3A" w:rsidP="00A62F03">
      <w:pPr>
        <w:keepNext/>
        <w:keepLines/>
        <w:rPr>
          <w:rFonts w:eastAsia="SimSun" w:cs="Myanmar Text"/>
          <w:noProof/>
          <w:lang w:val="bg-BG" w:eastAsia="bg-BG"/>
        </w:rPr>
      </w:pPr>
    </w:p>
    <w:p w14:paraId="341F679F" w14:textId="77777777" w:rsidR="00F56F3A" w:rsidRDefault="00F56F3A" w:rsidP="00A62F03">
      <w:pPr>
        <w:keepNext/>
        <w:keepLines/>
        <w:rPr>
          <w:rFonts w:eastAsia="SimSun" w:cs="Myanmar Text"/>
          <w:noProof/>
          <w:lang w:val="bg-BG" w:eastAsia="bg-BG"/>
        </w:rPr>
      </w:pPr>
      <w:r w:rsidRPr="00795113">
        <w:rPr>
          <w:rFonts w:eastAsia="SimSun" w:cs="Myanmar Text"/>
          <w:noProof/>
          <w:lang w:val="bg-BG" w:eastAsia="bg-BG"/>
        </w:rPr>
        <w:t xml:space="preserve">Липсват или има ограничени данни от употребата на фезолинетант при бременни жени. </w:t>
      </w:r>
      <w:r w:rsidRPr="00795113">
        <w:rPr>
          <w:rFonts w:cs="Myanmar Text"/>
          <w:noProof/>
          <w:lang w:val="bg-BG" w:eastAsia="bg-BG"/>
        </w:rPr>
        <w:t>Проучванията при животни показват репродуктивна токсичност</w:t>
      </w:r>
      <w:r w:rsidRPr="00795113">
        <w:rPr>
          <w:rFonts w:eastAsia="SimSun" w:cs="Myanmar Text"/>
          <w:noProof/>
          <w:lang w:val="bg-BG" w:eastAsia="bg-BG"/>
        </w:rPr>
        <w:t xml:space="preserve"> (вж. точка 5.3). </w:t>
      </w:r>
      <w:r w:rsidRPr="00795113">
        <w:rPr>
          <w:rFonts w:eastAsia="SimSun" w:cs="Myanmar Text"/>
          <w:lang w:val="bg-BG" w:eastAsia="bg-BG"/>
        </w:rPr>
        <w:t xml:space="preserve">Жени </w:t>
      </w:r>
      <w:r w:rsidRPr="00795113">
        <w:rPr>
          <w:rFonts w:eastAsia="SimSun" w:cs="Myanmar Text"/>
          <w:noProof/>
          <w:lang w:val="bg-BG" w:eastAsia="bg-BG"/>
        </w:rPr>
        <w:t>в перименопауза с детероден потенциал трябва да използват ефективна контрацепция. За тази популация се препоръчват нехормонални контрацептиви.</w:t>
      </w:r>
    </w:p>
    <w:p w14:paraId="33D71ADA" w14:textId="77777777" w:rsidR="00F56F3A" w:rsidRPr="00EF7335" w:rsidRDefault="00F56F3A" w:rsidP="00A62F03">
      <w:pPr>
        <w:keepNext/>
        <w:keepLines/>
        <w:rPr>
          <w:rFonts w:cs="Myanmar Text"/>
          <w:noProof/>
          <w:lang w:val="bg-BG" w:eastAsia="bg-BG"/>
        </w:rPr>
      </w:pPr>
    </w:p>
    <w:p w14:paraId="5E2DD9BC" w14:textId="77777777" w:rsidR="00F56F3A" w:rsidRDefault="00F56F3A" w:rsidP="00A62F03">
      <w:pPr>
        <w:keepNext/>
        <w:keepLines/>
        <w:widowControl w:val="0"/>
        <w:spacing w:after="220"/>
        <w:rPr>
          <w:rFonts w:eastAsia="DengXian Light" w:cs="Myanmar Text"/>
          <w:bCs/>
          <w:noProof/>
          <w:u w:val="single"/>
          <w:lang w:val="bg-BG" w:eastAsia="bg-BG"/>
        </w:rPr>
      </w:pPr>
      <w:r w:rsidRPr="00EF7335">
        <w:rPr>
          <w:rFonts w:eastAsia="DengXian Light" w:cs="Myanmar Text"/>
          <w:bCs/>
          <w:noProof/>
          <w:u w:val="single"/>
          <w:lang w:val="bg-BG" w:eastAsia="bg-BG"/>
        </w:rPr>
        <w:t>Кърмене</w:t>
      </w:r>
    </w:p>
    <w:p w14:paraId="2006F883"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Veoza не е показана по време на кърмене.</w:t>
      </w:r>
    </w:p>
    <w:p w14:paraId="46786CB1" w14:textId="77777777" w:rsidR="00F56F3A" w:rsidRPr="00EF7335" w:rsidRDefault="00F56F3A" w:rsidP="00A62F03">
      <w:pPr>
        <w:widowControl w:val="0"/>
        <w:rPr>
          <w:rFonts w:eastAsia="SimSun" w:cs="Myanmar Text"/>
          <w:noProof/>
          <w:lang w:val="bg-BG" w:eastAsia="bg-BG"/>
        </w:rPr>
      </w:pPr>
    </w:p>
    <w:p w14:paraId="14EE977F" w14:textId="77777777" w:rsidR="00F56F3A" w:rsidRDefault="00F56F3A" w:rsidP="00A62F03">
      <w:pPr>
        <w:widowControl w:val="0"/>
        <w:rPr>
          <w:rFonts w:cs="Myanmar Text"/>
          <w:noProof/>
          <w:lang w:val="bg-BG" w:eastAsia="bg-BG"/>
        </w:rPr>
      </w:pPr>
      <w:r w:rsidRPr="00EF7335">
        <w:rPr>
          <w:rFonts w:eastAsia="SimSun" w:cs="Myanmar Text"/>
          <w:noProof/>
          <w:lang w:val="bg-BG" w:eastAsia="bg-BG"/>
        </w:rPr>
        <w:t xml:space="preserve">Не е известно дали фезолинетант и неговите метаболити се екскретират в кърмата. </w:t>
      </w:r>
      <w:r w:rsidRPr="00EF7335">
        <w:rPr>
          <w:rFonts w:cs="Myanmar Text"/>
          <w:noProof/>
          <w:lang w:val="bg-BG" w:eastAsia="bg-BG"/>
        </w:rPr>
        <w:t>Наличните фармакокинетични данни при животни показват екскреция на фезолинетант и/или неговите метаболити в млякото при животни (вж. точка 5.3). Не може да се изключи риск за кърмачето. Трябва да се вземе решение дали да се преустанови кърменето или да се преустанови/</w:t>
      </w:r>
      <w:r w:rsidRPr="00EF7335">
        <w:rPr>
          <w:rFonts w:eastAsia="SimSun" w:cs="Myanmar Text"/>
          <w:noProof/>
          <w:color w:val="000000"/>
          <w:lang w:val="bg-BG" w:eastAsia="zh-CN"/>
        </w:rPr>
        <w:t>да</w:t>
      </w:r>
      <w:r w:rsidRPr="00EF7335">
        <w:rPr>
          <w:rFonts w:cs="Myanmar Text"/>
          <w:noProof/>
          <w:lang w:val="bg-BG" w:eastAsia="bg-BG"/>
        </w:rPr>
        <w:t xml:space="preserve"> не се приложи терапията с Veoza, като се вземат предвид ползата от кърменето за детето и ползата от терапията за жената.</w:t>
      </w:r>
    </w:p>
    <w:p w14:paraId="2036AAC5" w14:textId="77777777" w:rsidR="00F56F3A" w:rsidRPr="00EF7335" w:rsidRDefault="00F56F3A" w:rsidP="00A62F03">
      <w:pPr>
        <w:widowControl w:val="0"/>
        <w:rPr>
          <w:rFonts w:eastAsia="SimSun" w:cs="Myanmar Text"/>
          <w:noProof/>
          <w:lang w:val="bg-BG" w:eastAsia="bg-BG"/>
        </w:rPr>
      </w:pPr>
    </w:p>
    <w:p w14:paraId="6C4213EA" w14:textId="77777777" w:rsidR="00F56F3A" w:rsidRDefault="00F56F3A" w:rsidP="00A62F03">
      <w:pPr>
        <w:keepNext/>
        <w:spacing w:after="220"/>
        <w:rPr>
          <w:rFonts w:eastAsia="DengXian Light" w:cs="Myanmar Text"/>
          <w:bCs/>
          <w:noProof/>
          <w:u w:val="single"/>
          <w:lang w:val="bg-BG" w:eastAsia="bg-BG"/>
        </w:rPr>
      </w:pPr>
      <w:r w:rsidRPr="00EF7335">
        <w:rPr>
          <w:rFonts w:eastAsia="DengXian Light" w:cs="Myanmar Text"/>
          <w:bCs/>
          <w:noProof/>
          <w:u w:val="single"/>
          <w:lang w:val="bg-BG" w:eastAsia="bg-BG"/>
        </w:rPr>
        <w:lastRenderedPageBreak/>
        <w:t>Фертилитет</w:t>
      </w:r>
    </w:p>
    <w:p w14:paraId="3E02FBBB" w14:textId="77777777" w:rsidR="00F56F3A" w:rsidRPr="00CE152B" w:rsidRDefault="00F56F3A" w:rsidP="00A62F03">
      <w:pPr>
        <w:widowControl w:val="0"/>
        <w:rPr>
          <w:rFonts w:eastAsia="SimSun"/>
          <w:noProof/>
          <w:lang w:val="ru-RU"/>
        </w:rPr>
      </w:pPr>
      <w:r w:rsidRPr="00EF7335">
        <w:rPr>
          <w:rFonts w:eastAsia="SimSun" w:cs="Myanmar Text"/>
          <w:noProof/>
          <w:lang w:val="bg-BG" w:eastAsia="bg-BG"/>
        </w:rPr>
        <w:t>Няма данни за ефекта на фезолинетант върху фертилитета при хора. В проучването за фертилитета при женски плъхове фезолинетант не повлиява фертилитета (вж. точка 5.3).</w:t>
      </w:r>
    </w:p>
    <w:p w14:paraId="13801B5D" w14:textId="77777777" w:rsidR="00F56F3A" w:rsidRPr="001812BF" w:rsidRDefault="00F56F3A">
      <w:pPr>
        <w:keepNext/>
        <w:keepLines/>
        <w:tabs>
          <w:tab w:val="left" w:pos="567"/>
        </w:tabs>
        <w:spacing w:before="220" w:after="220"/>
        <w:ind w:left="567" w:hanging="567"/>
        <w:rPr>
          <w:b/>
          <w:bCs/>
          <w:szCs w:val="26"/>
          <w:lang w:val="ru-RU"/>
        </w:rPr>
      </w:pPr>
      <w:bookmarkStart w:id="30" w:name="_i4i7FfMnMVXhNpEUhxQli0qw2"/>
      <w:bookmarkEnd w:id="30"/>
      <w:r w:rsidRPr="001812BF">
        <w:rPr>
          <w:b/>
          <w:bCs/>
          <w:szCs w:val="26"/>
          <w:lang w:val="ru-RU"/>
        </w:rPr>
        <w:t>4.7</w:t>
      </w:r>
      <w:r w:rsidRPr="001812BF">
        <w:rPr>
          <w:b/>
          <w:bCs/>
          <w:szCs w:val="26"/>
          <w:lang w:val="ru-RU"/>
        </w:rPr>
        <w:tab/>
      </w:r>
      <w:r w:rsidRPr="00EF7335">
        <w:rPr>
          <w:rFonts w:eastAsia="DengXian Light" w:cs="Myanmar Text"/>
          <w:b/>
          <w:bCs/>
          <w:noProof/>
          <w:szCs w:val="26"/>
          <w:lang w:val="bg-BG" w:eastAsia="bg-BG"/>
        </w:rPr>
        <w:t>Ефекти върху способността за шофиране и работа с машини</w:t>
      </w:r>
    </w:p>
    <w:p w14:paraId="34A67DE0" w14:textId="77777777" w:rsidR="00F56F3A" w:rsidRPr="00EF7335" w:rsidRDefault="00F56F3A" w:rsidP="00A62F03">
      <w:pPr>
        <w:widowControl w:val="0"/>
        <w:rPr>
          <w:rFonts w:cs="Myanmar Text"/>
          <w:noProof/>
          <w:lang w:val="bg-BG" w:eastAsia="bg-BG"/>
        </w:rPr>
      </w:pPr>
      <w:bookmarkStart w:id="31" w:name="_i4i5K1EQNoOA2aHxpUfNjNa2U"/>
      <w:bookmarkEnd w:id="31"/>
      <w:r w:rsidRPr="00EF7335">
        <w:rPr>
          <w:rFonts w:eastAsia="SimSun" w:cs="Myanmar Text"/>
          <w:noProof/>
          <w:lang w:val="bg-BG" w:eastAsia="bg-BG"/>
        </w:rPr>
        <w:t>Фезолинетант не повлиява или повлиява пренебрежимо способността за шофиране и работа с машини.</w:t>
      </w:r>
    </w:p>
    <w:p w14:paraId="7237D1F7" w14:textId="77777777" w:rsidR="00F56F3A" w:rsidRPr="002E7EB7" w:rsidRDefault="00F56F3A">
      <w:pPr>
        <w:keepNext/>
        <w:keepLines/>
        <w:tabs>
          <w:tab w:val="left" w:pos="567"/>
        </w:tabs>
        <w:spacing w:before="220" w:after="220"/>
        <w:ind w:left="567" w:hanging="567"/>
        <w:rPr>
          <w:b/>
          <w:bCs/>
          <w:szCs w:val="26"/>
          <w:lang w:val="bg-BG"/>
        </w:rPr>
      </w:pPr>
      <w:bookmarkStart w:id="32" w:name="_i4i7ApsiAPtxmNjdkqk0pRkVI"/>
      <w:bookmarkEnd w:id="32"/>
      <w:r w:rsidRPr="002E7EB7">
        <w:rPr>
          <w:b/>
          <w:bCs/>
          <w:szCs w:val="26"/>
          <w:lang w:val="bg-BG"/>
        </w:rPr>
        <w:t>4.8</w:t>
      </w:r>
      <w:r w:rsidRPr="002E7EB7">
        <w:rPr>
          <w:b/>
          <w:bCs/>
          <w:szCs w:val="26"/>
          <w:lang w:val="bg-BG"/>
        </w:rPr>
        <w:tab/>
      </w:r>
      <w:r w:rsidRPr="00EF7335">
        <w:rPr>
          <w:rFonts w:eastAsia="DengXian Light" w:cs="Myanmar Text"/>
          <w:b/>
          <w:bCs/>
          <w:noProof/>
          <w:szCs w:val="26"/>
          <w:lang w:val="bg-BG" w:eastAsia="bg-BG"/>
        </w:rPr>
        <w:t>Нежелани лекарствени реакции</w:t>
      </w:r>
    </w:p>
    <w:p w14:paraId="627ED788" w14:textId="77777777" w:rsidR="00F56F3A" w:rsidRPr="00EF7335" w:rsidRDefault="00F56F3A" w:rsidP="00A62F03">
      <w:pPr>
        <w:widowControl w:val="0"/>
        <w:rPr>
          <w:rFonts w:eastAsia="SimSun" w:cs="Myanmar Text"/>
          <w:noProof/>
          <w:u w:val="single"/>
          <w:lang w:val="bg-BG" w:eastAsia="bg-BG"/>
        </w:rPr>
      </w:pPr>
      <w:r w:rsidRPr="00EF7335">
        <w:rPr>
          <w:rFonts w:eastAsia="SimSun" w:cs="Myanmar Text"/>
          <w:noProof/>
          <w:u w:val="single"/>
          <w:lang w:val="bg-BG" w:eastAsia="bg-BG"/>
        </w:rPr>
        <w:t>Резюме на профила на безопасност</w:t>
      </w:r>
    </w:p>
    <w:p w14:paraId="371F5E57" w14:textId="77777777" w:rsidR="00F56F3A" w:rsidRPr="00EF7335" w:rsidRDefault="00F56F3A" w:rsidP="00A62F03">
      <w:pPr>
        <w:widowControl w:val="0"/>
        <w:rPr>
          <w:rFonts w:eastAsia="SimSun" w:cs="Myanmar Text"/>
          <w:noProof/>
          <w:lang w:val="bg-BG" w:eastAsia="bg-BG"/>
        </w:rPr>
      </w:pPr>
    </w:p>
    <w:p w14:paraId="4972F297"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Най-честите нежелани реакции при фезолинетант 45 mg са диария (3,2%) и безсъние (3,0%).</w:t>
      </w:r>
    </w:p>
    <w:p w14:paraId="59D17387" w14:textId="77777777" w:rsidR="00F56F3A" w:rsidRPr="00EF7335" w:rsidRDefault="00F56F3A" w:rsidP="00A62F03">
      <w:pPr>
        <w:widowControl w:val="0"/>
        <w:rPr>
          <w:rFonts w:eastAsia="SimSun" w:cs="Myanmar Text"/>
          <w:noProof/>
          <w:lang w:val="bg-BG" w:eastAsia="bg-BG"/>
        </w:rPr>
      </w:pPr>
    </w:p>
    <w:p w14:paraId="5349F8BB"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Не са съообщавани сериозни нежелани реакции с честота, по-голяма от 1% в цялата, проучвана популация. При фезолинетант 45 mg са съобщавани четири сериозни нежелани реакции. Най-сериозната нежелана реакция е събитие на ендометриален аденокарцином (0,1%).</w:t>
      </w:r>
    </w:p>
    <w:p w14:paraId="57D7ECFB" w14:textId="77777777" w:rsidR="00F56F3A" w:rsidRPr="00EF7335" w:rsidRDefault="00F56F3A" w:rsidP="00A62F03">
      <w:pPr>
        <w:widowControl w:val="0"/>
        <w:rPr>
          <w:rFonts w:eastAsia="SimSun" w:cs="Myanmar Text"/>
          <w:noProof/>
          <w:lang w:val="bg-BG" w:eastAsia="bg-BG"/>
        </w:rPr>
      </w:pPr>
    </w:p>
    <w:p w14:paraId="11AB4B3A"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Най-честите нежелани реакции, водещи до преустановяване на фезолинетант 45 mg, са повишена аланин аминотрансфераза (АЛАТ) (0,3%) и безсъние (0,2%).</w:t>
      </w:r>
    </w:p>
    <w:p w14:paraId="7371B514" w14:textId="77777777" w:rsidR="00F56F3A" w:rsidRPr="00EF7335" w:rsidRDefault="00F56F3A" w:rsidP="00A62F03">
      <w:pPr>
        <w:widowControl w:val="0"/>
        <w:rPr>
          <w:rFonts w:eastAsia="SimSun" w:cs="Myanmar Text"/>
          <w:noProof/>
          <w:u w:val="single"/>
          <w:lang w:val="bg-BG" w:eastAsia="bg-BG"/>
        </w:rPr>
      </w:pPr>
    </w:p>
    <w:p w14:paraId="6C3CA544" w14:textId="77777777" w:rsidR="00F56F3A" w:rsidRPr="00EF7335" w:rsidRDefault="00F56F3A" w:rsidP="00A62F03">
      <w:pPr>
        <w:widowControl w:val="0"/>
        <w:rPr>
          <w:rFonts w:eastAsia="SimSun" w:cs="Myanmar Text"/>
          <w:noProof/>
          <w:u w:val="single"/>
          <w:lang w:val="bg-BG" w:eastAsia="bg-BG"/>
        </w:rPr>
      </w:pPr>
      <w:r w:rsidRPr="00EF7335">
        <w:rPr>
          <w:rFonts w:eastAsia="SimSun" w:cs="Myanmar Text"/>
          <w:noProof/>
          <w:u w:val="single"/>
          <w:lang w:val="bg-BG" w:eastAsia="bg-BG"/>
        </w:rPr>
        <w:t>Списък на нежеланите реакции в табличен вид</w:t>
      </w:r>
    </w:p>
    <w:p w14:paraId="6D9D1C35" w14:textId="77777777" w:rsidR="00F56F3A" w:rsidRPr="00EF7335" w:rsidRDefault="00F56F3A" w:rsidP="00A62F03">
      <w:pPr>
        <w:widowControl w:val="0"/>
        <w:rPr>
          <w:rFonts w:eastAsia="SimSun" w:cs="Myanmar Text"/>
          <w:noProof/>
          <w:lang w:val="bg-BG" w:eastAsia="bg-BG"/>
        </w:rPr>
      </w:pPr>
    </w:p>
    <w:p w14:paraId="3F501CDB"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Безопасността на фезолинетант е проучена при 2 203 жени с VMS, свързани с менопауза, получаващи фезолинетант веднъж дневно в клинични проучвания фаза 3.</w:t>
      </w:r>
    </w:p>
    <w:p w14:paraId="7F6FE448" w14:textId="77777777" w:rsidR="00F56F3A" w:rsidRPr="00EF7335" w:rsidRDefault="00F56F3A" w:rsidP="00A62F03">
      <w:pPr>
        <w:widowControl w:val="0"/>
        <w:rPr>
          <w:rFonts w:eastAsia="SimSun" w:cs="Myanmar Text"/>
          <w:noProof/>
          <w:lang w:val="bg-BG" w:eastAsia="bg-BG"/>
        </w:rPr>
      </w:pPr>
    </w:p>
    <w:p w14:paraId="02959F7D" w14:textId="77777777" w:rsidR="00F56F3A" w:rsidRPr="00036AD6" w:rsidRDefault="00F56F3A" w:rsidP="00A62F03">
      <w:pPr>
        <w:widowControl w:val="0"/>
        <w:rPr>
          <w:rFonts w:eastAsia="SimSun" w:cs="Myanmar Text"/>
          <w:noProof/>
          <w:lang w:val="bg-BG" w:eastAsia="bg-BG"/>
        </w:rPr>
      </w:pPr>
      <w:r w:rsidRPr="00036AD6">
        <w:rPr>
          <w:rFonts w:eastAsia="SimSun" w:cs="Myanmar Text"/>
          <w:noProof/>
          <w:lang w:val="bg-BG" w:eastAsia="bg-BG"/>
        </w:rPr>
        <w:t>Нежеланите реакции, наблюдавани по време на клинични проучвания и от спонтанни съобщения, са изброени по-долу по категории по честота във всеки системо-органен клас. Категориите по честота се определят, както следва: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w:t>
      </w:r>
    </w:p>
    <w:p w14:paraId="41141F4E" w14:textId="77777777" w:rsidR="00F56F3A" w:rsidRPr="00EF7335" w:rsidRDefault="00F56F3A" w:rsidP="00A62F03">
      <w:pPr>
        <w:widowControl w:val="0"/>
        <w:rPr>
          <w:rFonts w:eastAsia="SimSun" w:cs="Myanmar Text"/>
          <w:noProof/>
          <w:lang w:val="bg-BG" w:eastAsia="bg-BG"/>
        </w:rPr>
      </w:pPr>
    </w:p>
    <w:p w14:paraId="3C01C336" w14:textId="77777777" w:rsidR="00F56F3A" w:rsidRPr="00EF7335" w:rsidRDefault="00F56F3A" w:rsidP="00A62F03">
      <w:pPr>
        <w:keepNext/>
        <w:keepLines/>
        <w:rPr>
          <w:rFonts w:eastAsia="SimSun" w:cs="Myanmar Text"/>
          <w:noProof/>
          <w:lang w:val="bg-BG" w:eastAsia="bg-BG"/>
        </w:rPr>
      </w:pPr>
      <w:r w:rsidRPr="00EF7335">
        <w:rPr>
          <w:rFonts w:cs="Myanmar Text"/>
          <w:b/>
          <w:bCs/>
          <w:noProof/>
          <w:lang w:val="bg-BG" w:eastAsia="bg-BG"/>
        </w:rPr>
        <w:t>Таблица 1</w:t>
      </w:r>
      <w:r w:rsidRPr="00EF7335">
        <w:rPr>
          <w:rFonts w:eastAsia="SimSun" w:cs="Myanmar Text"/>
          <w:b/>
          <w:bCs/>
          <w:noProof/>
          <w:lang w:val="bg-BG" w:eastAsia="bg-BG"/>
        </w:rPr>
        <w:t>. Нежелани реакции при фезолинетант 45 mg</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19"/>
        <w:gridCol w:w="1950"/>
      </w:tblGrid>
      <w:tr w:rsidR="00F56F3A" w:rsidRPr="00EF7335" w14:paraId="4E6E35C2" w14:textId="77777777" w:rsidTr="00A62F03">
        <w:trPr>
          <w:tblHeader/>
        </w:trPr>
        <w:tc>
          <w:tcPr>
            <w:tcW w:w="1908" w:type="pct"/>
            <w:vAlign w:val="center"/>
          </w:tcPr>
          <w:p w14:paraId="2AAAD139" w14:textId="77777777" w:rsidR="00F56F3A" w:rsidRPr="00EF7335" w:rsidRDefault="00F56F3A" w:rsidP="00A62F03">
            <w:pPr>
              <w:keepNext/>
              <w:keepLines/>
              <w:ind w:right="-108"/>
              <w:rPr>
                <w:rFonts w:eastAsia="SimSun" w:cs="Myanmar Text"/>
                <w:b/>
                <w:noProof/>
                <w:lang w:val="bg-BG" w:eastAsia="bg-BG"/>
              </w:rPr>
            </w:pPr>
            <w:r w:rsidRPr="00EF7335">
              <w:rPr>
                <w:rFonts w:eastAsia="SimSun" w:cs="Myanmar Text"/>
                <w:b/>
                <w:noProof/>
                <w:lang w:val="bg-BG" w:eastAsia="bg-BG"/>
              </w:rPr>
              <w:t>Системо-органен клас (SOC) по MedDRA</w:t>
            </w:r>
          </w:p>
        </w:tc>
        <w:tc>
          <w:tcPr>
            <w:tcW w:w="1851" w:type="pct"/>
            <w:vAlign w:val="center"/>
          </w:tcPr>
          <w:p w14:paraId="7629530B" w14:textId="77777777" w:rsidR="00F56F3A" w:rsidRPr="00EF7335" w:rsidRDefault="00F56F3A" w:rsidP="00A62F03">
            <w:pPr>
              <w:keepNext/>
              <w:keepLines/>
              <w:rPr>
                <w:rFonts w:eastAsia="SimSun" w:cs="Myanmar Text"/>
                <w:b/>
                <w:noProof/>
                <w:lang w:val="bg-BG" w:eastAsia="bg-BG"/>
              </w:rPr>
            </w:pPr>
            <w:r w:rsidRPr="00EF7335">
              <w:rPr>
                <w:rFonts w:eastAsia="SimSun" w:cs="Myanmar Text"/>
                <w:b/>
                <w:noProof/>
                <w:lang w:val="bg-BG" w:eastAsia="bg-BG"/>
              </w:rPr>
              <w:t>Категория на честота</w:t>
            </w:r>
          </w:p>
        </w:tc>
        <w:tc>
          <w:tcPr>
            <w:tcW w:w="1242" w:type="pct"/>
            <w:vAlign w:val="center"/>
          </w:tcPr>
          <w:p w14:paraId="2A63B6F2" w14:textId="77777777" w:rsidR="00F56F3A" w:rsidRPr="00EF7335" w:rsidRDefault="00F56F3A" w:rsidP="00A62F03">
            <w:pPr>
              <w:keepNext/>
              <w:keepLines/>
              <w:rPr>
                <w:rFonts w:eastAsia="SimSun" w:cs="Myanmar Text"/>
                <w:b/>
                <w:noProof/>
                <w:lang w:val="bg-BG" w:eastAsia="bg-BG"/>
              </w:rPr>
            </w:pPr>
            <w:r w:rsidRPr="00EF7335">
              <w:rPr>
                <w:rFonts w:eastAsia="SimSun" w:cs="Myanmar Text"/>
                <w:b/>
                <w:noProof/>
                <w:lang w:val="bg-BG" w:eastAsia="bg-BG"/>
              </w:rPr>
              <w:t>Нежелана реакция</w:t>
            </w:r>
          </w:p>
        </w:tc>
      </w:tr>
      <w:tr w:rsidR="00F56F3A" w:rsidRPr="00EF7335" w14:paraId="60BD509D" w14:textId="77777777" w:rsidTr="00A62F03">
        <w:tc>
          <w:tcPr>
            <w:tcW w:w="1908" w:type="pct"/>
            <w:vAlign w:val="center"/>
          </w:tcPr>
          <w:p w14:paraId="75113721"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Психични нарушения</w:t>
            </w:r>
          </w:p>
        </w:tc>
        <w:tc>
          <w:tcPr>
            <w:tcW w:w="1851" w:type="pct"/>
            <w:vAlign w:val="center"/>
          </w:tcPr>
          <w:p w14:paraId="307CDD28"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Чести</w:t>
            </w:r>
          </w:p>
        </w:tc>
        <w:tc>
          <w:tcPr>
            <w:tcW w:w="1242" w:type="pct"/>
            <w:vAlign w:val="center"/>
          </w:tcPr>
          <w:p w14:paraId="413D1E39"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Безсъние</w:t>
            </w:r>
          </w:p>
        </w:tc>
      </w:tr>
      <w:tr w:rsidR="00F56F3A" w:rsidRPr="00EF7335" w14:paraId="1440A3E3" w14:textId="77777777" w:rsidTr="00A62F03">
        <w:tc>
          <w:tcPr>
            <w:tcW w:w="1908" w:type="pct"/>
            <w:vAlign w:val="center"/>
          </w:tcPr>
          <w:p w14:paraId="59CA840E"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Стомашно-чревни нарушения</w:t>
            </w:r>
          </w:p>
        </w:tc>
        <w:tc>
          <w:tcPr>
            <w:tcW w:w="1851" w:type="pct"/>
            <w:vAlign w:val="center"/>
          </w:tcPr>
          <w:p w14:paraId="4938F1F0"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Чести</w:t>
            </w:r>
          </w:p>
        </w:tc>
        <w:tc>
          <w:tcPr>
            <w:tcW w:w="1242" w:type="pct"/>
            <w:vAlign w:val="center"/>
          </w:tcPr>
          <w:p w14:paraId="28A670C3" w14:textId="77777777" w:rsidR="00F56F3A" w:rsidRPr="00EF7335" w:rsidRDefault="00F56F3A" w:rsidP="00A62F03">
            <w:pPr>
              <w:keepNext/>
              <w:keepLines/>
              <w:rPr>
                <w:rFonts w:eastAsia="SimSun" w:cs="Myanmar Text"/>
                <w:noProof/>
                <w:lang w:val="bg-BG" w:eastAsia="ja-JP"/>
              </w:rPr>
            </w:pPr>
            <w:r w:rsidRPr="00EF7335">
              <w:rPr>
                <w:rFonts w:eastAsia="SimSun" w:cs="Myanmar Text"/>
                <w:noProof/>
                <w:lang w:val="bg-BG" w:eastAsia="bg-BG"/>
              </w:rPr>
              <w:t>Диария, болка в корема</w:t>
            </w:r>
          </w:p>
        </w:tc>
      </w:tr>
      <w:tr w:rsidR="00F56F3A" w:rsidRPr="00A709F5" w14:paraId="100D7C19" w14:textId="77777777" w:rsidTr="00A62F03">
        <w:tc>
          <w:tcPr>
            <w:tcW w:w="1908" w:type="pct"/>
            <w:vMerge w:val="restart"/>
            <w:vAlign w:val="center"/>
          </w:tcPr>
          <w:p w14:paraId="0EDBF40A" w14:textId="77777777" w:rsidR="00F56F3A" w:rsidRPr="00EF7335" w:rsidRDefault="00F56F3A" w:rsidP="00A62F03">
            <w:pPr>
              <w:keepNext/>
              <w:keepLines/>
              <w:rPr>
                <w:rFonts w:eastAsia="SimSun" w:cs="Myanmar Text"/>
                <w:noProof/>
                <w:lang w:val="bg-BG" w:eastAsia="bg-BG"/>
              </w:rPr>
            </w:pPr>
            <w:r>
              <w:rPr>
                <w:rFonts w:eastAsia="SimSun" w:cs="Myanmar Text"/>
                <w:noProof/>
                <w:lang w:val="bg-BG" w:eastAsia="bg-BG"/>
              </w:rPr>
              <w:t>Хепатобилиарни нарушения</w:t>
            </w:r>
          </w:p>
        </w:tc>
        <w:tc>
          <w:tcPr>
            <w:tcW w:w="1851" w:type="pct"/>
            <w:vAlign w:val="center"/>
          </w:tcPr>
          <w:p w14:paraId="272DDC6E" w14:textId="77777777" w:rsidR="00F56F3A" w:rsidRPr="00EF7335" w:rsidRDefault="00F56F3A" w:rsidP="00A62F03">
            <w:pPr>
              <w:keepNext/>
              <w:keepLines/>
              <w:rPr>
                <w:rFonts w:eastAsia="SimSun" w:cs="Myanmar Text"/>
                <w:noProof/>
                <w:lang w:val="bg-BG" w:eastAsia="bg-BG"/>
              </w:rPr>
            </w:pPr>
            <w:r w:rsidRPr="00EF7335">
              <w:rPr>
                <w:rFonts w:eastAsia="SimSun" w:cs="Myanmar Text"/>
                <w:noProof/>
                <w:lang w:val="bg-BG" w:eastAsia="bg-BG"/>
              </w:rPr>
              <w:t>Чести</w:t>
            </w:r>
          </w:p>
        </w:tc>
        <w:tc>
          <w:tcPr>
            <w:tcW w:w="1242" w:type="pct"/>
            <w:vAlign w:val="center"/>
          </w:tcPr>
          <w:p w14:paraId="256E35AA" w14:textId="77777777" w:rsidR="00F56F3A" w:rsidRPr="00005C99" w:rsidRDefault="00F56F3A" w:rsidP="00A62F03">
            <w:pPr>
              <w:keepNext/>
              <w:keepLines/>
              <w:rPr>
                <w:rFonts w:eastAsia="SimSun" w:cs="Myanmar Text"/>
                <w:noProof/>
                <w:lang w:val="bg-BG" w:eastAsia="bg-BG"/>
              </w:rPr>
            </w:pPr>
            <w:r w:rsidRPr="00EF7335">
              <w:rPr>
                <w:rFonts w:eastAsia="SimSun" w:cs="Myanmar Text"/>
                <w:noProof/>
                <w:lang w:val="bg-BG" w:eastAsia="bg-BG"/>
              </w:rPr>
              <w:t>Повишена аланин аминотрансфераза (АЛАТ), повишена аспартат аминотрансфераза (АСАТ)</w:t>
            </w:r>
            <w:del w:id="33" w:author="Author">
              <w:r w:rsidRPr="00005C99" w:rsidDel="00FF369E">
                <w:rPr>
                  <w:rFonts w:eastAsia="SimSun" w:cs="Myanmar Text"/>
                  <w:i/>
                  <w:iCs/>
                  <w:noProof/>
                  <w:lang w:val="bg-BG" w:eastAsia="bg-BG"/>
                </w:rPr>
                <w:delText>*</w:delText>
              </w:r>
            </w:del>
          </w:p>
        </w:tc>
      </w:tr>
      <w:tr w:rsidR="00F56F3A" w:rsidRPr="00A709F5" w14:paraId="7266D4C3" w14:textId="77777777" w:rsidTr="00A62F03">
        <w:tc>
          <w:tcPr>
            <w:tcW w:w="1908" w:type="pct"/>
            <w:vMerge/>
            <w:vAlign w:val="center"/>
          </w:tcPr>
          <w:p w14:paraId="705E8D8A" w14:textId="77777777" w:rsidR="00F56F3A" w:rsidRPr="00EF7335" w:rsidDel="004E7700" w:rsidRDefault="00F56F3A" w:rsidP="00A62F03">
            <w:pPr>
              <w:keepNext/>
              <w:keepLines/>
              <w:rPr>
                <w:rFonts w:eastAsia="SimSun" w:cs="Myanmar Text"/>
                <w:noProof/>
                <w:lang w:val="bg-BG" w:eastAsia="bg-BG"/>
              </w:rPr>
            </w:pPr>
          </w:p>
        </w:tc>
        <w:tc>
          <w:tcPr>
            <w:tcW w:w="1851" w:type="pct"/>
            <w:vAlign w:val="center"/>
          </w:tcPr>
          <w:p w14:paraId="7668EBC1" w14:textId="77777777" w:rsidR="00F56F3A" w:rsidRPr="00EF7335" w:rsidRDefault="00F56F3A" w:rsidP="00A62F03">
            <w:pPr>
              <w:keepNext/>
              <w:keepLines/>
              <w:rPr>
                <w:rFonts w:eastAsia="SimSun" w:cs="Myanmar Text"/>
                <w:noProof/>
                <w:lang w:val="bg-BG" w:eastAsia="bg-BG"/>
              </w:rPr>
            </w:pPr>
            <w:r>
              <w:rPr>
                <w:rFonts w:eastAsia="SimSun" w:cs="Myanmar Text"/>
                <w:noProof/>
                <w:lang w:val="bg-BG" w:eastAsia="bg-BG"/>
              </w:rPr>
              <w:t>С неизвестна честота</w:t>
            </w:r>
          </w:p>
        </w:tc>
        <w:tc>
          <w:tcPr>
            <w:tcW w:w="1242" w:type="pct"/>
            <w:vAlign w:val="center"/>
          </w:tcPr>
          <w:p w14:paraId="3229386F" w14:textId="77777777" w:rsidR="00F56F3A" w:rsidRPr="00EF7335" w:rsidRDefault="00F56F3A" w:rsidP="00A62F03">
            <w:pPr>
              <w:keepNext/>
              <w:keepLines/>
              <w:rPr>
                <w:rFonts w:eastAsia="SimSun" w:cs="Myanmar Text"/>
                <w:noProof/>
                <w:lang w:val="bg-BG" w:eastAsia="bg-BG"/>
              </w:rPr>
            </w:pPr>
            <w:r w:rsidRPr="00036AD6">
              <w:rPr>
                <w:rFonts w:eastAsia="SimSun" w:cs="Myanmar Text"/>
                <w:noProof/>
                <w:lang w:val="bg-BG" w:eastAsia="bg-BG"/>
              </w:rPr>
              <w:t>Лекарство-индуцирано чернодробно увреждане (</w:t>
            </w:r>
            <w:r w:rsidRPr="00036AD6">
              <w:rPr>
                <w:rFonts w:eastAsia="SimSun" w:cs="Myanmar Text"/>
                <w:noProof/>
                <w:lang w:eastAsia="bg-BG"/>
              </w:rPr>
              <w:t>DILI</w:t>
            </w:r>
            <w:r w:rsidRPr="00036AD6">
              <w:rPr>
                <w:rFonts w:eastAsia="SimSun" w:cs="Myanmar Text"/>
                <w:noProof/>
                <w:lang w:val="bg-BG" w:eastAsia="bg-BG"/>
              </w:rPr>
              <w:t>)</w:t>
            </w:r>
            <w:r w:rsidRPr="00036AD6">
              <w:rPr>
                <w:rFonts w:eastAsia="SimSun" w:cs="Myanmar Text"/>
                <w:i/>
                <w:iCs/>
                <w:noProof/>
                <w:lang w:val="bg-BG" w:eastAsia="bg-BG"/>
              </w:rPr>
              <w:t>*</w:t>
            </w:r>
          </w:p>
        </w:tc>
      </w:tr>
    </w:tbl>
    <w:p w14:paraId="6DFD1FE5" w14:textId="77777777" w:rsidR="00F56F3A" w:rsidRPr="00CE152B" w:rsidRDefault="00F56F3A" w:rsidP="00A62F03">
      <w:pPr>
        <w:rPr>
          <w:sz w:val="18"/>
          <w:szCs w:val="18"/>
          <w:lang w:val="ru-RU"/>
        </w:rPr>
      </w:pPr>
      <w:r>
        <w:rPr>
          <w:i/>
          <w:iCs/>
          <w:sz w:val="18"/>
          <w:szCs w:val="18"/>
          <w:lang w:val="bg-BG"/>
        </w:rPr>
        <w:t>*</w:t>
      </w:r>
      <w:r>
        <w:rPr>
          <w:sz w:val="18"/>
          <w:szCs w:val="18"/>
          <w:lang w:val="bg-BG"/>
        </w:rPr>
        <w:t>в</w:t>
      </w:r>
      <w:r w:rsidRPr="00F1570E">
        <w:rPr>
          <w:sz w:val="18"/>
          <w:szCs w:val="18"/>
          <w:lang w:val="bg-BG"/>
        </w:rPr>
        <w:t xml:space="preserve">ижте </w:t>
      </w:r>
      <w:r>
        <w:rPr>
          <w:sz w:val="18"/>
          <w:szCs w:val="18"/>
          <w:lang w:val="bg-BG"/>
        </w:rPr>
        <w:t>„О</w:t>
      </w:r>
      <w:r w:rsidRPr="00F1570E">
        <w:rPr>
          <w:sz w:val="18"/>
          <w:szCs w:val="18"/>
          <w:lang w:val="bg-BG"/>
        </w:rPr>
        <w:t xml:space="preserve">писание на избраните нежелани </w:t>
      </w:r>
      <w:r>
        <w:rPr>
          <w:sz w:val="18"/>
          <w:szCs w:val="18"/>
          <w:lang w:val="bg-BG"/>
        </w:rPr>
        <w:t>реакции“</w:t>
      </w:r>
    </w:p>
    <w:p w14:paraId="22BD7321" w14:textId="77777777" w:rsidR="00F56F3A" w:rsidRPr="00CE152B" w:rsidRDefault="00F56F3A" w:rsidP="00A62F03">
      <w:pPr>
        <w:keepNext/>
        <w:keepLines/>
        <w:rPr>
          <w:bCs/>
          <w:u w:val="single"/>
          <w:lang w:val="ru-RU"/>
        </w:rPr>
      </w:pPr>
    </w:p>
    <w:p w14:paraId="58F671DC" w14:textId="77777777" w:rsidR="00F56F3A" w:rsidRDefault="00F56F3A" w:rsidP="00A62F03">
      <w:pPr>
        <w:keepNext/>
        <w:keepLines/>
        <w:spacing w:after="220"/>
        <w:rPr>
          <w:bCs/>
          <w:u w:val="single"/>
          <w:lang w:val="bg-BG"/>
        </w:rPr>
      </w:pPr>
      <w:r>
        <w:rPr>
          <w:bCs/>
          <w:u w:val="single"/>
          <w:lang w:val="bg-BG"/>
        </w:rPr>
        <w:t>Описание на избраните нежелани реакции</w:t>
      </w:r>
    </w:p>
    <w:p w14:paraId="017AD998" w14:textId="77777777" w:rsidR="00F56F3A" w:rsidRPr="00036AD6" w:rsidRDefault="00F56F3A" w:rsidP="00DA483F">
      <w:pPr>
        <w:keepNext/>
        <w:rPr>
          <w:rFonts w:cs="Myanmar Text"/>
          <w:i/>
          <w:iCs/>
          <w:lang w:val="ru-RU"/>
        </w:rPr>
      </w:pPr>
      <w:r w:rsidRPr="00036AD6">
        <w:rPr>
          <w:rFonts w:cs="Myanmar Text"/>
          <w:i/>
          <w:iCs/>
          <w:lang w:val="bg-BG"/>
        </w:rPr>
        <w:t>Повишаване на АЛАТ/повишаване на АСАТ/</w:t>
      </w:r>
      <w:r w:rsidRPr="00036AD6">
        <w:rPr>
          <w:rFonts w:cs="Myanmar Text"/>
          <w:i/>
          <w:iCs/>
        </w:rPr>
        <w:t>DILI</w:t>
      </w:r>
    </w:p>
    <w:p w14:paraId="60FA596F" w14:textId="77777777" w:rsidR="00F56F3A" w:rsidRPr="00036AD6" w:rsidDel="0098292E" w:rsidRDefault="00F56F3A" w:rsidP="00A62F03">
      <w:pPr>
        <w:rPr>
          <w:del w:id="34" w:author="Author"/>
        </w:rPr>
      </w:pPr>
      <w:del w:id="35" w:author="Author">
        <w:r w:rsidRPr="00036AD6" w:rsidDel="0098292E">
          <w:rPr>
            <w:rFonts w:cs="Myanmar Text"/>
            <w:lang w:val="bg-BG"/>
          </w:rPr>
          <w:delText xml:space="preserve">В клинични изпитвания повишаване на нивата на АЛАТ </w:delText>
        </w:r>
        <w:r w:rsidRPr="00036AD6" w:rsidDel="0098292E">
          <w:rPr>
            <w:rFonts w:cs="Myanmar Text"/>
            <w:lang w:val="ru-RU"/>
          </w:rPr>
          <w:delText>&gt;</w:delText>
        </w:r>
        <w:r w:rsidRPr="00036AD6" w:rsidDel="0098292E">
          <w:rPr>
            <w:rFonts w:cs="Myanmar Text"/>
            <w:lang w:val="en-GB"/>
          </w:rPr>
          <w:delText> </w:delText>
        </w:r>
        <w:r w:rsidRPr="00036AD6" w:rsidDel="0098292E">
          <w:rPr>
            <w:rFonts w:cs="Myanmar Text"/>
            <w:lang w:val="ru-RU"/>
          </w:rPr>
          <w:delText>3</w:delText>
        </w:r>
        <w:r w:rsidRPr="00036AD6" w:rsidDel="0098292E">
          <w:rPr>
            <w:rFonts w:cs="Myanmar Text"/>
            <w:lang w:val="en-GB"/>
          </w:rPr>
          <w:delText> x ULN</w:delText>
        </w:r>
        <w:r w:rsidRPr="00036AD6" w:rsidDel="0098292E">
          <w:rPr>
            <w:rFonts w:cs="Myanmar Text"/>
            <w:lang w:val="bg-BG"/>
          </w:rPr>
          <w:delText xml:space="preserve"> е настъпило при 2,1% от жените, приемащи фезолинетант в сравнение с 0,8% от жените, приемащи плацебо. Повишаване на нивата на АСАТ &gt;</w:delText>
        </w:r>
        <w:r w:rsidRPr="00036AD6" w:rsidDel="0098292E">
          <w:rPr>
            <w:rFonts w:cs="Myanmar Text"/>
            <w:lang w:val="en-GB"/>
          </w:rPr>
          <w:delText> </w:delText>
        </w:r>
        <w:r w:rsidRPr="00036AD6" w:rsidDel="0098292E">
          <w:rPr>
            <w:rFonts w:cs="Myanmar Text"/>
            <w:lang w:val="bg-BG"/>
          </w:rPr>
          <w:delText>3</w:delText>
        </w:r>
        <w:r w:rsidRPr="00036AD6" w:rsidDel="0098292E">
          <w:rPr>
            <w:rFonts w:cs="Myanmar Text"/>
            <w:lang w:val="en-GB"/>
          </w:rPr>
          <w:delText> x ULN</w:delText>
        </w:r>
        <w:r w:rsidRPr="00036AD6" w:rsidDel="0098292E">
          <w:rPr>
            <w:rFonts w:cs="Myanmar Text"/>
            <w:lang w:val="bg-BG"/>
          </w:rPr>
          <w:delText xml:space="preserve"> е настъпило при 1,0% от жените, приемащи фезолинетант в сравнение с 0,4% от жените, приемащи плацебо.</w:delText>
        </w:r>
      </w:del>
    </w:p>
    <w:p w14:paraId="7F45E085" w14:textId="77777777" w:rsidR="00F56F3A" w:rsidRPr="00036AD6" w:rsidDel="0098292E" w:rsidRDefault="00F56F3A" w:rsidP="00A62F03">
      <w:pPr>
        <w:rPr>
          <w:del w:id="36" w:author="Author"/>
          <w:rFonts w:cs="Myanmar Text"/>
          <w:lang w:val="bg-BG"/>
        </w:rPr>
      </w:pPr>
    </w:p>
    <w:p w14:paraId="36C35AE2" w14:textId="77777777" w:rsidR="00F56F3A" w:rsidRPr="00036AD6" w:rsidRDefault="00F56F3A" w:rsidP="00A62F03">
      <w:pPr>
        <w:rPr>
          <w:rFonts w:cs="Myanmar Text"/>
          <w:lang w:val="sk-SK"/>
        </w:rPr>
      </w:pPr>
      <w:r w:rsidRPr="00036AD6">
        <w:rPr>
          <w:rFonts w:cs="Myanmar Text"/>
          <w:lang w:val="bg-BG"/>
        </w:rPr>
        <w:t>Сериозни случаи с повишаване на АЛАТ и/или АСАТ (&gt;</w:t>
      </w:r>
      <w:r w:rsidRPr="00036AD6">
        <w:rPr>
          <w:rFonts w:cs="Myanmar Text"/>
          <w:lang w:val="en-GB"/>
        </w:rPr>
        <w:t> </w:t>
      </w:r>
      <w:r w:rsidRPr="00036AD6">
        <w:rPr>
          <w:rFonts w:cs="Myanmar Text"/>
          <w:lang w:val="bg-BG"/>
        </w:rPr>
        <w:t>10</w:t>
      </w:r>
      <w:r w:rsidRPr="00036AD6">
        <w:rPr>
          <w:rFonts w:cs="Myanmar Text"/>
          <w:lang w:val="en-GB"/>
        </w:rPr>
        <w:t> x ULN</w:t>
      </w:r>
      <w:r w:rsidRPr="00036AD6">
        <w:rPr>
          <w:rFonts w:cs="Myanmar Text"/>
          <w:lang w:val="bg-BG"/>
        </w:rPr>
        <w:t>) със съпътстващо повишаване на билирубина и/или алкалната фосфатаза (АФ) са съобщавани след пускане на пазара. В някои случаи повишените чернодробни функционални показатели са били свързани с признаци и симптоми, предполагащи чернодробно увреждане, като умора, пруритус, жълтеница, потъмняване на урината, блед цвят на изпражненията, гадене, повръщане, понижен апетит и/или болка в корема (вижте точка 4.4).</w:t>
      </w:r>
    </w:p>
    <w:p w14:paraId="7F8260A5" w14:textId="77777777" w:rsidR="00F56F3A" w:rsidRPr="00DA483F" w:rsidRDefault="00F56F3A" w:rsidP="00A62F03">
      <w:pPr>
        <w:rPr>
          <w:lang w:val="bg-BG"/>
        </w:rPr>
      </w:pPr>
    </w:p>
    <w:p w14:paraId="47C2A442" w14:textId="77777777" w:rsidR="00F56F3A" w:rsidRPr="00CE152B" w:rsidRDefault="00F56F3A" w:rsidP="00A62F03">
      <w:pPr>
        <w:keepNext/>
        <w:keepLines/>
        <w:spacing w:after="220"/>
        <w:rPr>
          <w:bCs/>
          <w:u w:val="single"/>
          <w:lang w:val="ru-RU"/>
        </w:rPr>
      </w:pPr>
      <w:bookmarkStart w:id="37" w:name="_i4i33tdouc1fjLe9kCA87OaLz"/>
      <w:bookmarkEnd w:id="37"/>
      <w:r w:rsidRPr="00CE152B">
        <w:rPr>
          <w:bCs/>
          <w:u w:val="single"/>
          <w:lang w:val="ru-RU"/>
        </w:rPr>
        <w:t>Съобщаване на подозирани нежелани реакции</w:t>
      </w:r>
    </w:p>
    <w:p w14:paraId="11245DCF" w14:textId="77777777" w:rsidR="00F56F3A" w:rsidRPr="0098292E" w:rsidRDefault="00F56F3A" w:rsidP="00A62F03">
      <w:pPr>
        <w:rPr>
          <w:lang w:val="ru-RU"/>
        </w:rPr>
      </w:pPr>
      <w:r w:rsidRPr="0098292E">
        <w:rPr>
          <w:lang w:val="ru-RU"/>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F7335">
        <w:rPr>
          <w:rFonts w:cs="Myanmar Text"/>
          <w:noProof/>
          <w:lang w:val="bg-BG" w:eastAsia="bg-BG"/>
        </w:rPr>
        <w:t>националната</w:t>
      </w:r>
      <w:r w:rsidRPr="0098292E">
        <w:rPr>
          <w:lang w:val="ru-RU"/>
        </w:rPr>
        <w:t xml:space="preserve"> система за съобщаване, посочена в </w:t>
      </w:r>
      <w:r>
        <w:fldChar w:fldCharType="begin"/>
      </w:r>
      <w:r>
        <w:instrText>HYPERLINK</w:instrText>
      </w:r>
      <w:r w:rsidRPr="00A709F5">
        <w:rPr>
          <w:lang w:val="ru-RU"/>
        </w:rPr>
        <w:instrText xml:space="preserve"> "</w:instrText>
      </w:r>
      <w:r>
        <w:instrText>https</w:instrText>
      </w:r>
      <w:r w:rsidRPr="00A709F5">
        <w:rPr>
          <w:lang w:val="ru-RU"/>
        </w:rPr>
        <w:instrText>://</w:instrText>
      </w:r>
      <w:r>
        <w:instrText>www</w:instrText>
      </w:r>
      <w:r w:rsidRPr="00A709F5">
        <w:rPr>
          <w:lang w:val="ru-RU"/>
        </w:rPr>
        <w:instrText>.</w:instrText>
      </w:r>
      <w:r>
        <w:instrText>ema</w:instrText>
      </w:r>
      <w:r w:rsidRPr="00A709F5">
        <w:rPr>
          <w:lang w:val="ru-RU"/>
        </w:rPr>
        <w:instrText>.</w:instrText>
      </w:r>
      <w:r>
        <w:instrText>europa</w:instrText>
      </w:r>
      <w:r w:rsidRPr="00A709F5">
        <w:rPr>
          <w:lang w:val="ru-RU"/>
        </w:rPr>
        <w:instrText>.</w:instrText>
      </w:r>
      <w:r>
        <w:instrText>eu</w:instrText>
      </w:r>
      <w:r w:rsidRPr="00A709F5">
        <w:rPr>
          <w:lang w:val="ru-RU"/>
        </w:rPr>
        <w:instrText>/</w:instrText>
      </w:r>
      <w:r>
        <w:instrText>documents</w:instrText>
      </w:r>
      <w:r w:rsidRPr="00A709F5">
        <w:rPr>
          <w:lang w:val="ru-RU"/>
        </w:rPr>
        <w:instrText>/</w:instrText>
      </w:r>
      <w:r>
        <w:instrText>template</w:instrText>
      </w:r>
      <w:r w:rsidRPr="00A709F5">
        <w:rPr>
          <w:lang w:val="ru-RU"/>
        </w:rPr>
        <w:instrText>-</w:instrText>
      </w:r>
      <w:r>
        <w:instrText>form</w:instrText>
      </w:r>
      <w:r w:rsidRPr="00A709F5">
        <w:rPr>
          <w:lang w:val="ru-RU"/>
        </w:rPr>
        <w:instrText>/</w:instrText>
      </w:r>
      <w:r>
        <w:instrText>qrd</w:instrText>
      </w:r>
      <w:r w:rsidRPr="00A709F5">
        <w:rPr>
          <w:lang w:val="ru-RU"/>
        </w:rPr>
        <w:instrText>-</w:instrText>
      </w:r>
      <w:r>
        <w:instrText>appendix</w:instrText>
      </w:r>
      <w:r w:rsidRPr="00A709F5">
        <w:rPr>
          <w:lang w:val="ru-RU"/>
        </w:rPr>
        <w:instrText>-</w:instrText>
      </w:r>
      <w:r>
        <w:instrText>v</w:instrText>
      </w:r>
      <w:r w:rsidRPr="00A709F5">
        <w:rPr>
          <w:lang w:val="ru-RU"/>
        </w:rPr>
        <w:instrText>-</w:instrText>
      </w:r>
      <w:r>
        <w:instrText>adverse</w:instrText>
      </w:r>
      <w:r w:rsidRPr="00A709F5">
        <w:rPr>
          <w:lang w:val="ru-RU"/>
        </w:rPr>
        <w:instrText>-</w:instrText>
      </w:r>
      <w:r>
        <w:instrText>drug</w:instrText>
      </w:r>
      <w:r w:rsidRPr="00A709F5">
        <w:rPr>
          <w:lang w:val="ru-RU"/>
        </w:rPr>
        <w:instrText>-</w:instrText>
      </w:r>
      <w:r>
        <w:instrText>reaction</w:instrText>
      </w:r>
      <w:r w:rsidRPr="00A709F5">
        <w:rPr>
          <w:lang w:val="ru-RU"/>
        </w:rPr>
        <w:instrText>-</w:instrText>
      </w:r>
      <w:r>
        <w:instrText>reporting</w:instrText>
      </w:r>
      <w:r w:rsidRPr="00A709F5">
        <w:rPr>
          <w:lang w:val="ru-RU"/>
        </w:rPr>
        <w:instrText>-</w:instrText>
      </w:r>
      <w:r>
        <w:instrText>details</w:instrText>
      </w:r>
      <w:r w:rsidRPr="00A709F5">
        <w:rPr>
          <w:lang w:val="ru-RU"/>
        </w:rPr>
        <w:instrText>_</w:instrText>
      </w:r>
      <w:r>
        <w:instrText>en</w:instrText>
      </w:r>
      <w:r w:rsidRPr="00A709F5">
        <w:rPr>
          <w:lang w:val="ru-RU"/>
        </w:rPr>
        <w:instrText>.</w:instrText>
      </w:r>
      <w:r>
        <w:instrText>docx</w:instrText>
      </w:r>
      <w:r w:rsidRPr="00A709F5">
        <w:rPr>
          <w:lang w:val="ru-RU"/>
        </w:rPr>
        <w:instrText>"</w:instrText>
      </w:r>
      <w:r>
        <w:fldChar w:fldCharType="separate"/>
      </w:r>
      <w:r w:rsidRPr="0098292E">
        <w:rPr>
          <w:color w:val="0000FF" w:themeColor="hyperlink"/>
          <w:u w:val="single"/>
          <w:lang w:val="ru-RU"/>
        </w:rPr>
        <w:t>Приложение</w:t>
      </w:r>
      <w:r w:rsidRPr="00BD01CC">
        <w:rPr>
          <w:color w:val="0000FF" w:themeColor="hyperlink"/>
          <w:u w:val="single"/>
        </w:rPr>
        <w:t> V</w:t>
      </w:r>
      <w:r>
        <w:fldChar w:fldCharType="end"/>
      </w:r>
      <w:r w:rsidRPr="0098292E">
        <w:rPr>
          <w:lang w:val="ru-RU"/>
        </w:rPr>
        <w:t>.</w:t>
      </w:r>
    </w:p>
    <w:p w14:paraId="3B2F7BE8" w14:textId="77777777" w:rsidR="00F56F3A" w:rsidRPr="002E7EB7" w:rsidRDefault="00F56F3A">
      <w:pPr>
        <w:tabs>
          <w:tab w:val="left" w:pos="567"/>
        </w:tabs>
        <w:spacing w:before="220" w:after="220"/>
        <w:ind w:left="562" w:hanging="562"/>
        <w:rPr>
          <w:b/>
          <w:bCs/>
          <w:szCs w:val="26"/>
          <w:lang w:val="bg-BG"/>
        </w:rPr>
      </w:pPr>
      <w:bookmarkStart w:id="38" w:name="_i4i7Vpbf15Qm1UUoLEvLedkyV"/>
      <w:bookmarkEnd w:id="38"/>
      <w:r w:rsidRPr="002E7EB7">
        <w:rPr>
          <w:b/>
          <w:bCs/>
          <w:szCs w:val="26"/>
          <w:lang w:val="bg-BG"/>
        </w:rPr>
        <w:t>4.9</w:t>
      </w:r>
      <w:r w:rsidRPr="002E7EB7">
        <w:rPr>
          <w:b/>
          <w:bCs/>
          <w:szCs w:val="26"/>
          <w:lang w:val="bg-BG"/>
        </w:rPr>
        <w:tab/>
      </w:r>
      <w:r w:rsidRPr="00EF7335">
        <w:rPr>
          <w:rFonts w:eastAsia="DengXian Light" w:cs="Myanmar Text"/>
          <w:b/>
          <w:bCs/>
          <w:noProof/>
          <w:szCs w:val="26"/>
          <w:lang w:val="bg-BG" w:eastAsia="bg-BG"/>
        </w:rPr>
        <w:t>Предозиране</w:t>
      </w:r>
    </w:p>
    <w:p w14:paraId="27B1457B" w14:textId="77777777" w:rsidR="00F56F3A" w:rsidRPr="00EF7335" w:rsidRDefault="00F56F3A" w:rsidP="00A62F03">
      <w:pPr>
        <w:widowControl w:val="0"/>
        <w:rPr>
          <w:rFonts w:eastAsia="SimSun" w:cs="Myanmar Text"/>
          <w:noProof/>
          <w:lang w:val="bg-BG" w:eastAsia="bg-BG"/>
        </w:rPr>
      </w:pPr>
      <w:r w:rsidRPr="00EF7335">
        <w:rPr>
          <w:rFonts w:eastAsia="SimSun" w:cs="Myanmar Text"/>
          <w:noProof/>
          <w:lang w:val="bg-BG" w:eastAsia="bg-BG"/>
        </w:rPr>
        <w:t>Дози фезолинетант до 900 mg са тествани в клинични проучвания при здрави жени. При 900 mg са наблюдавани главоболие, гадене и парестезия.</w:t>
      </w:r>
    </w:p>
    <w:p w14:paraId="56C33D20" w14:textId="77777777" w:rsidR="00F56F3A" w:rsidRPr="00EF7335" w:rsidRDefault="00F56F3A" w:rsidP="00A62F03">
      <w:pPr>
        <w:widowControl w:val="0"/>
        <w:rPr>
          <w:rFonts w:eastAsia="SimSun" w:cs="Myanmar Text"/>
          <w:noProof/>
          <w:lang w:val="bg-BG" w:eastAsia="bg-BG"/>
        </w:rPr>
      </w:pPr>
    </w:p>
    <w:p w14:paraId="1B0CCC5E" w14:textId="77777777" w:rsidR="00F56F3A" w:rsidRPr="0098292E" w:rsidRDefault="00F56F3A" w:rsidP="00A62F03">
      <w:pPr>
        <w:rPr>
          <w:rFonts w:eastAsia="SimSun" w:cs="Myanmar Text"/>
          <w:noProof/>
          <w:lang w:val="ru-RU"/>
        </w:rPr>
      </w:pPr>
      <w:r w:rsidRPr="00EF7335">
        <w:rPr>
          <w:rFonts w:eastAsia="SimSun" w:cs="Myanmar Text"/>
          <w:noProof/>
          <w:color w:val="000000"/>
          <w:lang w:val="bg-BG" w:eastAsia="bg-BG"/>
        </w:rPr>
        <w:t>В случай на предозиране</w:t>
      </w:r>
      <w:r w:rsidRPr="00EF7335">
        <w:rPr>
          <w:rFonts w:eastAsia="SimSun" w:cs="Myanmar Text"/>
          <w:noProof/>
          <w:lang w:val="bg-BG" w:eastAsia="bg-BG"/>
        </w:rPr>
        <w:t xml:space="preserve"> </w:t>
      </w:r>
      <w:r w:rsidRPr="00EF7335">
        <w:rPr>
          <w:rFonts w:eastAsia="SimSun" w:cs="Myanmar Text"/>
          <w:noProof/>
          <w:color w:val="000000"/>
          <w:lang w:val="bg-BG" w:eastAsia="bg-BG"/>
        </w:rPr>
        <w:t>лицето трябва да бъде наблюдавано внимателно и трябва да се обмисли поддържащо лечение</w:t>
      </w:r>
      <w:r w:rsidRPr="00EF7335">
        <w:rPr>
          <w:rFonts w:eastAsia="SimSun" w:cs="Myanmar Text"/>
          <w:noProof/>
          <w:lang w:val="bg-BG" w:eastAsia="bg-BG"/>
        </w:rPr>
        <w:t xml:space="preserve"> </w:t>
      </w:r>
      <w:r w:rsidRPr="00EF7335">
        <w:rPr>
          <w:rFonts w:eastAsia="SimSun" w:cs="Myanmar Text"/>
          <w:noProof/>
          <w:color w:val="000000"/>
          <w:lang w:val="bg-BG" w:eastAsia="bg-BG"/>
        </w:rPr>
        <w:t>според признаците и симптомите.</w:t>
      </w:r>
    </w:p>
    <w:p w14:paraId="55090086" w14:textId="77777777" w:rsidR="00F56F3A" w:rsidRPr="001812BF" w:rsidRDefault="00F56F3A">
      <w:pPr>
        <w:keepNext/>
        <w:keepLines/>
        <w:tabs>
          <w:tab w:val="left" w:pos="567"/>
        </w:tabs>
        <w:spacing w:before="440" w:after="220"/>
        <w:ind w:left="567" w:hanging="567"/>
        <w:rPr>
          <w:b/>
          <w:bCs/>
          <w:caps/>
          <w:szCs w:val="28"/>
          <w:lang w:val="ru-RU"/>
        </w:rPr>
      </w:pPr>
      <w:bookmarkStart w:id="39" w:name="_i4i039CpU3GMXV27C4S8Ott59"/>
      <w:bookmarkEnd w:id="39"/>
      <w:r w:rsidRPr="001812BF">
        <w:rPr>
          <w:b/>
          <w:bCs/>
          <w:caps/>
          <w:szCs w:val="28"/>
          <w:lang w:val="ru-RU"/>
        </w:rPr>
        <w:t>5.</w:t>
      </w:r>
      <w:r w:rsidRPr="001812BF">
        <w:rPr>
          <w:b/>
          <w:bCs/>
          <w:caps/>
          <w:szCs w:val="28"/>
          <w:lang w:val="ru-RU"/>
        </w:rPr>
        <w:tab/>
      </w:r>
      <w:r w:rsidRPr="00EF7335">
        <w:rPr>
          <w:rFonts w:eastAsia="DengXian Light" w:cs="Myanmar Text"/>
          <w:b/>
          <w:bCs/>
          <w:caps/>
          <w:noProof/>
          <w:szCs w:val="28"/>
          <w:lang w:val="bg-BG" w:eastAsia="bg-BG"/>
        </w:rPr>
        <w:t>ФАРМАКОЛОГИЧНИ СВОЙСТВА</w:t>
      </w:r>
    </w:p>
    <w:p w14:paraId="5565EE5E" w14:textId="77777777" w:rsidR="00F56F3A" w:rsidRPr="001812BF" w:rsidRDefault="00F56F3A">
      <w:pPr>
        <w:keepNext/>
        <w:keepLines/>
        <w:tabs>
          <w:tab w:val="left" w:pos="567"/>
        </w:tabs>
        <w:spacing w:before="220" w:after="220"/>
        <w:ind w:left="567" w:hanging="567"/>
        <w:rPr>
          <w:b/>
          <w:bCs/>
          <w:szCs w:val="26"/>
          <w:lang w:val="ru-RU"/>
        </w:rPr>
      </w:pPr>
      <w:bookmarkStart w:id="40" w:name="_i4i7XdSK4clEE0k2J645mDNoo"/>
      <w:bookmarkEnd w:id="40"/>
      <w:r w:rsidRPr="001812BF">
        <w:rPr>
          <w:b/>
          <w:bCs/>
          <w:szCs w:val="26"/>
          <w:lang w:val="ru-RU"/>
        </w:rPr>
        <w:t>5.1</w:t>
      </w:r>
      <w:r w:rsidRPr="001812BF">
        <w:rPr>
          <w:b/>
          <w:bCs/>
          <w:szCs w:val="26"/>
          <w:lang w:val="ru-RU"/>
        </w:rPr>
        <w:tab/>
      </w:r>
      <w:r w:rsidRPr="00EF7335">
        <w:rPr>
          <w:rFonts w:eastAsia="DengXian Light" w:cs="Myanmar Text"/>
          <w:b/>
          <w:bCs/>
          <w:noProof/>
          <w:szCs w:val="26"/>
          <w:lang w:val="bg-BG" w:eastAsia="bg-BG"/>
        </w:rPr>
        <w:t>Фармакодинамични свойства</w:t>
      </w:r>
    </w:p>
    <w:p w14:paraId="4276763F" w14:textId="77777777" w:rsidR="00F56F3A" w:rsidRPr="00823BDC" w:rsidRDefault="00F56F3A">
      <w:pPr>
        <w:rPr>
          <w:lang w:val="ru-RU"/>
        </w:rPr>
      </w:pPr>
      <w:r w:rsidRPr="0054311D">
        <w:rPr>
          <w:rFonts w:cs="Myanmar Text"/>
          <w:noProof/>
          <w:lang w:val="bg-BG" w:eastAsia="bg-BG"/>
        </w:rPr>
        <w:t>Фармакотерапевтична група:</w:t>
      </w:r>
      <w:bookmarkStart w:id="41" w:name="_i4i1JVFYTJZXiorhTC43SvrQ9"/>
      <w:bookmarkEnd w:id="41"/>
      <w:r w:rsidRPr="001812BF">
        <w:rPr>
          <w:lang w:val="ru-RU"/>
        </w:rPr>
        <w:t xml:space="preserve"> </w:t>
      </w:r>
      <w:r w:rsidRPr="0054311D">
        <w:rPr>
          <w:rFonts w:eastAsia="SimSun" w:cs="Myanmar Text"/>
          <w:bCs/>
          <w:noProof/>
          <w:lang w:val="bg-BG" w:eastAsia="bg-BG"/>
        </w:rPr>
        <w:t>Други гинекологични средства</w:t>
      </w:r>
      <w:r w:rsidRPr="0054311D">
        <w:rPr>
          <w:rFonts w:eastAsia="SimSun" w:cs="Myanmar Text"/>
          <w:noProof/>
          <w:lang w:val="bg-BG" w:eastAsia="bg-BG"/>
        </w:rPr>
        <w:t>, други гинекологични средства</w:t>
      </w:r>
      <w:r w:rsidRPr="0054311D">
        <w:rPr>
          <w:rFonts w:cs="Myanmar Text"/>
          <w:noProof/>
          <w:lang w:val="bg-BG" w:eastAsia="bg-BG"/>
        </w:rPr>
        <w:t>, ATC код:</w:t>
      </w:r>
      <w:r w:rsidRPr="001812BF">
        <w:rPr>
          <w:lang w:val="ru-RU"/>
        </w:rPr>
        <w:t xml:space="preserve"> </w:t>
      </w:r>
      <w:r w:rsidRPr="0053139F">
        <w:rPr>
          <w:rFonts w:eastAsia="SimSun"/>
          <w:noProof/>
          <w:lang w:val="en-GB"/>
        </w:rPr>
        <w:t>G</w:t>
      </w:r>
      <w:r w:rsidRPr="001812BF">
        <w:rPr>
          <w:rFonts w:eastAsia="SimSun"/>
          <w:noProof/>
          <w:lang w:val="ru-RU"/>
        </w:rPr>
        <w:t>02</w:t>
      </w:r>
      <w:r w:rsidRPr="0053139F">
        <w:rPr>
          <w:rFonts w:eastAsia="SimSun"/>
          <w:noProof/>
          <w:lang w:val="en-GB"/>
        </w:rPr>
        <w:t>CX</w:t>
      </w:r>
      <w:r w:rsidRPr="001812BF">
        <w:rPr>
          <w:rFonts w:eastAsia="SimSun"/>
          <w:noProof/>
          <w:lang w:val="ru-RU"/>
        </w:rPr>
        <w:t>06.</w:t>
      </w:r>
    </w:p>
    <w:p w14:paraId="55A33084" w14:textId="77777777" w:rsidR="00F56F3A" w:rsidRDefault="00F56F3A" w:rsidP="00A62F03">
      <w:pPr>
        <w:widowControl w:val="0"/>
        <w:spacing w:before="220" w:after="220"/>
        <w:rPr>
          <w:rFonts w:eastAsia="DengXian Light" w:cs="Myanmar Text"/>
          <w:bCs/>
          <w:noProof/>
          <w:u w:val="single"/>
          <w:lang w:val="bg-BG" w:eastAsia="bg-BG"/>
        </w:rPr>
      </w:pPr>
      <w:r w:rsidRPr="0054311D">
        <w:rPr>
          <w:rFonts w:eastAsia="DengXian Light" w:cs="Myanmar Text"/>
          <w:bCs/>
          <w:noProof/>
          <w:u w:val="single"/>
          <w:lang w:val="bg-BG" w:eastAsia="bg-BG"/>
        </w:rPr>
        <w:t>Механизъм на действие</w:t>
      </w:r>
    </w:p>
    <w:p w14:paraId="70892BCA" w14:textId="77777777" w:rsidR="00F56F3A" w:rsidRDefault="00F56F3A" w:rsidP="00A62F03">
      <w:pPr>
        <w:widowControl w:val="0"/>
        <w:numPr>
          <w:ilvl w:val="12"/>
          <w:numId w:val="0"/>
        </w:numPr>
        <w:rPr>
          <w:rFonts w:eastAsia="SimSun" w:cs="Myanmar Text"/>
          <w:noProof/>
          <w:lang w:val="bg-BG" w:eastAsia="en-GB"/>
        </w:rPr>
      </w:pPr>
      <w:r w:rsidRPr="0054311D">
        <w:rPr>
          <w:rFonts w:eastAsia="SimSun" w:cs="Myanmar Text"/>
          <w:noProof/>
          <w:lang w:val="bg-BG" w:eastAsia="bg-BG"/>
        </w:rPr>
        <w:t>Фезолинетант е нехормонален селективен неврокинин 3 (NK3) рецепторен антагонист. Той блокира свързването на неврокинин B (</w:t>
      </w:r>
      <w:r w:rsidRPr="0054311D">
        <w:rPr>
          <w:rFonts w:eastAsia="SimSun" w:cs="Myanmar Text"/>
          <w:lang w:val="en-GB" w:eastAsia="bg-BG"/>
        </w:rPr>
        <w:t>neurokinin B</w:t>
      </w:r>
      <w:r w:rsidRPr="0054311D">
        <w:rPr>
          <w:rFonts w:eastAsia="SimSun" w:cs="Myanmar Text"/>
          <w:lang w:val="bg-BG" w:eastAsia="bg-BG"/>
        </w:rPr>
        <w:t>,</w:t>
      </w:r>
      <w:r w:rsidRPr="0054311D">
        <w:rPr>
          <w:rFonts w:eastAsia="SimSun" w:cs="Myanmar Text"/>
          <w:noProof/>
          <w:lang w:val="bg-BG" w:eastAsia="bg-BG"/>
        </w:rPr>
        <w:t xml:space="preserve"> NKB) към </w:t>
      </w:r>
      <w:r w:rsidRPr="0054311D">
        <w:rPr>
          <w:rFonts w:eastAsia="SimSun" w:cs="Arial"/>
          <w:noProof/>
          <w:lang w:val="bg-BG" w:eastAsia="bg-BG"/>
        </w:rPr>
        <w:t>киспептин/неврокинин B/динорфин</w:t>
      </w:r>
      <w:r w:rsidRPr="0054311D">
        <w:rPr>
          <w:rFonts w:eastAsia="SimSun" w:cs="Myanmar Text"/>
          <w:noProof/>
          <w:lang w:val="bg-BG" w:eastAsia="bg-BG"/>
        </w:rPr>
        <w:t xml:space="preserve"> (</w:t>
      </w:r>
      <w:r w:rsidRPr="0054311D">
        <w:rPr>
          <w:rFonts w:eastAsia="SimSun" w:cs="Arial"/>
          <w:lang w:val="en-GB" w:eastAsia="bg-BG"/>
        </w:rPr>
        <w:t>kisspeptin</w:t>
      </w:r>
      <w:r w:rsidRPr="00BF31CD">
        <w:rPr>
          <w:rFonts w:eastAsia="SimSun" w:cs="Arial"/>
          <w:lang w:val="bg-BG" w:eastAsia="bg-BG"/>
        </w:rPr>
        <w:t>/</w:t>
      </w:r>
      <w:r w:rsidRPr="0054311D">
        <w:rPr>
          <w:rFonts w:eastAsia="SimSun" w:cs="Arial"/>
          <w:lang w:val="en-GB" w:eastAsia="bg-BG"/>
        </w:rPr>
        <w:t>neurokinin B</w:t>
      </w:r>
      <w:r w:rsidRPr="00BF31CD">
        <w:rPr>
          <w:rFonts w:eastAsia="SimSun" w:cs="Arial"/>
          <w:lang w:val="bg-BG" w:eastAsia="bg-BG"/>
        </w:rPr>
        <w:t>/</w:t>
      </w:r>
      <w:r w:rsidRPr="0054311D">
        <w:rPr>
          <w:rFonts w:eastAsia="SimSun" w:cs="Arial"/>
          <w:lang w:val="en-GB" w:eastAsia="bg-BG"/>
        </w:rPr>
        <w:t>dynorphin</w:t>
      </w:r>
      <w:r w:rsidRPr="0054311D">
        <w:rPr>
          <w:rFonts w:eastAsia="SimSun" w:cs="Arial"/>
          <w:lang w:val="bg-BG" w:eastAsia="bg-BG"/>
        </w:rPr>
        <w:t>,</w:t>
      </w:r>
      <w:r w:rsidRPr="00BF31CD">
        <w:rPr>
          <w:rFonts w:eastAsia="SimSun" w:cs="Myanmar Text"/>
          <w:lang w:val="bg-BG" w:eastAsia="ja-JP"/>
        </w:rPr>
        <w:t xml:space="preserve"> </w:t>
      </w:r>
      <w:r w:rsidRPr="0054311D">
        <w:rPr>
          <w:rFonts w:eastAsia="SimSun" w:cs="Myanmar Text"/>
          <w:noProof/>
          <w:lang w:val="bg-BG" w:eastAsia="bg-BG"/>
        </w:rPr>
        <w:t>KNDy) неврона, който се счита, че възстановява баланса в невроналната активност на KNDy в терморегулаторния център на хипоталамуса.</w:t>
      </w:r>
    </w:p>
    <w:p w14:paraId="5961DD8A" w14:textId="77777777" w:rsidR="00F56F3A" w:rsidRPr="0054311D" w:rsidRDefault="00F56F3A" w:rsidP="00A62F03">
      <w:pPr>
        <w:widowControl w:val="0"/>
        <w:numPr>
          <w:ilvl w:val="12"/>
          <w:numId w:val="0"/>
        </w:numPr>
        <w:rPr>
          <w:rFonts w:eastAsia="SimSun" w:cs="Myanmar Text"/>
          <w:noProof/>
          <w:lang w:val="bg-BG" w:eastAsia="en-GB"/>
        </w:rPr>
      </w:pPr>
    </w:p>
    <w:p w14:paraId="1A7CEC66" w14:textId="77777777" w:rsidR="00F56F3A" w:rsidRDefault="00F56F3A" w:rsidP="00A62F03">
      <w:pPr>
        <w:widowControl w:val="0"/>
        <w:spacing w:after="220"/>
        <w:rPr>
          <w:rFonts w:eastAsia="DengXian Light" w:cs="Myanmar Text"/>
          <w:bCs/>
          <w:noProof/>
          <w:u w:val="single"/>
          <w:lang w:val="bg-BG" w:eastAsia="bg-BG"/>
        </w:rPr>
      </w:pPr>
      <w:r w:rsidRPr="0054311D">
        <w:rPr>
          <w:rFonts w:eastAsia="DengXian Light" w:cs="Myanmar Text"/>
          <w:bCs/>
          <w:noProof/>
          <w:u w:val="single"/>
          <w:lang w:val="bg-BG" w:eastAsia="bg-BG"/>
        </w:rPr>
        <w:t>Фармакодинамични ефекти</w:t>
      </w:r>
    </w:p>
    <w:p w14:paraId="4585C2CC"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При жени в постменопауза при лечение с фезолинетант се наблюдава преходно понижение на нивата на лутеинизиращия хормон (ЛХ). При жени в постменопауза не са наблюдавани ясни тенденции или клинично значими промени в стойностите на измерените полови хормони (фоликулостимулиращ хормон (ФСХ), тестостерон, естроген и дехидроепиандростеронов сулфат).</w:t>
      </w:r>
    </w:p>
    <w:p w14:paraId="378ED95C" w14:textId="77777777" w:rsidR="00F56F3A" w:rsidRPr="00DA483F" w:rsidRDefault="00F56F3A" w:rsidP="00A62F03">
      <w:pPr>
        <w:rPr>
          <w:rFonts w:eastAsia="SimSun" w:cs="Myanmar Text"/>
          <w:lang w:val="bg-BG"/>
        </w:rPr>
      </w:pPr>
    </w:p>
    <w:p w14:paraId="7E3582AC" w14:textId="77777777" w:rsidR="00F56F3A" w:rsidRPr="001812BF" w:rsidRDefault="00F56F3A" w:rsidP="00A62F03">
      <w:pPr>
        <w:keepNext/>
        <w:keepLines/>
        <w:spacing w:after="220"/>
        <w:rPr>
          <w:rFonts w:eastAsia="DengXian Light" w:cs="Myanmar Text"/>
          <w:bCs/>
          <w:noProof/>
          <w:u w:val="single"/>
          <w:lang w:val="ru-RU" w:eastAsia="bg-BG"/>
        </w:rPr>
      </w:pPr>
      <w:r w:rsidRPr="0054311D">
        <w:rPr>
          <w:rFonts w:eastAsia="DengXian Light" w:cs="Myanmar Text"/>
          <w:bCs/>
          <w:noProof/>
          <w:u w:val="single"/>
          <w:lang w:val="bg-BG" w:eastAsia="bg-BG"/>
        </w:rPr>
        <w:lastRenderedPageBreak/>
        <w:t>Клинична ефикасност и безопасност</w:t>
      </w:r>
    </w:p>
    <w:p w14:paraId="65E30209" w14:textId="77777777" w:rsidR="00F56F3A" w:rsidRPr="0054311D" w:rsidRDefault="00F56F3A" w:rsidP="00A62F03">
      <w:pPr>
        <w:keepNext/>
        <w:keepLines/>
        <w:rPr>
          <w:rFonts w:eastAsia="SimSun" w:cs="Myanmar Text"/>
          <w:i/>
          <w:iCs/>
          <w:noProof/>
          <w:lang w:val="bg-BG" w:eastAsia="bg-BG"/>
        </w:rPr>
      </w:pPr>
      <w:r w:rsidRPr="0054311D">
        <w:rPr>
          <w:rFonts w:eastAsia="SimSun" w:cs="Myanmar Text"/>
          <w:i/>
          <w:iCs/>
          <w:noProof/>
          <w:lang w:val="bg-BG" w:eastAsia="bg-BG"/>
        </w:rPr>
        <w:t>Ефикасност: Ефекти върху VMS</w:t>
      </w:r>
    </w:p>
    <w:p w14:paraId="50D1EF5B" w14:textId="77777777" w:rsidR="00F56F3A" w:rsidRPr="0054311D" w:rsidRDefault="00F56F3A" w:rsidP="00A62F03">
      <w:pPr>
        <w:keepNext/>
        <w:keepLines/>
        <w:rPr>
          <w:rFonts w:eastAsia="SimSun" w:cs="Myanmar Text"/>
          <w:noProof/>
          <w:lang w:val="bg-BG" w:eastAsia="bg-BG"/>
        </w:rPr>
      </w:pPr>
      <w:r w:rsidRPr="0054311D">
        <w:rPr>
          <w:rFonts w:eastAsia="SimSun" w:cs="Myanmar Text"/>
          <w:noProof/>
          <w:lang w:val="bg-BG" w:eastAsia="bg-BG"/>
        </w:rPr>
        <w:t xml:space="preserve">Ефектите на фезолинетант са проучени при жени в постменопауза с умерени до тежки VMS в </w:t>
      </w:r>
      <w:r w:rsidRPr="0054311D">
        <w:rPr>
          <w:rFonts w:eastAsia="Batang" w:cs="Myanmar Text"/>
          <w:noProof/>
          <w:lang w:val="bg-BG" w:eastAsia="bg-BG"/>
        </w:rPr>
        <w:t>две</w:t>
      </w:r>
      <w:r w:rsidRPr="0054311D">
        <w:rPr>
          <w:rFonts w:eastAsia="SimSun" w:cs="Myanmar Text"/>
          <w:noProof/>
          <w:lang w:val="bg-BG" w:eastAsia="bg-BG"/>
        </w:rPr>
        <w:t xml:space="preserve"> 12-седмични, рандомизирани, плацебо-контролирани, двойнослепи проучвания фаза 3 с идентичен дизайн, последвани от 40-седмичен период на продължение на лечението (SKYLIGHT 1 – 2693-CL-0301 и SKYLIGHT 2 – 2693-CL-0302). В проучванията са включени жени, които са имали минимум средно 7 умерени до тежки VMS на ден.</w:t>
      </w:r>
    </w:p>
    <w:p w14:paraId="20D858F7" w14:textId="77777777" w:rsidR="00F56F3A" w:rsidRPr="0054311D" w:rsidRDefault="00F56F3A" w:rsidP="00A62F03">
      <w:pPr>
        <w:widowControl w:val="0"/>
        <w:rPr>
          <w:rFonts w:eastAsia="SimSun" w:cs="Myanmar Text"/>
          <w:noProof/>
          <w:lang w:val="bg-BG" w:eastAsia="bg-BG"/>
        </w:rPr>
      </w:pPr>
    </w:p>
    <w:p w14:paraId="26D9CC94"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 xml:space="preserve">Популацията по проучването включва жени в постменопауза, </w:t>
      </w:r>
      <w:r w:rsidRPr="0054311D">
        <w:rPr>
          <w:rFonts w:cs="Myanmar Text"/>
          <w:noProof/>
          <w:lang w:val="bg-BG" w:eastAsia="bg-BG"/>
        </w:rPr>
        <w:t>дефинирани като имащи аменорея за ≥ 12 последователни месеца (</w:t>
      </w:r>
      <w:r w:rsidRPr="0054311D">
        <w:rPr>
          <w:rFonts w:eastAsia="SimSun" w:cs="Myanmar Text"/>
          <w:noProof/>
          <w:lang w:val="bg-BG" w:eastAsia="bg-BG"/>
        </w:rPr>
        <w:t>70,1%</w:t>
      </w:r>
      <w:r w:rsidRPr="0054311D">
        <w:rPr>
          <w:rFonts w:cs="Myanmar Text"/>
          <w:noProof/>
          <w:lang w:val="bg-BG" w:eastAsia="bg-BG"/>
        </w:rPr>
        <w:t>) или аменорея за ≥ 6 месеца с FSH &gt; 40 IU/l (</w:t>
      </w:r>
      <w:r w:rsidRPr="0054311D">
        <w:rPr>
          <w:rFonts w:eastAsia="SimSun" w:cs="Myanmar Text"/>
          <w:noProof/>
          <w:lang w:val="bg-BG" w:eastAsia="bg-BG"/>
        </w:rPr>
        <w:t>4,1%</w:t>
      </w:r>
      <w:r w:rsidRPr="0054311D">
        <w:rPr>
          <w:rFonts w:cs="Myanmar Text"/>
          <w:noProof/>
          <w:lang w:val="bg-BG" w:eastAsia="bg-BG"/>
        </w:rPr>
        <w:t>) или които са претърпели двустранна оофоректомия ≥ 6 седмици преди визитата за скрининг (16,1%).</w:t>
      </w:r>
    </w:p>
    <w:p w14:paraId="0C8A233C" w14:textId="77777777" w:rsidR="00F56F3A" w:rsidRPr="0054311D" w:rsidRDefault="00F56F3A" w:rsidP="00A62F03">
      <w:pPr>
        <w:widowControl w:val="0"/>
        <w:rPr>
          <w:rFonts w:eastAsia="SimSun" w:cs="Myanmar Text"/>
          <w:noProof/>
          <w:lang w:val="bg-BG" w:eastAsia="bg-BG"/>
        </w:rPr>
      </w:pPr>
    </w:p>
    <w:p w14:paraId="2A7663A1"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 xml:space="preserve">Популацията по проучването включва жени </w:t>
      </w:r>
      <w:r w:rsidRPr="0054311D">
        <w:rPr>
          <w:rFonts w:eastAsia="SimSun" w:cs="Myanmar Text"/>
          <w:lang w:val="bg-BG" w:eastAsia="bg-BG"/>
        </w:rPr>
        <w:t xml:space="preserve">в постменопауза </w:t>
      </w:r>
      <w:r w:rsidRPr="0054311D">
        <w:rPr>
          <w:rFonts w:eastAsia="SimSun" w:cs="Myanmar Text"/>
          <w:noProof/>
          <w:lang w:val="bg-BG" w:eastAsia="bg-BG"/>
        </w:rPr>
        <w:t>с едно или повече от следните: предишна употреба на хормонозаместителна терапия (ХЗТ) (19,9%), предишна оофоректомия (21,6%) или предишна хистеректомия (32,1%).</w:t>
      </w:r>
    </w:p>
    <w:p w14:paraId="1AD8DF1F" w14:textId="77777777" w:rsidR="00F56F3A" w:rsidRPr="0054311D" w:rsidRDefault="00F56F3A" w:rsidP="00A62F03">
      <w:pPr>
        <w:widowControl w:val="0"/>
        <w:rPr>
          <w:rFonts w:eastAsia="SimSun" w:cs="Myanmar Text"/>
          <w:noProof/>
          <w:lang w:val="bg-BG" w:eastAsia="bg-BG"/>
        </w:rPr>
      </w:pPr>
    </w:p>
    <w:p w14:paraId="0CF4749E"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В проучванията са рандомизирани общо 1022 </w:t>
      </w:r>
      <w:r w:rsidRPr="0054311D">
        <w:rPr>
          <w:rFonts w:eastAsia="SimSun" w:cs="Myanmar Text"/>
          <w:lang w:val="bg-BG" w:eastAsia="bg-BG"/>
        </w:rPr>
        <w:t xml:space="preserve">жени в постменопауза </w:t>
      </w:r>
      <w:r w:rsidRPr="0054311D">
        <w:rPr>
          <w:rFonts w:eastAsia="SimSun" w:cs="Myanmar Text"/>
          <w:noProof/>
          <w:lang w:val="bg-BG" w:eastAsia="bg-BG"/>
        </w:rPr>
        <w:t xml:space="preserve">(81% от европеидната раса, 17% чернокожи, 1% от азиатски произход, 24% от испански/латиноамерикански етнически произход и на възраст </w:t>
      </w:r>
      <w:r w:rsidRPr="0054311D">
        <w:rPr>
          <w:rFonts w:cs="Myanmar Text"/>
          <w:noProof/>
          <w:lang w:val="bg-BG" w:eastAsia="bg-BG"/>
        </w:rPr>
        <w:t>≥ 40 години и ≤ 65 години</w:t>
      </w:r>
      <w:r w:rsidRPr="0054311D">
        <w:rPr>
          <w:rFonts w:eastAsia="SimSun" w:cs="Myanmar Text"/>
          <w:noProof/>
          <w:lang w:val="bg-BG" w:eastAsia="bg-BG"/>
        </w:rPr>
        <w:t xml:space="preserve"> при средна възраст 54 години) и са стратифицирани според статута на пушене (17% пушачи).</w:t>
      </w:r>
    </w:p>
    <w:p w14:paraId="192A8866" w14:textId="77777777" w:rsidR="00F56F3A" w:rsidRPr="0054311D" w:rsidRDefault="00F56F3A" w:rsidP="00A62F03">
      <w:pPr>
        <w:widowControl w:val="0"/>
        <w:rPr>
          <w:rFonts w:eastAsia="SimSun" w:cs="Myanmar Text"/>
          <w:noProof/>
          <w:lang w:val="bg-BG" w:eastAsia="bg-BG"/>
        </w:rPr>
      </w:pPr>
    </w:p>
    <w:p w14:paraId="0FBF70F9" w14:textId="77777777" w:rsidR="00F56F3A" w:rsidRPr="0054311D" w:rsidRDefault="00F56F3A" w:rsidP="00A62F03">
      <w:pPr>
        <w:keepNext/>
        <w:keepLines/>
        <w:widowControl w:val="0"/>
        <w:autoSpaceDE w:val="0"/>
        <w:autoSpaceDN w:val="0"/>
        <w:adjustRightInd w:val="0"/>
        <w:rPr>
          <w:rFonts w:eastAsia="SimSun" w:cs="Myanmar Text"/>
          <w:noProof/>
          <w:lang w:val="bg-BG" w:eastAsia="bg-BG"/>
        </w:rPr>
      </w:pPr>
      <w:r w:rsidRPr="0054311D">
        <w:rPr>
          <w:rFonts w:eastAsia="SimSun" w:cs="Myanmar Text"/>
          <w:noProof/>
          <w:lang w:val="bg-BG" w:eastAsia="bg-BG"/>
        </w:rPr>
        <w:t>4-те съставни първични крайни точки за ефикасност и за двете проучвания са промяната от изходното ниво на честота и тежест на умерени до тежки VMS до седмици 4 и 12, както е определено в насоките на Администрацията по храните и лекарствата (FDA) и Европейската агенция по лекарствата (EMA). Всяко проучване демонстрира статистически значимо и клинично значимо (≥ 2 горещи вълни за 24 часа) намаление спрямо изходното ниво на честотата на умерени до тежки VMS до седмици 4 и 12 за фезолинетант 45 mg в сравнение с плацебо. Данните от проучванията показват статистически значимо намаление от изходното ниво на тежестта на умерени до тежки VMS до седмици 4 и 12 за фезолинетант 45 mg в сравнение с плацебо.</w:t>
      </w:r>
    </w:p>
    <w:p w14:paraId="3E5DB19C" w14:textId="77777777" w:rsidR="00F56F3A" w:rsidRPr="0054311D" w:rsidRDefault="00F56F3A" w:rsidP="00A62F03">
      <w:pPr>
        <w:widowControl w:val="0"/>
        <w:autoSpaceDE w:val="0"/>
        <w:autoSpaceDN w:val="0"/>
        <w:adjustRightInd w:val="0"/>
        <w:rPr>
          <w:rFonts w:eastAsia="SimSun" w:cs="Myanmar Text"/>
          <w:noProof/>
          <w:lang w:val="bg-BG" w:eastAsia="bg-BG"/>
        </w:rPr>
      </w:pPr>
    </w:p>
    <w:p w14:paraId="2B738D82" w14:textId="77777777" w:rsidR="00F56F3A" w:rsidRPr="0054311D" w:rsidRDefault="00F56F3A" w:rsidP="00A62F03">
      <w:pPr>
        <w:widowControl w:val="0"/>
        <w:autoSpaceDE w:val="0"/>
        <w:autoSpaceDN w:val="0"/>
        <w:adjustRightInd w:val="0"/>
        <w:rPr>
          <w:rFonts w:eastAsia="SimSun" w:cs="Myanmar Text"/>
          <w:noProof/>
          <w:lang w:val="bg-BG" w:eastAsia="bg-BG"/>
        </w:rPr>
      </w:pPr>
      <w:r w:rsidRPr="0054311D">
        <w:rPr>
          <w:rFonts w:eastAsia="SimSun" w:cs="Myanmar Text"/>
          <w:noProof/>
          <w:lang w:val="bg-BG" w:eastAsia="bg-BG"/>
        </w:rPr>
        <w:t>Резултатите за съставната първична крайна точка по отношение на промяната спрямо изходното ниво до седмици 4 и 12 в средната честота на умерени до тежки VMS за 24 часа от SKYLIGHT 1 и 2 и от сборни проучвания са показани в Таблица 2.</w:t>
      </w:r>
    </w:p>
    <w:p w14:paraId="0B0873EB" w14:textId="77777777" w:rsidR="00F56F3A" w:rsidRPr="0054311D" w:rsidRDefault="00F56F3A" w:rsidP="00A62F03">
      <w:pPr>
        <w:widowControl w:val="0"/>
        <w:autoSpaceDE w:val="0"/>
        <w:autoSpaceDN w:val="0"/>
        <w:adjustRightInd w:val="0"/>
        <w:rPr>
          <w:rFonts w:eastAsia="SimSun" w:cs="Myanmar Text"/>
          <w:noProof/>
          <w:lang w:val="bg-BG" w:eastAsia="bg-BG"/>
        </w:rPr>
      </w:pPr>
    </w:p>
    <w:p w14:paraId="5E53C0FB" w14:textId="77777777" w:rsidR="00F56F3A" w:rsidRPr="001724F3" w:rsidRDefault="00F56F3A" w:rsidP="00A62F03">
      <w:pPr>
        <w:keepNext/>
        <w:keepLines/>
        <w:rPr>
          <w:rFonts w:eastAsia="Batang" w:cs="Vrinda"/>
          <w:bCs/>
          <w:noProof/>
          <w:lang w:val="bg-BG" w:eastAsia="bg-BG" w:bidi="bg-BG"/>
        </w:rPr>
      </w:pPr>
      <w:bookmarkStart w:id="42" w:name="Table_16"/>
      <w:bookmarkStart w:id="43" w:name="_Ref109740038"/>
      <w:bookmarkStart w:id="44" w:name="_Ref109739850"/>
      <w:r w:rsidRPr="001724F3">
        <w:rPr>
          <w:rFonts w:cs="Vrinda"/>
          <w:b/>
          <w:bCs/>
          <w:noProof/>
          <w:lang w:val="bg-BG" w:eastAsia="bg-BG" w:bidi="bg-BG"/>
        </w:rPr>
        <w:t>Таблица 2</w:t>
      </w:r>
      <w:r w:rsidRPr="001724F3">
        <w:rPr>
          <w:rFonts w:eastAsia="SimSun" w:cs="Vrinda"/>
          <w:b/>
          <w:bCs/>
          <w:noProof/>
          <w:lang w:val="bg-BG" w:eastAsia="bg-BG" w:bidi="bg-BG"/>
        </w:rPr>
        <w:t>. Средна стойност на изходното ниво и промяна спрямо изходното ниво до седмици 4 и 12</w:t>
      </w:r>
      <w:r w:rsidRPr="001724F3">
        <w:rPr>
          <w:rFonts w:eastAsia="Batang" w:cs="Vrinda"/>
          <w:b/>
          <w:bCs/>
          <w:noProof/>
          <w:lang w:val="bg-BG" w:eastAsia="bg-BG" w:bidi="bg-BG"/>
        </w:rPr>
        <w:t xml:space="preserve"> на средната честота на умерени до тежки VMS за 24 часа</w:t>
      </w:r>
      <w:bookmarkEnd w:id="42"/>
    </w:p>
    <w:tbl>
      <w:tblPr>
        <w:tblW w:w="5450"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2117"/>
        <w:gridCol w:w="1413"/>
        <w:gridCol w:w="1276"/>
        <w:gridCol w:w="1272"/>
        <w:gridCol w:w="1272"/>
        <w:gridCol w:w="1274"/>
        <w:gridCol w:w="1268"/>
      </w:tblGrid>
      <w:tr w:rsidR="00F56F3A" w:rsidRPr="001724F3" w14:paraId="529F3582" w14:textId="77777777" w:rsidTr="00A62F03">
        <w:trPr>
          <w:tblHeader/>
        </w:trPr>
        <w:tc>
          <w:tcPr>
            <w:tcW w:w="1070" w:type="pct"/>
            <w:vMerge w:val="restart"/>
            <w:tcBorders>
              <w:top w:val="single" w:sz="4" w:space="0" w:color="auto"/>
              <w:left w:val="single" w:sz="4" w:space="0" w:color="auto"/>
              <w:bottom w:val="single" w:sz="4" w:space="0" w:color="auto"/>
              <w:right w:val="single" w:sz="2" w:space="0" w:color="auto"/>
            </w:tcBorders>
            <w:vAlign w:val="center"/>
            <w:hideMark/>
          </w:tcPr>
          <w:p w14:paraId="4E1F4961" w14:textId="77777777" w:rsidR="00F56F3A" w:rsidRPr="001724F3" w:rsidRDefault="00F56F3A" w:rsidP="00A62F03">
            <w:pPr>
              <w:keepNext/>
              <w:keepLines/>
              <w:tabs>
                <w:tab w:val="left" w:pos="567"/>
              </w:tabs>
              <w:spacing w:line="256" w:lineRule="auto"/>
              <w:jc w:val="center"/>
              <w:rPr>
                <w:rFonts w:eastAsia="SimSun" w:cs="Vrinda"/>
                <w:b/>
                <w:noProof/>
                <w:sz w:val="18"/>
                <w:szCs w:val="18"/>
                <w:lang w:val="bg-BG" w:eastAsia="bg-BG" w:bidi="bg-BG"/>
              </w:rPr>
            </w:pPr>
            <w:r w:rsidRPr="001724F3">
              <w:rPr>
                <w:rFonts w:eastAsia="SimSun" w:cs="Vrinda"/>
                <w:b/>
                <w:noProof/>
                <w:sz w:val="18"/>
                <w:szCs w:val="18"/>
                <w:lang w:val="bg-BG" w:eastAsia="bg-BG" w:bidi="bg-BG"/>
              </w:rPr>
              <w:t>Параметър</w:t>
            </w:r>
          </w:p>
        </w:tc>
        <w:tc>
          <w:tcPr>
            <w:tcW w:w="1359" w:type="pct"/>
            <w:gridSpan w:val="2"/>
            <w:tcBorders>
              <w:top w:val="single" w:sz="4" w:space="0" w:color="auto"/>
              <w:left w:val="single" w:sz="2" w:space="0" w:color="auto"/>
              <w:bottom w:val="single" w:sz="4" w:space="0" w:color="auto"/>
              <w:right w:val="single" w:sz="4" w:space="0" w:color="auto"/>
            </w:tcBorders>
            <w:vAlign w:val="center"/>
            <w:hideMark/>
          </w:tcPr>
          <w:p w14:paraId="214EF32B"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eastAsia="MS Mincho" w:cs="Vrinda"/>
                <w:b/>
                <w:noProof/>
                <w:sz w:val="18"/>
                <w:szCs w:val="18"/>
                <w:lang w:val="bg-BG" w:eastAsia="bg-BG" w:bidi="bg-BG"/>
              </w:rPr>
              <w:t>SKYLIGHT 1</w:t>
            </w:r>
          </w:p>
        </w:tc>
        <w:tc>
          <w:tcPr>
            <w:tcW w:w="1286" w:type="pct"/>
            <w:gridSpan w:val="2"/>
            <w:tcBorders>
              <w:top w:val="single" w:sz="4" w:space="0" w:color="auto"/>
              <w:left w:val="single" w:sz="2" w:space="0" w:color="auto"/>
              <w:bottom w:val="single" w:sz="4" w:space="0" w:color="auto"/>
              <w:right w:val="single" w:sz="4" w:space="0" w:color="auto"/>
            </w:tcBorders>
            <w:vAlign w:val="center"/>
            <w:hideMark/>
          </w:tcPr>
          <w:p w14:paraId="6CD385CB"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eastAsia="MS Mincho" w:cs="Vrinda"/>
                <w:b/>
                <w:noProof/>
                <w:sz w:val="18"/>
                <w:szCs w:val="18"/>
                <w:lang w:val="bg-BG" w:eastAsia="bg-BG" w:bidi="bg-BG"/>
              </w:rPr>
              <w:t>SKYLIGHT 2</w:t>
            </w:r>
          </w:p>
        </w:tc>
        <w:tc>
          <w:tcPr>
            <w:tcW w:w="1286" w:type="pct"/>
            <w:gridSpan w:val="2"/>
            <w:tcBorders>
              <w:top w:val="single" w:sz="4" w:space="0" w:color="auto"/>
              <w:left w:val="single" w:sz="2" w:space="0" w:color="auto"/>
              <w:bottom w:val="single" w:sz="4" w:space="0" w:color="auto"/>
              <w:right w:val="single" w:sz="4" w:space="0" w:color="auto"/>
            </w:tcBorders>
            <w:hideMark/>
          </w:tcPr>
          <w:p w14:paraId="09C0C066"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Сборни проучвания</w:t>
            </w:r>
          </w:p>
          <w:p w14:paraId="42A1C213"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(SKYLIGHT 1 и 2)</w:t>
            </w:r>
          </w:p>
        </w:tc>
      </w:tr>
      <w:tr w:rsidR="00F56F3A" w:rsidRPr="001724F3" w14:paraId="377B36DB" w14:textId="77777777" w:rsidTr="00A62F03">
        <w:trPr>
          <w:tblHeader/>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0D49790" w14:textId="77777777" w:rsidR="00F56F3A" w:rsidRPr="001724F3" w:rsidRDefault="00F56F3A" w:rsidP="00A62F03">
            <w:pPr>
              <w:spacing w:line="256" w:lineRule="auto"/>
              <w:rPr>
                <w:rFonts w:eastAsia="SimSun" w:cs="Vrinda"/>
                <w:b/>
                <w:noProof/>
                <w:sz w:val="18"/>
                <w:szCs w:val="18"/>
                <w:lang w:val="bg-BG" w:eastAsia="bg-BG" w:bidi="bg-BG"/>
              </w:rPr>
            </w:pPr>
          </w:p>
        </w:tc>
        <w:tc>
          <w:tcPr>
            <w:tcW w:w="714" w:type="pct"/>
            <w:tcBorders>
              <w:top w:val="single" w:sz="4" w:space="0" w:color="auto"/>
              <w:left w:val="single" w:sz="2" w:space="0" w:color="auto"/>
              <w:bottom w:val="single" w:sz="4" w:space="0" w:color="auto"/>
              <w:right w:val="single" w:sz="4" w:space="0" w:color="auto"/>
            </w:tcBorders>
            <w:vAlign w:val="center"/>
            <w:hideMark/>
          </w:tcPr>
          <w:p w14:paraId="36C75943"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Фезолинетант</w:t>
            </w:r>
          </w:p>
          <w:p w14:paraId="18B8330A"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45 mg</w:t>
            </w:r>
          </w:p>
          <w:p w14:paraId="6D8AB5FC"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(n = 174)</w:t>
            </w:r>
          </w:p>
        </w:tc>
        <w:tc>
          <w:tcPr>
            <w:tcW w:w="645" w:type="pct"/>
            <w:tcBorders>
              <w:top w:val="single" w:sz="4" w:space="0" w:color="auto"/>
              <w:left w:val="single" w:sz="2" w:space="0" w:color="auto"/>
              <w:bottom w:val="single" w:sz="4" w:space="0" w:color="auto"/>
              <w:right w:val="single" w:sz="4" w:space="0" w:color="auto"/>
            </w:tcBorders>
            <w:vAlign w:val="center"/>
          </w:tcPr>
          <w:p w14:paraId="7D747CF4"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Плацебо</w:t>
            </w:r>
          </w:p>
          <w:p w14:paraId="78EA98F2"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p>
          <w:p w14:paraId="5AFA62F0"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(n = 175)</w:t>
            </w:r>
          </w:p>
        </w:tc>
        <w:tc>
          <w:tcPr>
            <w:tcW w:w="643" w:type="pct"/>
            <w:tcBorders>
              <w:top w:val="single" w:sz="4" w:space="0" w:color="auto"/>
              <w:left w:val="single" w:sz="2" w:space="0" w:color="auto"/>
              <w:bottom w:val="single" w:sz="4" w:space="0" w:color="auto"/>
              <w:right w:val="single" w:sz="4" w:space="0" w:color="auto"/>
            </w:tcBorders>
            <w:vAlign w:val="center"/>
            <w:hideMark/>
          </w:tcPr>
          <w:p w14:paraId="52B28819" w14:textId="77777777" w:rsidR="00F56F3A" w:rsidRDefault="00F56F3A" w:rsidP="00A62F03">
            <w:pPr>
              <w:keepNext/>
              <w:keepLines/>
              <w:spacing w:line="256" w:lineRule="auto"/>
              <w:jc w:val="center"/>
              <w:rPr>
                <w:rFonts w:cs="Vrinda"/>
                <w:b/>
                <w:bCs/>
                <w:noProof/>
                <w:sz w:val="18"/>
                <w:szCs w:val="18"/>
                <w:lang w:val="bg-BG" w:eastAsia="bg-BG" w:bidi="bg-BG"/>
              </w:rPr>
            </w:pPr>
            <w:r w:rsidRPr="001724F3">
              <w:rPr>
                <w:rFonts w:cs="Vrinda"/>
                <w:b/>
                <w:bCs/>
                <w:noProof/>
                <w:sz w:val="18"/>
                <w:szCs w:val="18"/>
                <w:lang w:val="bg-BG" w:eastAsia="bg-BG" w:bidi="bg-BG"/>
              </w:rPr>
              <w:t>Фезолинета</w:t>
            </w:r>
          </w:p>
          <w:p w14:paraId="261C0B0A"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нт</w:t>
            </w:r>
          </w:p>
          <w:p w14:paraId="1CE03DF3"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45 mg</w:t>
            </w:r>
          </w:p>
          <w:p w14:paraId="61B55969"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eastAsia="MS Mincho" w:cs="Vrinda"/>
                <w:b/>
                <w:noProof/>
                <w:sz w:val="18"/>
                <w:szCs w:val="18"/>
                <w:lang w:val="bg-BG" w:eastAsia="bg-BG" w:bidi="bg-BG"/>
              </w:rPr>
              <w:t>(n = 167)</w:t>
            </w:r>
          </w:p>
        </w:tc>
        <w:tc>
          <w:tcPr>
            <w:tcW w:w="643" w:type="pct"/>
            <w:tcBorders>
              <w:top w:val="single" w:sz="4" w:space="0" w:color="auto"/>
              <w:left w:val="single" w:sz="2" w:space="0" w:color="auto"/>
              <w:bottom w:val="single" w:sz="4" w:space="0" w:color="auto"/>
              <w:right w:val="single" w:sz="4" w:space="0" w:color="auto"/>
            </w:tcBorders>
            <w:vAlign w:val="center"/>
          </w:tcPr>
          <w:p w14:paraId="0533EB96"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Плацебо</w:t>
            </w:r>
          </w:p>
          <w:p w14:paraId="33E1962F"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p>
          <w:p w14:paraId="704B67DB"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eastAsia="MS Mincho" w:cs="Vrinda"/>
                <w:b/>
                <w:noProof/>
                <w:sz w:val="18"/>
                <w:szCs w:val="18"/>
                <w:lang w:val="bg-BG" w:eastAsia="bg-BG" w:bidi="bg-BG"/>
              </w:rPr>
              <w:t>(n = 167)</w:t>
            </w:r>
          </w:p>
        </w:tc>
        <w:tc>
          <w:tcPr>
            <w:tcW w:w="644" w:type="pct"/>
            <w:tcBorders>
              <w:top w:val="single" w:sz="4" w:space="0" w:color="auto"/>
              <w:left w:val="single" w:sz="2" w:space="0" w:color="auto"/>
              <w:bottom w:val="single" w:sz="4" w:space="0" w:color="auto"/>
              <w:right w:val="single" w:sz="4" w:space="0" w:color="auto"/>
            </w:tcBorders>
            <w:vAlign w:val="center"/>
            <w:hideMark/>
          </w:tcPr>
          <w:p w14:paraId="17DC3426" w14:textId="77777777" w:rsidR="00F56F3A" w:rsidRDefault="00F56F3A" w:rsidP="00A62F03">
            <w:pPr>
              <w:keepNext/>
              <w:keepLines/>
              <w:spacing w:line="256" w:lineRule="auto"/>
              <w:jc w:val="center"/>
              <w:rPr>
                <w:rFonts w:cs="Vrinda"/>
                <w:b/>
                <w:bCs/>
                <w:noProof/>
                <w:sz w:val="18"/>
                <w:szCs w:val="18"/>
                <w:lang w:val="bg-BG" w:eastAsia="bg-BG" w:bidi="bg-BG"/>
              </w:rPr>
            </w:pPr>
            <w:r w:rsidRPr="001724F3">
              <w:rPr>
                <w:rFonts w:cs="Vrinda"/>
                <w:b/>
                <w:bCs/>
                <w:noProof/>
                <w:sz w:val="18"/>
                <w:szCs w:val="18"/>
                <w:lang w:val="bg-BG" w:eastAsia="bg-BG" w:bidi="bg-BG"/>
              </w:rPr>
              <w:t>Фезолинета</w:t>
            </w:r>
          </w:p>
          <w:p w14:paraId="75C94562"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нт</w:t>
            </w:r>
          </w:p>
          <w:p w14:paraId="4577A78E" w14:textId="77777777" w:rsidR="00F56F3A" w:rsidRPr="001724F3" w:rsidRDefault="00F56F3A" w:rsidP="00A62F03">
            <w:pPr>
              <w:keepNext/>
              <w:keepLines/>
              <w:spacing w:line="256" w:lineRule="auto"/>
              <w:jc w:val="center"/>
              <w:rPr>
                <w:rFonts w:cs="Vrinda"/>
                <w:b/>
                <w:bCs/>
                <w:noProof/>
                <w:sz w:val="18"/>
                <w:szCs w:val="18"/>
                <w:lang w:val="bg-BG" w:eastAsia="ja-JP" w:bidi="bg-BG"/>
              </w:rPr>
            </w:pPr>
            <w:r w:rsidRPr="001724F3">
              <w:rPr>
                <w:rFonts w:cs="Vrinda"/>
                <w:b/>
                <w:bCs/>
                <w:noProof/>
                <w:sz w:val="18"/>
                <w:szCs w:val="18"/>
                <w:lang w:val="bg-BG" w:eastAsia="bg-BG" w:bidi="bg-BG"/>
              </w:rPr>
              <w:t>45 mg</w:t>
            </w:r>
          </w:p>
          <w:p w14:paraId="1A63BC3E"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(n = 341)</w:t>
            </w:r>
          </w:p>
        </w:tc>
        <w:tc>
          <w:tcPr>
            <w:tcW w:w="642" w:type="pct"/>
            <w:tcBorders>
              <w:top w:val="single" w:sz="4" w:space="0" w:color="auto"/>
              <w:left w:val="single" w:sz="2" w:space="0" w:color="auto"/>
              <w:bottom w:val="single" w:sz="4" w:space="0" w:color="auto"/>
              <w:right w:val="single" w:sz="4" w:space="0" w:color="auto"/>
            </w:tcBorders>
            <w:vAlign w:val="center"/>
          </w:tcPr>
          <w:p w14:paraId="7F395F33"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Плацебо</w:t>
            </w:r>
          </w:p>
          <w:p w14:paraId="57062F12"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p>
          <w:p w14:paraId="2348B602" w14:textId="77777777" w:rsidR="00F56F3A" w:rsidRPr="001724F3" w:rsidRDefault="00F56F3A" w:rsidP="00A62F03">
            <w:pPr>
              <w:keepNext/>
              <w:keepLines/>
              <w:spacing w:line="256" w:lineRule="auto"/>
              <w:jc w:val="center"/>
              <w:rPr>
                <w:rFonts w:eastAsia="MS Mincho" w:cs="Vrinda"/>
                <w:b/>
                <w:noProof/>
                <w:sz w:val="18"/>
                <w:szCs w:val="18"/>
                <w:lang w:val="bg-BG" w:eastAsia="bg-BG" w:bidi="bg-BG"/>
              </w:rPr>
            </w:pPr>
            <w:r w:rsidRPr="001724F3">
              <w:rPr>
                <w:rFonts w:eastAsia="MS Mincho" w:cs="Vrinda"/>
                <w:b/>
                <w:noProof/>
                <w:sz w:val="18"/>
                <w:szCs w:val="18"/>
                <w:lang w:val="bg-BG" w:eastAsia="bg-BG" w:bidi="bg-BG"/>
              </w:rPr>
              <w:t>(n = 342)</w:t>
            </w:r>
          </w:p>
        </w:tc>
      </w:tr>
      <w:tr w:rsidR="00F56F3A" w:rsidRPr="001724F3" w14:paraId="1015BDBC" w14:textId="77777777" w:rsidTr="00A62F03">
        <w:tc>
          <w:tcPr>
            <w:tcW w:w="5000" w:type="pct"/>
            <w:gridSpan w:val="7"/>
            <w:tcBorders>
              <w:top w:val="single" w:sz="2" w:space="0" w:color="auto"/>
              <w:left w:val="single" w:sz="4" w:space="0" w:color="auto"/>
              <w:bottom w:val="single" w:sz="4" w:space="0" w:color="auto"/>
              <w:right w:val="single" w:sz="4" w:space="0" w:color="auto"/>
            </w:tcBorders>
            <w:hideMark/>
          </w:tcPr>
          <w:p w14:paraId="0CF43805" w14:textId="77777777" w:rsidR="00F56F3A" w:rsidRPr="001724F3" w:rsidRDefault="00F56F3A" w:rsidP="00A62F03">
            <w:pPr>
              <w:keepNext/>
              <w:keepLines/>
              <w:spacing w:line="256" w:lineRule="auto"/>
              <w:rPr>
                <w:rFonts w:eastAsia="MS Mincho" w:cs="Vrinda"/>
                <w:b/>
                <w:noProof/>
                <w:sz w:val="18"/>
                <w:szCs w:val="18"/>
                <w:lang w:val="bg-BG" w:eastAsia="bg-BG" w:bidi="bg-BG"/>
              </w:rPr>
            </w:pPr>
            <w:r w:rsidRPr="001724F3">
              <w:rPr>
                <w:rFonts w:eastAsia="MS Mincho" w:cs="Vrinda"/>
                <w:b/>
                <w:noProof/>
                <w:sz w:val="18"/>
                <w:szCs w:val="18"/>
                <w:lang w:val="bg-BG" w:eastAsia="bg-BG" w:bidi="bg-BG"/>
              </w:rPr>
              <w:t>Изходно ниво</w:t>
            </w:r>
          </w:p>
        </w:tc>
      </w:tr>
      <w:tr w:rsidR="00F56F3A" w:rsidRPr="001724F3" w14:paraId="6C8A777B" w14:textId="77777777" w:rsidTr="00A62F03">
        <w:tc>
          <w:tcPr>
            <w:tcW w:w="1070" w:type="pct"/>
            <w:tcBorders>
              <w:top w:val="single" w:sz="4" w:space="0" w:color="auto"/>
              <w:left w:val="single" w:sz="4" w:space="0" w:color="auto"/>
              <w:bottom w:val="single" w:sz="2" w:space="0" w:color="auto"/>
              <w:right w:val="single" w:sz="2" w:space="0" w:color="auto"/>
            </w:tcBorders>
            <w:hideMark/>
          </w:tcPr>
          <w:p w14:paraId="2D1C8554"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Средно (SD)</w:t>
            </w:r>
          </w:p>
        </w:tc>
        <w:tc>
          <w:tcPr>
            <w:tcW w:w="714"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3A33AB8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10,44 (3,92)</w:t>
            </w:r>
          </w:p>
        </w:tc>
        <w:tc>
          <w:tcPr>
            <w:tcW w:w="645"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6B49175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10,51 (3,79)</w:t>
            </w:r>
          </w:p>
        </w:tc>
        <w:tc>
          <w:tcPr>
            <w:tcW w:w="643"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6E122E23"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11,79 (8,26)</w:t>
            </w:r>
          </w:p>
        </w:tc>
        <w:tc>
          <w:tcPr>
            <w:tcW w:w="643"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4A80EF86"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11,59 (5,02)</w:t>
            </w:r>
          </w:p>
        </w:tc>
        <w:tc>
          <w:tcPr>
            <w:tcW w:w="644"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4F71B66E"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11,10 (6,45)</w:t>
            </w:r>
          </w:p>
        </w:tc>
        <w:tc>
          <w:tcPr>
            <w:tcW w:w="642" w:type="pct"/>
            <w:tcBorders>
              <w:top w:val="single" w:sz="4" w:space="0" w:color="auto"/>
              <w:left w:val="single" w:sz="2" w:space="0" w:color="auto"/>
              <w:bottom w:val="single" w:sz="2" w:space="0" w:color="auto"/>
              <w:right w:val="single" w:sz="4" w:space="0" w:color="auto"/>
            </w:tcBorders>
            <w:tcMar>
              <w:top w:w="0" w:type="dxa"/>
              <w:left w:w="29" w:type="dxa"/>
              <w:bottom w:w="0" w:type="dxa"/>
              <w:right w:w="29" w:type="dxa"/>
            </w:tcMar>
            <w:hideMark/>
          </w:tcPr>
          <w:p w14:paraId="58707021"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11,04 (4,46)</w:t>
            </w:r>
          </w:p>
        </w:tc>
      </w:tr>
      <w:tr w:rsidR="00F56F3A" w:rsidRPr="006A2EDC" w14:paraId="57334CAB" w14:textId="77777777" w:rsidTr="00A62F03">
        <w:tc>
          <w:tcPr>
            <w:tcW w:w="5000" w:type="pct"/>
            <w:gridSpan w:val="7"/>
            <w:tcBorders>
              <w:top w:val="single" w:sz="4" w:space="0" w:color="auto"/>
              <w:left w:val="single" w:sz="4" w:space="0" w:color="auto"/>
              <w:bottom w:val="single" w:sz="2" w:space="0" w:color="auto"/>
              <w:right w:val="single" w:sz="4" w:space="0" w:color="auto"/>
            </w:tcBorders>
            <w:hideMark/>
          </w:tcPr>
          <w:p w14:paraId="17168D31" w14:textId="77777777" w:rsidR="00F56F3A" w:rsidRPr="001724F3" w:rsidRDefault="00F56F3A" w:rsidP="00A62F03">
            <w:pPr>
              <w:keepNext/>
              <w:keepLines/>
              <w:tabs>
                <w:tab w:val="left" w:pos="567"/>
              </w:tabs>
              <w:spacing w:line="256" w:lineRule="auto"/>
              <w:rPr>
                <w:rFonts w:eastAsia="SimSun" w:cs="Vrinda"/>
                <w:noProof/>
                <w:sz w:val="18"/>
                <w:szCs w:val="18"/>
                <w:lang w:val="bg-BG" w:eastAsia="bg-BG" w:bidi="bg-BG"/>
              </w:rPr>
            </w:pPr>
            <w:r w:rsidRPr="001724F3">
              <w:rPr>
                <w:rFonts w:eastAsia="SimSun" w:cs="Vrinda"/>
                <w:b/>
                <w:noProof/>
                <w:sz w:val="18"/>
                <w:szCs w:val="18"/>
                <w:lang w:val="bg-BG" w:eastAsia="bg-BG" w:bidi="bg-BG"/>
              </w:rPr>
              <w:t>Промяна от изходното ниво до седмица 4</w:t>
            </w:r>
          </w:p>
        </w:tc>
      </w:tr>
      <w:tr w:rsidR="00F56F3A" w:rsidRPr="001724F3" w14:paraId="66884F96" w14:textId="77777777" w:rsidTr="00A62F03">
        <w:tc>
          <w:tcPr>
            <w:tcW w:w="1070" w:type="pct"/>
            <w:tcBorders>
              <w:top w:val="single" w:sz="2" w:space="0" w:color="auto"/>
              <w:left w:val="single" w:sz="4" w:space="0" w:color="auto"/>
              <w:bottom w:val="single" w:sz="2" w:space="0" w:color="auto"/>
              <w:right w:val="single" w:sz="2" w:space="0" w:color="auto"/>
            </w:tcBorders>
            <w:hideMark/>
          </w:tcPr>
          <w:p w14:paraId="66111AFA"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LS средно (SE)</w:t>
            </w:r>
          </w:p>
          <w:p w14:paraId="3944E760"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Средно % намаление</w:t>
            </w:r>
            <w:r w:rsidRPr="001724F3">
              <w:rPr>
                <w:rFonts w:eastAsia="SimSun" w:cs="Vrinda"/>
                <w:i/>
                <w:iCs/>
                <w:noProof/>
                <w:sz w:val="18"/>
                <w:szCs w:val="18"/>
                <w:vertAlign w:val="superscript"/>
                <w:lang w:val="bg-BG" w:eastAsia="bg-BG" w:bidi="bg-BG"/>
              </w:rPr>
              <w:t>2</w:t>
            </w:r>
          </w:p>
          <w:p w14:paraId="236D1FB3"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Разлика спрямо плацебо (SE)</w:t>
            </w:r>
          </w:p>
          <w:p w14:paraId="2C65D6FE"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P-стойност</w:t>
            </w:r>
          </w:p>
        </w:tc>
        <w:tc>
          <w:tcPr>
            <w:tcW w:w="714" w:type="pct"/>
            <w:tcBorders>
              <w:top w:val="single" w:sz="2" w:space="0" w:color="auto"/>
              <w:left w:val="single" w:sz="2" w:space="0" w:color="auto"/>
              <w:bottom w:val="single" w:sz="2" w:space="0" w:color="auto"/>
              <w:right w:val="single" w:sz="4" w:space="0" w:color="auto"/>
            </w:tcBorders>
          </w:tcPr>
          <w:p w14:paraId="59F59441"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-5,39 (0,30)</w:t>
            </w:r>
          </w:p>
          <w:p w14:paraId="3D45747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50,63%</w:t>
            </w:r>
          </w:p>
          <w:p w14:paraId="2C92579E"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-2,07 (0,42)</w:t>
            </w:r>
          </w:p>
          <w:p w14:paraId="0538267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56274897"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r w:rsidRPr="001724F3">
              <w:rPr>
                <w:rFonts w:eastAsia="Calibri" w:cs="Vrinda"/>
                <w:i/>
                <w:noProof/>
                <w:sz w:val="18"/>
                <w:szCs w:val="18"/>
                <w:vertAlign w:val="superscript"/>
                <w:lang w:val="bg-BG" w:eastAsia="bg-BG" w:bidi="bg-BG"/>
              </w:rPr>
              <w:t>1</w:t>
            </w:r>
          </w:p>
        </w:tc>
        <w:tc>
          <w:tcPr>
            <w:tcW w:w="645" w:type="pct"/>
            <w:tcBorders>
              <w:top w:val="single" w:sz="2" w:space="0" w:color="auto"/>
              <w:left w:val="single" w:sz="2" w:space="0" w:color="auto"/>
              <w:bottom w:val="single" w:sz="2" w:space="0" w:color="auto"/>
              <w:right w:val="single" w:sz="4" w:space="0" w:color="auto"/>
            </w:tcBorders>
          </w:tcPr>
          <w:p w14:paraId="3C18A1A5"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-3,32 (0,29)</w:t>
            </w:r>
          </w:p>
          <w:p w14:paraId="17FE1A26"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30,46%</w:t>
            </w:r>
          </w:p>
          <w:p w14:paraId="0A3DEA2A"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044D163E"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1C5AF8D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c>
          <w:tcPr>
            <w:tcW w:w="643" w:type="pct"/>
            <w:tcBorders>
              <w:top w:val="single" w:sz="2" w:space="0" w:color="auto"/>
              <w:left w:val="single" w:sz="2" w:space="0" w:color="auto"/>
              <w:bottom w:val="single" w:sz="2" w:space="0" w:color="auto"/>
              <w:right w:val="single" w:sz="4" w:space="0" w:color="auto"/>
            </w:tcBorders>
          </w:tcPr>
          <w:p w14:paraId="6909A31A"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-6,26 (0,33)</w:t>
            </w:r>
          </w:p>
          <w:p w14:paraId="31C30978"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55,16%</w:t>
            </w:r>
          </w:p>
          <w:p w14:paraId="224EFF16"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-2,55 (0,46)</w:t>
            </w:r>
          </w:p>
          <w:p w14:paraId="4B9CB533"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55E046EF"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r w:rsidRPr="001724F3">
              <w:rPr>
                <w:rFonts w:eastAsia="Calibri" w:cs="Vrinda"/>
                <w:i/>
                <w:noProof/>
                <w:sz w:val="18"/>
                <w:szCs w:val="18"/>
                <w:vertAlign w:val="superscript"/>
                <w:lang w:val="bg-BG" w:eastAsia="bg-BG" w:bidi="bg-BG"/>
              </w:rPr>
              <w:t>1</w:t>
            </w:r>
          </w:p>
        </w:tc>
        <w:tc>
          <w:tcPr>
            <w:tcW w:w="643" w:type="pct"/>
            <w:tcBorders>
              <w:top w:val="single" w:sz="2" w:space="0" w:color="auto"/>
              <w:left w:val="single" w:sz="2" w:space="0" w:color="auto"/>
              <w:bottom w:val="single" w:sz="2" w:space="0" w:color="auto"/>
              <w:right w:val="single" w:sz="4" w:space="0" w:color="auto"/>
            </w:tcBorders>
          </w:tcPr>
          <w:p w14:paraId="180E1DC3"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-3,72 (0,33)</w:t>
            </w:r>
          </w:p>
          <w:p w14:paraId="70987AA2"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33,60%</w:t>
            </w:r>
          </w:p>
          <w:p w14:paraId="24A58CE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7E1BD4C8"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0CBEEC74"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c>
          <w:tcPr>
            <w:tcW w:w="644" w:type="pct"/>
            <w:tcBorders>
              <w:top w:val="single" w:sz="2" w:space="0" w:color="auto"/>
              <w:left w:val="single" w:sz="2" w:space="0" w:color="auto"/>
              <w:bottom w:val="single" w:sz="2" w:space="0" w:color="auto"/>
              <w:right w:val="single" w:sz="4" w:space="0" w:color="auto"/>
            </w:tcBorders>
          </w:tcPr>
          <w:p w14:paraId="1381D1E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-5,79 (0,23)</w:t>
            </w:r>
          </w:p>
          <w:p w14:paraId="765EEB8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52,84%</w:t>
            </w:r>
          </w:p>
          <w:p w14:paraId="327F6F7E"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-2,28 (0,32)</w:t>
            </w:r>
          </w:p>
          <w:p w14:paraId="5DE50492"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35ED400A"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p>
        </w:tc>
        <w:tc>
          <w:tcPr>
            <w:tcW w:w="642" w:type="pct"/>
            <w:tcBorders>
              <w:top w:val="single" w:sz="2" w:space="0" w:color="auto"/>
              <w:left w:val="single" w:sz="2" w:space="0" w:color="auto"/>
              <w:bottom w:val="single" w:sz="2" w:space="0" w:color="auto"/>
              <w:right w:val="single" w:sz="4" w:space="0" w:color="auto"/>
            </w:tcBorders>
          </w:tcPr>
          <w:p w14:paraId="69BE81C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-3,51 (0,22)</w:t>
            </w:r>
          </w:p>
          <w:p w14:paraId="4C86317F"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31,96%</w:t>
            </w:r>
          </w:p>
          <w:p w14:paraId="5325AC6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6754C2E3"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39C570E2"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r>
      <w:tr w:rsidR="00F56F3A" w:rsidRPr="006A2EDC" w14:paraId="4E15A7A1" w14:textId="77777777" w:rsidTr="00A62F03">
        <w:tc>
          <w:tcPr>
            <w:tcW w:w="5000" w:type="pct"/>
            <w:gridSpan w:val="7"/>
            <w:tcBorders>
              <w:top w:val="single" w:sz="2" w:space="0" w:color="auto"/>
              <w:left w:val="single" w:sz="4" w:space="0" w:color="auto"/>
              <w:bottom w:val="single" w:sz="2" w:space="0" w:color="auto"/>
              <w:right w:val="single" w:sz="4" w:space="0" w:color="auto"/>
            </w:tcBorders>
            <w:hideMark/>
          </w:tcPr>
          <w:p w14:paraId="16622442" w14:textId="77777777" w:rsidR="00F56F3A" w:rsidRPr="001724F3" w:rsidRDefault="00F56F3A" w:rsidP="00A62F03">
            <w:pPr>
              <w:keepNext/>
              <w:keepLines/>
              <w:tabs>
                <w:tab w:val="left" w:pos="567"/>
              </w:tabs>
              <w:spacing w:line="256" w:lineRule="auto"/>
              <w:rPr>
                <w:rFonts w:eastAsia="SimSun" w:cs="Vrinda"/>
                <w:noProof/>
                <w:sz w:val="18"/>
                <w:szCs w:val="18"/>
                <w:lang w:val="bg-BG" w:eastAsia="bg-BG" w:bidi="bg-BG"/>
              </w:rPr>
            </w:pPr>
            <w:r w:rsidRPr="001724F3">
              <w:rPr>
                <w:rFonts w:eastAsia="SimSun" w:cs="Vrinda"/>
                <w:b/>
                <w:noProof/>
                <w:sz w:val="18"/>
                <w:szCs w:val="18"/>
                <w:lang w:val="bg-BG" w:eastAsia="bg-BG" w:bidi="bg-BG"/>
              </w:rPr>
              <w:t>Промяна от изходното ниво до седмица 12</w:t>
            </w:r>
          </w:p>
        </w:tc>
      </w:tr>
      <w:tr w:rsidR="00F56F3A" w:rsidRPr="001724F3" w14:paraId="3607C7C5" w14:textId="77777777" w:rsidTr="00A62F03">
        <w:tc>
          <w:tcPr>
            <w:tcW w:w="1070" w:type="pct"/>
            <w:tcBorders>
              <w:top w:val="single" w:sz="2" w:space="0" w:color="auto"/>
              <w:left w:val="single" w:sz="4" w:space="0" w:color="auto"/>
              <w:bottom w:val="single" w:sz="4" w:space="0" w:color="auto"/>
              <w:right w:val="single" w:sz="2" w:space="0" w:color="auto"/>
            </w:tcBorders>
            <w:hideMark/>
          </w:tcPr>
          <w:p w14:paraId="2FCCB969"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LS средно (SE)</w:t>
            </w:r>
          </w:p>
          <w:p w14:paraId="5BF1B687"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Средно % намаление</w:t>
            </w:r>
            <w:r w:rsidRPr="001724F3">
              <w:rPr>
                <w:rFonts w:eastAsia="SimSun" w:cs="Vrinda"/>
                <w:i/>
                <w:iCs/>
                <w:noProof/>
                <w:sz w:val="18"/>
                <w:szCs w:val="18"/>
                <w:vertAlign w:val="superscript"/>
                <w:lang w:val="bg-BG" w:eastAsia="bg-BG" w:bidi="bg-BG"/>
              </w:rPr>
              <w:t>2</w:t>
            </w:r>
          </w:p>
          <w:p w14:paraId="62F43A86"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Разлика спрямо плацебо (SE)</w:t>
            </w:r>
          </w:p>
          <w:p w14:paraId="4E760C95" w14:textId="77777777" w:rsidR="00F56F3A" w:rsidRPr="001724F3" w:rsidRDefault="00F56F3A" w:rsidP="00A62F03">
            <w:pPr>
              <w:keepNext/>
              <w:keepLines/>
              <w:spacing w:line="256" w:lineRule="auto"/>
              <w:ind w:left="113"/>
              <w:rPr>
                <w:rFonts w:eastAsia="SimSun" w:cs="Vrinda"/>
                <w:noProof/>
                <w:sz w:val="18"/>
                <w:szCs w:val="18"/>
                <w:lang w:val="bg-BG" w:eastAsia="bg-BG" w:bidi="bg-BG"/>
              </w:rPr>
            </w:pPr>
            <w:r w:rsidRPr="001724F3">
              <w:rPr>
                <w:rFonts w:eastAsia="SimSun" w:cs="Vrinda"/>
                <w:noProof/>
                <w:sz w:val="18"/>
                <w:szCs w:val="18"/>
                <w:lang w:val="bg-BG" w:eastAsia="bg-BG" w:bidi="bg-BG"/>
              </w:rPr>
              <w:t>P-стойност</w:t>
            </w:r>
          </w:p>
        </w:tc>
        <w:tc>
          <w:tcPr>
            <w:tcW w:w="714" w:type="pct"/>
            <w:tcBorders>
              <w:top w:val="single" w:sz="2" w:space="0" w:color="auto"/>
              <w:left w:val="single" w:sz="2" w:space="0" w:color="auto"/>
              <w:bottom w:val="single" w:sz="4" w:space="0" w:color="auto"/>
              <w:right w:val="single" w:sz="4" w:space="0" w:color="auto"/>
            </w:tcBorders>
          </w:tcPr>
          <w:p w14:paraId="21CD8B2B"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-6,44 (0,31)</w:t>
            </w:r>
          </w:p>
          <w:p w14:paraId="6560BEB2"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61,35%</w:t>
            </w:r>
          </w:p>
          <w:p w14:paraId="4B8096D8"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-2,55 (0,43)</w:t>
            </w:r>
          </w:p>
          <w:p w14:paraId="1F27B0B1"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50B23012"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r w:rsidRPr="001724F3">
              <w:rPr>
                <w:rFonts w:eastAsia="Calibri" w:cs="Vrinda"/>
                <w:i/>
                <w:noProof/>
                <w:sz w:val="18"/>
                <w:szCs w:val="18"/>
                <w:vertAlign w:val="superscript"/>
                <w:lang w:val="bg-BG" w:eastAsia="bg-BG" w:bidi="bg-BG"/>
              </w:rPr>
              <w:t>1</w:t>
            </w:r>
          </w:p>
        </w:tc>
        <w:tc>
          <w:tcPr>
            <w:tcW w:w="645" w:type="pct"/>
            <w:tcBorders>
              <w:top w:val="single" w:sz="2" w:space="0" w:color="auto"/>
              <w:left w:val="single" w:sz="2" w:space="0" w:color="auto"/>
              <w:bottom w:val="single" w:sz="4" w:space="0" w:color="auto"/>
              <w:right w:val="single" w:sz="4" w:space="0" w:color="auto"/>
            </w:tcBorders>
          </w:tcPr>
          <w:p w14:paraId="5EEAFE1A"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-3,90 (0,31)</w:t>
            </w:r>
          </w:p>
          <w:p w14:paraId="782303EF"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34,97%</w:t>
            </w:r>
          </w:p>
          <w:p w14:paraId="725AD584"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21BE2629"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16CABA74"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c>
          <w:tcPr>
            <w:tcW w:w="643" w:type="pct"/>
            <w:tcBorders>
              <w:top w:val="single" w:sz="2" w:space="0" w:color="auto"/>
              <w:left w:val="single" w:sz="2" w:space="0" w:color="auto"/>
              <w:bottom w:val="single" w:sz="4" w:space="0" w:color="auto"/>
              <w:right w:val="single" w:sz="4" w:space="0" w:color="auto"/>
            </w:tcBorders>
          </w:tcPr>
          <w:p w14:paraId="7A5FB985"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-7,50 (0,39)</w:t>
            </w:r>
          </w:p>
          <w:p w14:paraId="455D2B29"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64,27%</w:t>
            </w:r>
          </w:p>
          <w:p w14:paraId="224DA9E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-2,53 (0,55)</w:t>
            </w:r>
          </w:p>
          <w:p w14:paraId="187AB205"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360C33C6"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r w:rsidRPr="001724F3">
              <w:rPr>
                <w:rFonts w:eastAsia="Calibri" w:cs="Vrinda"/>
                <w:i/>
                <w:noProof/>
                <w:sz w:val="18"/>
                <w:szCs w:val="18"/>
                <w:vertAlign w:val="superscript"/>
                <w:lang w:val="bg-BG" w:eastAsia="bg-BG" w:bidi="bg-BG"/>
              </w:rPr>
              <w:t>1</w:t>
            </w:r>
          </w:p>
        </w:tc>
        <w:tc>
          <w:tcPr>
            <w:tcW w:w="643" w:type="pct"/>
            <w:tcBorders>
              <w:top w:val="single" w:sz="2" w:space="0" w:color="auto"/>
              <w:left w:val="single" w:sz="2" w:space="0" w:color="auto"/>
              <w:bottom w:val="single" w:sz="4" w:space="0" w:color="auto"/>
              <w:right w:val="single" w:sz="4" w:space="0" w:color="auto"/>
            </w:tcBorders>
          </w:tcPr>
          <w:p w14:paraId="0D2AF12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-4,97 (0,39)</w:t>
            </w:r>
          </w:p>
          <w:p w14:paraId="437102F6"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45,35%</w:t>
            </w:r>
          </w:p>
          <w:p w14:paraId="618B62E5"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3B5DC8A1"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17E68F6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c>
          <w:tcPr>
            <w:tcW w:w="644" w:type="pct"/>
            <w:tcBorders>
              <w:top w:val="single" w:sz="2" w:space="0" w:color="auto"/>
              <w:left w:val="single" w:sz="2" w:space="0" w:color="auto"/>
              <w:bottom w:val="single" w:sz="4" w:space="0" w:color="auto"/>
              <w:right w:val="single" w:sz="4" w:space="0" w:color="auto"/>
            </w:tcBorders>
          </w:tcPr>
          <w:p w14:paraId="031702E9"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-6,94 (0,25)</w:t>
            </w:r>
          </w:p>
          <w:p w14:paraId="24D75E7E"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62,80%</w:t>
            </w:r>
          </w:p>
          <w:p w14:paraId="7550C3F1"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-2,51 (0,35)</w:t>
            </w:r>
          </w:p>
          <w:p w14:paraId="3679DFE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7C9045CF"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&lt; 0,001</w:t>
            </w:r>
          </w:p>
        </w:tc>
        <w:tc>
          <w:tcPr>
            <w:tcW w:w="642" w:type="pct"/>
            <w:tcBorders>
              <w:top w:val="single" w:sz="2" w:space="0" w:color="auto"/>
              <w:left w:val="single" w:sz="2" w:space="0" w:color="auto"/>
              <w:bottom w:val="single" w:sz="4" w:space="0" w:color="auto"/>
              <w:right w:val="single" w:sz="4" w:space="0" w:color="auto"/>
            </w:tcBorders>
          </w:tcPr>
          <w:p w14:paraId="45D317AD"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-4,43 (0,25)</w:t>
            </w:r>
          </w:p>
          <w:p w14:paraId="4E401CE4"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40,18%</w:t>
            </w:r>
          </w:p>
          <w:p w14:paraId="0CA136E4"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p w14:paraId="1FC3771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p>
          <w:p w14:paraId="28BB5710" w14:textId="77777777" w:rsidR="00F56F3A" w:rsidRPr="001724F3" w:rsidRDefault="00F56F3A" w:rsidP="00A62F03">
            <w:pPr>
              <w:keepNext/>
              <w:keepLines/>
              <w:tabs>
                <w:tab w:val="left" w:pos="567"/>
              </w:tabs>
              <w:spacing w:line="256" w:lineRule="auto"/>
              <w:jc w:val="center"/>
              <w:rPr>
                <w:rFonts w:eastAsia="SimSun" w:cs="Vrinda"/>
                <w:noProof/>
                <w:sz w:val="18"/>
                <w:szCs w:val="18"/>
                <w:lang w:val="bg-BG" w:eastAsia="bg-BG" w:bidi="bg-BG"/>
              </w:rPr>
            </w:pPr>
            <w:r w:rsidRPr="001724F3">
              <w:rPr>
                <w:rFonts w:eastAsia="SimSun" w:cs="Vrinda"/>
                <w:noProof/>
                <w:sz w:val="18"/>
                <w:szCs w:val="18"/>
                <w:lang w:val="bg-BG" w:eastAsia="bg-BG" w:bidi="bg-BG"/>
              </w:rPr>
              <w:t>--</w:t>
            </w:r>
          </w:p>
        </w:tc>
      </w:tr>
    </w:tbl>
    <w:p w14:paraId="6387AAEE" w14:textId="77777777" w:rsidR="00F56F3A" w:rsidRPr="001812BF" w:rsidRDefault="00F56F3A" w:rsidP="00A62F03">
      <w:pPr>
        <w:ind w:left="288" w:hanging="288"/>
        <w:rPr>
          <w:sz w:val="18"/>
          <w:szCs w:val="18"/>
          <w:lang w:val="ru-RU"/>
        </w:rPr>
      </w:pPr>
      <w:r w:rsidRPr="001812BF">
        <w:rPr>
          <w:i/>
          <w:iCs/>
          <w:sz w:val="18"/>
          <w:szCs w:val="18"/>
          <w:vertAlign w:val="superscript"/>
          <w:lang w:val="ru-RU"/>
        </w:rPr>
        <w:t>1</w:t>
      </w:r>
      <w:r w:rsidRPr="001812BF">
        <w:rPr>
          <w:sz w:val="18"/>
          <w:szCs w:val="18"/>
          <w:lang w:val="ru-RU"/>
        </w:rPr>
        <w:tab/>
        <w:t>Статистически значимо превъзходство, сравнено с плацебо, при ниво 0,05 с корекция за множественост.</w:t>
      </w:r>
      <w:bookmarkEnd w:id="43"/>
    </w:p>
    <w:bookmarkEnd w:id="44"/>
    <w:p w14:paraId="66B5488C" w14:textId="77777777" w:rsidR="00F56F3A" w:rsidRPr="001812BF" w:rsidRDefault="00F56F3A" w:rsidP="00A62F03">
      <w:pPr>
        <w:ind w:left="288"/>
        <w:rPr>
          <w:sz w:val="18"/>
          <w:szCs w:val="18"/>
          <w:lang w:val="ru-RU"/>
        </w:rPr>
      </w:pPr>
      <w:r w:rsidRPr="00841D72">
        <w:rPr>
          <w:sz w:val="18"/>
          <w:szCs w:val="18"/>
        </w:rPr>
        <w:lastRenderedPageBreak/>
        <w:t>LS</w:t>
      </w:r>
      <w:r w:rsidRPr="001812BF">
        <w:rPr>
          <w:sz w:val="18"/>
          <w:szCs w:val="18"/>
          <w:lang w:val="ru-RU"/>
        </w:rPr>
        <w:t xml:space="preserve"> средно: Средна стойност по метода на най-малките квадрати, изчислена по смесен модел с повтарящи се измервания за анализ на ковариацията; </w:t>
      </w:r>
      <w:r w:rsidRPr="00841D72">
        <w:rPr>
          <w:sz w:val="18"/>
          <w:szCs w:val="18"/>
        </w:rPr>
        <w:t>SD</w:t>
      </w:r>
      <w:r w:rsidRPr="001812BF">
        <w:rPr>
          <w:sz w:val="18"/>
          <w:szCs w:val="18"/>
          <w:lang w:val="ru-RU"/>
        </w:rPr>
        <w:t xml:space="preserve">: Стандартно отклонение; </w:t>
      </w:r>
      <w:r w:rsidRPr="00841D72">
        <w:rPr>
          <w:sz w:val="18"/>
          <w:szCs w:val="18"/>
        </w:rPr>
        <w:t>SE</w:t>
      </w:r>
      <w:r w:rsidRPr="001812BF">
        <w:rPr>
          <w:sz w:val="18"/>
          <w:szCs w:val="18"/>
          <w:lang w:val="ru-RU"/>
        </w:rPr>
        <w:t>: Стандартна грешка.</w:t>
      </w:r>
    </w:p>
    <w:p w14:paraId="53AD05C4" w14:textId="77777777" w:rsidR="00F56F3A" w:rsidRPr="001812BF" w:rsidRDefault="00F56F3A" w:rsidP="00A62F03">
      <w:pPr>
        <w:ind w:left="288" w:hanging="288"/>
        <w:rPr>
          <w:sz w:val="18"/>
          <w:szCs w:val="18"/>
          <w:lang w:val="ru-RU"/>
        </w:rPr>
      </w:pPr>
      <w:r w:rsidRPr="001812BF">
        <w:rPr>
          <w:i/>
          <w:iCs/>
          <w:sz w:val="18"/>
          <w:szCs w:val="18"/>
          <w:vertAlign w:val="superscript"/>
          <w:lang w:val="ru-RU"/>
        </w:rPr>
        <w:t>2</w:t>
      </w:r>
      <w:r w:rsidRPr="001812BF">
        <w:rPr>
          <w:sz w:val="18"/>
          <w:szCs w:val="18"/>
          <w:lang w:val="ru-RU"/>
        </w:rPr>
        <w:tab/>
        <w:t>Средното % намаление е дескриптивна статистика, а не от смесения модел.</w:t>
      </w:r>
    </w:p>
    <w:p w14:paraId="2FC3010D" w14:textId="77777777" w:rsidR="00F56F3A" w:rsidRPr="0054311D" w:rsidRDefault="00F56F3A" w:rsidP="00A62F03">
      <w:pPr>
        <w:keepNext/>
        <w:keepLines/>
        <w:widowControl w:val="0"/>
        <w:rPr>
          <w:rFonts w:cs="Myanmar Text"/>
          <w:noProof/>
          <w:lang w:val="bg-BG" w:eastAsia="bg-BG"/>
        </w:rPr>
      </w:pPr>
    </w:p>
    <w:p w14:paraId="670C292F" w14:textId="77777777" w:rsidR="00F56F3A" w:rsidRPr="0054311D" w:rsidRDefault="00F56F3A" w:rsidP="00A62F03">
      <w:pPr>
        <w:widowControl w:val="0"/>
        <w:rPr>
          <w:rFonts w:eastAsia="MS Mincho" w:cs="Myanmar Text"/>
          <w:noProof/>
          <w:lang w:val="bg-BG" w:eastAsia="bg-BG"/>
        </w:rPr>
      </w:pPr>
      <w:r w:rsidRPr="0054311D">
        <w:rPr>
          <w:rFonts w:eastAsia="MS Mincho" w:cs="Myanmar Text"/>
          <w:noProof/>
          <w:lang w:val="bg-BG" w:eastAsia="bg-BG"/>
        </w:rPr>
        <w:t>Резултатите за съставната първична крайна точка по отношение на промяната спрямо изходното ниво до седмици 4 и 12 в средната тежест на умерени до тежки VMS за 24 часа от SKYLIGHT 1 и 2 и от сборни проучвания са показани в Таблица 3.</w:t>
      </w:r>
    </w:p>
    <w:p w14:paraId="5894EBA1" w14:textId="77777777" w:rsidR="00F56F3A" w:rsidRPr="0054311D" w:rsidRDefault="00F56F3A" w:rsidP="00A62F03">
      <w:pPr>
        <w:widowControl w:val="0"/>
        <w:rPr>
          <w:rFonts w:eastAsia="MS Mincho" w:cs="Myanmar Text"/>
          <w:noProof/>
          <w:lang w:val="bg-BG" w:eastAsia="bg-BG"/>
        </w:rPr>
      </w:pPr>
    </w:p>
    <w:p w14:paraId="64206D7B" w14:textId="77777777" w:rsidR="00F56F3A" w:rsidRPr="0054311D" w:rsidRDefault="00F56F3A" w:rsidP="00A62F03">
      <w:pPr>
        <w:keepNext/>
        <w:keepLines/>
        <w:widowControl w:val="0"/>
        <w:rPr>
          <w:rFonts w:eastAsia="Batang" w:cs="Myanmar Text"/>
          <w:bCs/>
          <w:noProof/>
          <w:lang w:val="bg-BG" w:eastAsia="bg-BG"/>
        </w:rPr>
      </w:pPr>
      <w:r w:rsidRPr="0054311D">
        <w:rPr>
          <w:rFonts w:cs="Myanmar Text"/>
          <w:b/>
          <w:bCs/>
          <w:noProof/>
          <w:lang w:val="bg-BG" w:eastAsia="bg-BG"/>
        </w:rPr>
        <w:t>Таблица 3</w:t>
      </w:r>
      <w:r w:rsidRPr="0054311D">
        <w:rPr>
          <w:rFonts w:eastAsia="SimSun" w:cs="Myanmar Text"/>
          <w:b/>
          <w:bCs/>
          <w:noProof/>
          <w:lang w:val="bg-BG" w:eastAsia="bg-BG"/>
        </w:rPr>
        <w:t>. Средна стойност на изходното ниво и промяна спрямо изходното ниво до седмици 4 и 12</w:t>
      </w:r>
      <w:r w:rsidRPr="0054311D">
        <w:rPr>
          <w:rFonts w:eastAsia="Batang" w:cs="Myanmar Text"/>
          <w:b/>
          <w:bCs/>
          <w:noProof/>
          <w:lang w:val="bg-BG" w:eastAsia="bg-BG"/>
        </w:rPr>
        <w:t xml:space="preserve"> на средната тежест на умерени до тежки VMS за 24 часа</w:t>
      </w:r>
    </w:p>
    <w:tbl>
      <w:tblPr>
        <w:tblW w:w="5395"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551"/>
        <w:gridCol w:w="1800"/>
        <w:gridCol w:w="1059"/>
        <w:gridCol w:w="1763"/>
        <w:gridCol w:w="1054"/>
        <w:gridCol w:w="1498"/>
        <w:gridCol w:w="1067"/>
      </w:tblGrid>
      <w:tr w:rsidR="00F56F3A" w:rsidRPr="0054311D" w14:paraId="574854E3" w14:textId="77777777" w:rsidTr="00A62F03">
        <w:trPr>
          <w:tblHeader/>
        </w:trPr>
        <w:tc>
          <w:tcPr>
            <w:tcW w:w="792" w:type="pct"/>
            <w:vMerge w:val="restart"/>
            <w:tcBorders>
              <w:top w:val="single" w:sz="4" w:space="0" w:color="auto"/>
              <w:left w:val="single" w:sz="4" w:space="0" w:color="auto"/>
            </w:tcBorders>
            <w:vAlign w:val="center"/>
          </w:tcPr>
          <w:p w14:paraId="4B14FA66" w14:textId="77777777" w:rsidR="00F56F3A" w:rsidRPr="0054311D" w:rsidRDefault="00F56F3A" w:rsidP="00A62F03">
            <w:pPr>
              <w:keepNext/>
              <w:keepLines/>
              <w:widowControl w:val="0"/>
              <w:tabs>
                <w:tab w:val="left" w:pos="567"/>
              </w:tabs>
              <w:jc w:val="center"/>
              <w:rPr>
                <w:rFonts w:eastAsia="SimSun" w:cs="Myanmar Text"/>
                <w:b/>
                <w:noProof/>
                <w:sz w:val="18"/>
                <w:szCs w:val="18"/>
                <w:lang w:val="bg-BG" w:eastAsia="bg-BG"/>
              </w:rPr>
            </w:pPr>
            <w:r w:rsidRPr="0054311D">
              <w:rPr>
                <w:rFonts w:eastAsia="SimSun" w:cs="Myanmar Text"/>
                <w:b/>
                <w:noProof/>
                <w:sz w:val="18"/>
                <w:szCs w:val="18"/>
                <w:lang w:val="bg-BG" w:eastAsia="bg-BG"/>
              </w:rPr>
              <w:t>Параметър</w:t>
            </w:r>
          </w:p>
        </w:tc>
        <w:tc>
          <w:tcPr>
            <w:tcW w:w="1460" w:type="pct"/>
            <w:gridSpan w:val="2"/>
            <w:tcBorders>
              <w:top w:val="single" w:sz="4" w:space="0" w:color="auto"/>
              <w:bottom w:val="single" w:sz="4" w:space="0" w:color="auto"/>
              <w:right w:val="single" w:sz="4" w:space="0" w:color="auto"/>
            </w:tcBorders>
            <w:vAlign w:val="center"/>
          </w:tcPr>
          <w:p w14:paraId="7ED6F869"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eastAsia="MS Mincho" w:cs="Myanmar Text"/>
                <w:b/>
                <w:noProof/>
                <w:sz w:val="18"/>
                <w:szCs w:val="18"/>
                <w:lang w:val="bg-BG" w:eastAsia="bg-BG"/>
              </w:rPr>
              <w:t>SKYLIGHT 1</w:t>
            </w:r>
          </w:p>
        </w:tc>
        <w:tc>
          <w:tcPr>
            <w:tcW w:w="1438" w:type="pct"/>
            <w:gridSpan w:val="2"/>
            <w:tcBorders>
              <w:top w:val="single" w:sz="4" w:space="0" w:color="auto"/>
              <w:bottom w:val="single" w:sz="4" w:space="0" w:color="auto"/>
              <w:right w:val="single" w:sz="4" w:space="0" w:color="auto"/>
            </w:tcBorders>
            <w:vAlign w:val="center"/>
          </w:tcPr>
          <w:p w14:paraId="1804E0CA"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eastAsia="MS Mincho" w:cs="Myanmar Text"/>
                <w:b/>
                <w:noProof/>
                <w:sz w:val="18"/>
                <w:szCs w:val="18"/>
                <w:lang w:val="bg-BG" w:eastAsia="bg-BG"/>
              </w:rPr>
              <w:t>SKYLIGHT 2</w:t>
            </w:r>
          </w:p>
        </w:tc>
        <w:tc>
          <w:tcPr>
            <w:tcW w:w="1310" w:type="pct"/>
            <w:gridSpan w:val="2"/>
            <w:tcBorders>
              <w:top w:val="single" w:sz="4" w:space="0" w:color="auto"/>
              <w:bottom w:val="single" w:sz="4" w:space="0" w:color="auto"/>
              <w:right w:val="single" w:sz="4" w:space="0" w:color="auto"/>
            </w:tcBorders>
          </w:tcPr>
          <w:p w14:paraId="0E30569D"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Сборни проучвания</w:t>
            </w:r>
          </w:p>
          <w:p w14:paraId="6F778579"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(SKYLIGHT 1 и 2)</w:t>
            </w:r>
          </w:p>
        </w:tc>
      </w:tr>
      <w:tr w:rsidR="00F56F3A" w:rsidRPr="0054311D" w14:paraId="4536AC64" w14:textId="77777777" w:rsidTr="00A62F03">
        <w:trPr>
          <w:tblHeader/>
        </w:trPr>
        <w:tc>
          <w:tcPr>
            <w:tcW w:w="792" w:type="pct"/>
            <w:vMerge/>
            <w:tcBorders>
              <w:left w:val="single" w:sz="4" w:space="0" w:color="auto"/>
              <w:bottom w:val="single" w:sz="4" w:space="0" w:color="auto"/>
            </w:tcBorders>
          </w:tcPr>
          <w:p w14:paraId="0CED71E4" w14:textId="77777777" w:rsidR="00F56F3A" w:rsidRPr="0054311D" w:rsidRDefault="00F56F3A" w:rsidP="00A62F03">
            <w:pPr>
              <w:keepNext/>
              <w:keepLines/>
              <w:widowControl w:val="0"/>
              <w:tabs>
                <w:tab w:val="left" w:pos="567"/>
              </w:tabs>
              <w:jc w:val="center"/>
              <w:rPr>
                <w:rFonts w:eastAsia="SimSun" w:cs="Myanmar Text"/>
                <w:b/>
                <w:noProof/>
                <w:sz w:val="18"/>
                <w:szCs w:val="18"/>
                <w:lang w:val="bg-BG" w:eastAsia="bg-BG"/>
              </w:rPr>
            </w:pPr>
          </w:p>
        </w:tc>
        <w:tc>
          <w:tcPr>
            <w:tcW w:w="919" w:type="pct"/>
            <w:tcBorders>
              <w:top w:val="single" w:sz="4" w:space="0" w:color="auto"/>
              <w:bottom w:val="single" w:sz="4" w:space="0" w:color="auto"/>
              <w:right w:val="single" w:sz="4" w:space="0" w:color="auto"/>
            </w:tcBorders>
            <w:vAlign w:val="center"/>
          </w:tcPr>
          <w:p w14:paraId="0C37011D"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Фезолинетант</w:t>
            </w:r>
          </w:p>
          <w:p w14:paraId="35325B60"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45 mg</w:t>
            </w:r>
          </w:p>
          <w:p w14:paraId="67E8414C"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(n = 174)</w:t>
            </w:r>
          </w:p>
        </w:tc>
        <w:tc>
          <w:tcPr>
            <w:tcW w:w="541" w:type="pct"/>
            <w:tcBorders>
              <w:top w:val="single" w:sz="4" w:space="0" w:color="auto"/>
              <w:bottom w:val="single" w:sz="4" w:space="0" w:color="auto"/>
              <w:right w:val="single" w:sz="4" w:space="0" w:color="auto"/>
            </w:tcBorders>
            <w:vAlign w:val="center"/>
          </w:tcPr>
          <w:p w14:paraId="541DEF21"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Плацебо</w:t>
            </w:r>
          </w:p>
          <w:p w14:paraId="1B6B9BC2" w14:textId="77777777" w:rsidR="00F56F3A" w:rsidRPr="0054311D" w:rsidRDefault="00F56F3A" w:rsidP="00A62F03">
            <w:pPr>
              <w:keepNext/>
              <w:keepLines/>
              <w:widowControl w:val="0"/>
              <w:jc w:val="center"/>
              <w:rPr>
                <w:rFonts w:eastAsia="MS Mincho" w:cs="Myanmar Text"/>
                <w:b/>
                <w:noProof/>
                <w:sz w:val="18"/>
                <w:szCs w:val="18"/>
                <w:lang w:val="bg-BG" w:eastAsia="bg-BG"/>
              </w:rPr>
            </w:pPr>
          </w:p>
          <w:p w14:paraId="0A4321FE"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(n = 175)</w:t>
            </w:r>
          </w:p>
        </w:tc>
        <w:tc>
          <w:tcPr>
            <w:tcW w:w="900" w:type="pct"/>
            <w:tcBorders>
              <w:top w:val="single" w:sz="4" w:space="0" w:color="auto"/>
              <w:bottom w:val="single" w:sz="4" w:space="0" w:color="auto"/>
              <w:right w:val="single" w:sz="4" w:space="0" w:color="auto"/>
            </w:tcBorders>
            <w:vAlign w:val="center"/>
          </w:tcPr>
          <w:p w14:paraId="4C7BCFCF"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Фезолинетант</w:t>
            </w:r>
          </w:p>
          <w:p w14:paraId="44E01D6D"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45 mg</w:t>
            </w:r>
          </w:p>
          <w:p w14:paraId="64D5C7A5"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eastAsia="MS Mincho" w:cs="Myanmar Text"/>
                <w:b/>
                <w:noProof/>
                <w:sz w:val="18"/>
                <w:szCs w:val="18"/>
                <w:lang w:val="bg-BG" w:eastAsia="bg-BG"/>
              </w:rPr>
              <w:t>(n = 167)</w:t>
            </w:r>
          </w:p>
        </w:tc>
        <w:tc>
          <w:tcPr>
            <w:tcW w:w="538" w:type="pct"/>
            <w:tcBorders>
              <w:top w:val="single" w:sz="4" w:space="0" w:color="auto"/>
              <w:bottom w:val="single" w:sz="4" w:space="0" w:color="auto"/>
              <w:right w:val="single" w:sz="4" w:space="0" w:color="auto"/>
            </w:tcBorders>
            <w:vAlign w:val="center"/>
          </w:tcPr>
          <w:p w14:paraId="7858F81A"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Плацебо</w:t>
            </w:r>
          </w:p>
          <w:p w14:paraId="0833049F" w14:textId="77777777" w:rsidR="00F56F3A" w:rsidRPr="0054311D" w:rsidRDefault="00F56F3A" w:rsidP="00A62F03">
            <w:pPr>
              <w:keepNext/>
              <w:keepLines/>
              <w:widowControl w:val="0"/>
              <w:jc w:val="center"/>
              <w:rPr>
                <w:rFonts w:eastAsia="MS Mincho" w:cs="Myanmar Text"/>
                <w:b/>
                <w:noProof/>
                <w:sz w:val="18"/>
                <w:szCs w:val="18"/>
                <w:lang w:val="bg-BG" w:eastAsia="bg-BG"/>
              </w:rPr>
            </w:pPr>
          </w:p>
          <w:p w14:paraId="2844EEF3"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eastAsia="MS Mincho" w:cs="Myanmar Text"/>
                <w:b/>
                <w:noProof/>
                <w:sz w:val="18"/>
                <w:szCs w:val="18"/>
                <w:lang w:val="bg-BG" w:eastAsia="bg-BG"/>
              </w:rPr>
              <w:t>(n = 167)</w:t>
            </w:r>
          </w:p>
        </w:tc>
        <w:tc>
          <w:tcPr>
            <w:tcW w:w="765" w:type="pct"/>
            <w:tcBorders>
              <w:top w:val="single" w:sz="4" w:space="0" w:color="auto"/>
              <w:bottom w:val="single" w:sz="4" w:space="0" w:color="auto"/>
              <w:right w:val="single" w:sz="4" w:space="0" w:color="auto"/>
            </w:tcBorders>
            <w:vAlign w:val="center"/>
          </w:tcPr>
          <w:p w14:paraId="778FBA0A"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Фезолинетант</w:t>
            </w:r>
          </w:p>
          <w:p w14:paraId="5FE102B3" w14:textId="77777777" w:rsidR="00F56F3A" w:rsidRPr="0054311D" w:rsidRDefault="00F56F3A" w:rsidP="00A62F03">
            <w:pPr>
              <w:keepNext/>
              <w:keepLines/>
              <w:widowControl w:val="0"/>
              <w:jc w:val="center"/>
              <w:rPr>
                <w:rFonts w:cs="Myanmar Text"/>
                <w:b/>
                <w:bCs/>
                <w:noProof/>
                <w:sz w:val="18"/>
                <w:szCs w:val="18"/>
                <w:lang w:val="bg-BG" w:eastAsia="ja-JP"/>
              </w:rPr>
            </w:pPr>
            <w:r w:rsidRPr="0054311D">
              <w:rPr>
                <w:rFonts w:cs="Myanmar Text"/>
                <w:b/>
                <w:bCs/>
                <w:noProof/>
                <w:sz w:val="18"/>
                <w:szCs w:val="18"/>
                <w:lang w:val="bg-BG" w:eastAsia="bg-BG"/>
              </w:rPr>
              <w:t>45 mg</w:t>
            </w:r>
          </w:p>
          <w:p w14:paraId="56316A9D"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(n = 341)</w:t>
            </w:r>
          </w:p>
        </w:tc>
        <w:tc>
          <w:tcPr>
            <w:tcW w:w="545" w:type="pct"/>
            <w:tcBorders>
              <w:top w:val="single" w:sz="4" w:space="0" w:color="auto"/>
              <w:bottom w:val="single" w:sz="4" w:space="0" w:color="auto"/>
              <w:right w:val="single" w:sz="4" w:space="0" w:color="auto"/>
            </w:tcBorders>
            <w:vAlign w:val="center"/>
          </w:tcPr>
          <w:p w14:paraId="40D3DDDB"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Плацебо</w:t>
            </w:r>
          </w:p>
          <w:p w14:paraId="1AF2E5B7" w14:textId="77777777" w:rsidR="00F56F3A" w:rsidRPr="0054311D" w:rsidRDefault="00F56F3A" w:rsidP="00A62F03">
            <w:pPr>
              <w:keepNext/>
              <w:keepLines/>
              <w:widowControl w:val="0"/>
              <w:jc w:val="center"/>
              <w:rPr>
                <w:rFonts w:eastAsia="MS Mincho" w:cs="Myanmar Text"/>
                <w:b/>
                <w:noProof/>
                <w:sz w:val="18"/>
                <w:szCs w:val="18"/>
                <w:lang w:val="bg-BG" w:eastAsia="bg-BG"/>
              </w:rPr>
            </w:pPr>
          </w:p>
          <w:p w14:paraId="73635812" w14:textId="77777777" w:rsidR="00F56F3A" w:rsidRPr="0054311D" w:rsidRDefault="00F56F3A" w:rsidP="00A62F03">
            <w:pPr>
              <w:keepNext/>
              <w:keepLines/>
              <w:widowControl w:val="0"/>
              <w:jc w:val="center"/>
              <w:rPr>
                <w:rFonts w:eastAsia="MS Mincho" w:cs="Myanmar Text"/>
                <w:b/>
                <w:noProof/>
                <w:sz w:val="18"/>
                <w:szCs w:val="18"/>
                <w:lang w:val="bg-BG" w:eastAsia="bg-BG"/>
              </w:rPr>
            </w:pPr>
            <w:r w:rsidRPr="0054311D">
              <w:rPr>
                <w:rFonts w:eastAsia="MS Mincho" w:cs="Myanmar Text"/>
                <w:b/>
                <w:noProof/>
                <w:sz w:val="18"/>
                <w:szCs w:val="18"/>
                <w:lang w:val="bg-BG" w:eastAsia="bg-BG"/>
              </w:rPr>
              <w:t>(n = 342)</w:t>
            </w:r>
          </w:p>
        </w:tc>
      </w:tr>
      <w:tr w:rsidR="00F56F3A" w:rsidRPr="0054311D" w14:paraId="1DA0DB85" w14:textId="77777777" w:rsidTr="00A62F03">
        <w:tc>
          <w:tcPr>
            <w:tcW w:w="5000" w:type="pct"/>
            <w:gridSpan w:val="7"/>
            <w:tcBorders>
              <w:left w:val="single" w:sz="4" w:space="0" w:color="auto"/>
              <w:bottom w:val="single" w:sz="4" w:space="0" w:color="auto"/>
              <w:right w:val="single" w:sz="4" w:space="0" w:color="auto"/>
            </w:tcBorders>
          </w:tcPr>
          <w:p w14:paraId="5D8049EC" w14:textId="77777777" w:rsidR="00F56F3A" w:rsidRPr="0054311D" w:rsidRDefault="00F56F3A" w:rsidP="00A62F03">
            <w:pPr>
              <w:widowControl w:val="0"/>
              <w:rPr>
                <w:rFonts w:eastAsia="MS Mincho" w:cs="Myanmar Text"/>
                <w:b/>
                <w:noProof/>
                <w:sz w:val="18"/>
                <w:szCs w:val="18"/>
                <w:lang w:val="bg-BG" w:eastAsia="bg-BG"/>
              </w:rPr>
            </w:pPr>
            <w:r w:rsidRPr="0054311D">
              <w:rPr>
                <w:rFonts w:eastAsia="MS Mincho" w:cs="Myanmar Text"/>
                <w:b/>
                <w:noProof/>
                <w:sz w:val="18"/>
                <w:szCs w:val="18"/>
                <w:lang w:val="bg-BG" w:eastAsia="bg-BG"/>
              </w:rPr>
              <w:t>Изходно ниво</w:t>
            </w:r>
          </w:p>
        </w:tc>
      </w:tr>
      <w:tr w:rsidR="00F56F3A" w:rsidRPr="0054311D" w14:paraId="59371F60" w14:textId="77777777" w:rsidTr="00A62F03">
        <w:tc>
          <w:tcPr>
            <w:tcW w:w="792" w:type="pct"/>
            <w:tcBorders>
              <w:top w:val="single" w:sz="4" w:space="0" w:color="auto"/>
              <w:left w:val="single" w:sz="4" w:space="0" w:color="auto"/>
            </w:tcBorders>
          </w:tcPr>
          <w:p w14:paraId="3F124FAA"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Средно (SD)</w:t>
            </w:r>
          </w:p>
        </w:tc>
        <w:tc>
          <w:tcPr>
            <w:tcW w:w="919" w:type="pct"/>
            <w:tcBorders>
              <w:top w:val="single" w:sz="4" w:space="0" w:color="auto"/>
              <w:right w:val="single" w:sz="4" w:space="0" w:color="auto"/>
            </w:tcBorders>
          </w:tcPr>
          <w:p w14:paraId="3C86F823"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2,40 (0,35)</w:t>
            </w:r>
          </w:p>
        </w:tc>
        <w:tc>
          <w:tcPr>
            <w:tcW w:w="541" w:type="pct"/>
            <w:tcBorders>
              <w:top w:val="single" w:sz="4" w:space="0" w:color="auto"/>
              <w:right w:val="single" w:sz="4" w:space="0" w:color="auto"/>
            </w:tcBorders>
          </w:tcPr>
          <w:p w14:paraId="20EA2637"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2,43 (0,35)</w:t>
            </w:r>
          </w:p>
        </w:tc>
        <w:tc>
          <w:tcPr>
            <w:tcW w:w="900" w:type="pct"/>
            <w:tcBorders>
              <w:top w:val="single" w:sz="4" w:space="0" w:color="auto"/>
              <w:right w:val="single" w:sz="4" w:space="0" w:color="auto"/>
            </w:tcBorders>
          </w:tcPr>
          <w:p w14:paraId="51C8DB1B"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2,41 (0,34)</w:t>
            </w:r>
          </w:p>
        </w:tc>
        <w:tc>
          <w:tcPr>
            <w:tcW w:w="538" w:type="pct"/>
            <w:tcBorders>
              <w:top w:val="single" w:sz="4" w:space="0" w:color="auto"/>
              <w:right w:val="single" w:sz="4" w:space="0" w:color="auto"/>
            </w:tcBorders>
          </w:tcPr>
          <w:p w14:paraId="218A6D75"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2,41 (0,32)</w:t>
            </w:r>
          </w:p>
        </w:tc>
        <w:tc>
          <w:tcPr>
            <w:tcW w:w="765" w:type="pct"/>
            <w:tcBorders>
              <w:top w:val="single" w:sz="4" w:space="0" w:color="auto"/>
              <w:right w:val="single" w:sz="4" w:space="0" w:color="auto"/>
            </w:tcBorders>
          </w:tcPr>
          <w:p w14:paraId="5695E264"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2,40 (0,35)</w:t>
            </w:r>
          </w:p>
        </w:tc>
        <w:tc>
          <w:tcPr>
            <w:tcW w:w="545" w:type="pct"/>
            <w:tcBorders>
              <w:top w:val="single" w:sz="4" w:space="0" w:color="auto"/>
              <w:right w:val="single" w:sz="4" w:space="0" w:color="auto"/>
            </w:tcBorders>
          </w:tcPr>
          <w:p w14:paraId="4F1AFBB5"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2,42 (0,34)</w:t>
            </w:r>
          </w:p>
        </w:tc>
      </w:tr>
      <w:tr w:rsidR="00F56F3A" w:rsidRPr="006A2EDC" w14:paraId="60AEC3AA" w14:textId="77777777" w:rsidTr="00A62F03">
        <w:tc>
          <w:tcPr>
            <w:tcW w:w="5000" w:type="pct"/>
            <w:gridSpan w:val="7"/>
            <w:tcBorders>
              <w:top w:val="single" w:sz="4" w:space="0" w:color="auto"/>
              <w:left w:val="single" w:sz="4" w:space="0" w:color="auto"/>
              <w:right w:val="single" w:sz="4" w:space="0" w:color="auto"/>
            </w:tcBorders>
          </w:tcPr>
          <w:p w14:paraId="32BB90CC" w14:textId="77777777" w:rsidR="00F56F3A" w:rsidRPr="0054311D" w:rsidRDefault="00F56F3A" w:rsidP="00A62F03">
            <w:pPr>
              <w:widowControl w:val="0"/>
              <w:tabs>
                <w:tab w:val="left" w:pos="567"/>
              </w:tabs>
              <w:rPr>
                <w:rFonts w:eastAsia="SimSun" w:cs="Myanmar Text"/>
                <w:noProof/>
                <w:sz w:val="18"/>
                <w:szCs w:val="18"/>
                <w:lang w:val="bg-BG" w:eastAsia="bg-BG"/>
              </w:rPr>
            </w:pPr>
            <w:r w:rsidRPr="0054311D">
              <w:rPr>
                <w:rFonts w:eastAsia="SimSun" w:cs="Myanmar Text"/>
                <w:b/>
                <w:noProof/>
                <w:sz w:val="18"/>
                <w:szCs w:val="18"/>
                <w:lang w:val="bg-BG" w:eastAsia="bg-BG"/>
              </w:rPr>
              <w:t>Промяна от изходното ниво до седмица 4</w:t>
            </w:r>
          </w:p>
        </w:tc>
      </w:tr>
      <w:tr w:rsidR="00F56F3A" w:rsidRPr="0054311D" w14:paraId="1BFAC3BD" w14:textId="77777777" w:rsidTr="00A62F03">
        <w:tc>
          <w:tcPr>
            <w:tcW w:w="792" w:type="pct"/>
            <w:tcBorders>
              <w:left w:val="single" w:sz="4" w:space="0" w:color="auto"/>
            </w:tcBorders>
          </w:tcPr>
          <w:p w14:paraId="2B953DA1"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LS средно (SE)</w:t>
            </w:r>
          </w:p>
          <w:p w14:paraId="176A2068"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Разлика спрямо плацебо (SE)</w:t>
            </w:r>
          </w:p>
          <w:p w14:paraId="5D6A043B"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P-стойност</w:t>
            </w:r>
            <w:r>
              <w:rPr>
                <w:rFonts w:eastAsia="SimSun" w:cs="Myanmar Text"/>
                <w:noProof/>
                <w:sz w:val="18"/>
                <w:szCs w:val="18"/>
                <w:lang w:val="bg-BG" w:eastAsia="bg-BG"/>
              </w:rPr>
              <w:br/>
            </w:r>
          </w:p>
        </w:tc>
        <w:tc>
          <w:tcPr>
            <w:tcW w:w="919" w:type="pct"/>
            <w:tcBorders>
              <w:right w:val="single" w:sz="4" w:space="0" w:color="auto"/>
            </w:tcBorders>
          </w:tcPr>
          <w:p w14:paraId="47312C17"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-0,46 (0,04)</w:t>
            </w:r>
          </w:p>
          <w:p w14:paraId="44755455"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-0,19 (0,06)</w:t>
            </w:r>
          </w:p>
          <w:p w14:paraId="643122E2"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4C14286B"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0,002</w:t>
            </w:r>
            <w:r w:rsidRPr="0054311D">
              <w:rPr>
                <w:rFonts w:eastAsia="SimSun" w:cs="Myanmar Text"/>
                <w:i/>
                <w:noProof/>
                <w:sz w:val="18"/>
                <w:szCs w:val="18"/>
                <w:vertAlign w:val="superscript"/>
                <w:lang w:val="bg-BG" w:eastAsia="bg-BG"/>
              </w:rPr>
              <w:t>1</w:t>
            </w:r>
          </w:p>
        </w:tc>
        <w:tc>
          <w:tcPr>
            <w:tcW w:w="541" w:type="pct"/>
            <w:tcBorders>
              <w:right w:val="single" w:sz="4" w:space="0" w:color="auto"/>
            </w:tcBorders>
          </w:tcPr>
          <w:p w14:paraId="3C5F756D"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-0,27 (0,04)</w:t>
            </w:r>
          </w:p>
          <w:p w14:paraId="3528A74C"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73A6DA22"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630B4E26"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c>
          <w:tcPr>
            <w:tcW w:w="900" w:type="pct"/>
            <w:tcBorders>
              <w:right w:val="single" w:sz="4" w:space="0" w:color="auto"/>
            </w:tcBorders>
          </w:tcPr>
          <w:p w14:paraId="43C1F520"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-0,61 (0,05)</w:t>
            </w:r>
          </w:p>
          <w:p w14:paraId="02E5A6FE"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-0,29 (0,06)</w:t>
            </w:r>
          </w:p>
          <w:p w14:paraId="3F4413FF"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31C0008C"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&lt; 0,001</w:t>
            </w:r>
            <w:r w:rsidRPr="0054311D">
              <w:rPr>
                <w:rFonts w:eastAsia="SimSun" w:cs="Myanmar Text"/>
                <w:i/>
                <w:noProof/>
                <w:sz w:val="18"/>
                <w:szCs w:val="18"/>
                <w:vertAlign w:val="superscript"/>
                <w:lang w:val="bg-BG" w:eastAsia="bg-BG"/>
              </w:rPr>
              <w:t>1</w:t>
            </w:r>
          </w:p>
        </w:tc>
        <w:tc>
          <w:tcPr>
            <w:tcW w:w="538" w:type="pct"/>
            <w:tcBorders>
              <w:right w:val="single" w:sz="4" w:space="0" w:color="auto"/>
            </w:tcBorders>
          </w:tcPr>
          <w:p w14:paraId="2DE1BC59"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-0,32 (0,05)</w:t>
            </w:r>
          </w:p>
          <w:p w14:paraId="480372BB"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475545F3"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2D696933"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c>
          <w:tcPr>
            <w:tcW w:w="765" w:type="pct"/>
            <w:tcBorders>
              <w:right w:val="single" w:sz="4" w:space="0" w:color="auto"/>
            </w:tcBorders>
          </w:tcPr>
          <w:p w14:paraId="3FF58EE9"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-0,53 (0,03)</w:t>
            </w:r>
          </w:p>
          <w:p w14:paraId="4A786220"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-0,24 (0,04)</w:t>
            </w:r>
          </w:p>
          <w:p w14:paraId="07594B88"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07B35516"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&lt; 0,001</w:t>
            </w:r>
          </w:p>
        </w:tc>
        <w:tc>
          <w:tcPr>
            <w:tcW w:w="545" w:type="pct"/>
            <w:tcBorders>
              <w:right w:val="single" w:sz="4" w:space="0" w:color="auto"/>
            </w:tcBorders>
          </w:tcPr>
          <w:p w14:paraId="05D3D4B5"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-0,30 (0,03)</w:t>
            </w:r>
          </w:p>
          <w:p w14:paraId="2A93E192"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06417243"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17C92E1D"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r>
      <w:tr w:rsidR="00F56F3A" w:rsidRPr="006A2EDC" w14:paraId="26839BB7" w14:textId="77777777" w:rsidTr="00A62F03">
        <w:tc>
          <w:tcPr>
            <w:tcW w:w="5000" w:type="pct"/>
            <w:gridSpan w:val="7"/>
            <w:tcBorders>
              <w:left w:val="single" w:sz="4" w:space="0" w:color="auto"/>
              <w:right w:val="single" w:sz="4" w:space="0" w:color="auto"/>
            </w:tcBorders>
          </w:tcPr>
          <w:p w14:paraId="7E33DBC9" w14:textId="77777777" w:rsidR="00F56F3A" w:rsidRPr="0054311D" w:rsidRDefault="00F56F3A" w:rsidP="00A62F03">
            <w:pPr>
              <w:widowControl w:val="0"/>
              <w:tabs>
                <w:tab w:val="left" w:pos="567"/>
              </w:tabs>
              <w:rPr>
                <w:rFonts w:eastAsia="SimSun" w:cs="Myanmar Text"/>
                <w:noProof/>
                <w:sz w:val="18"/>
                <w:szCs w:val="18"/>
                <w:lang w:val="bg-BG" w:eastAsia="bg-BG"/>
              </w:rPr>
            </w:pPr>
            <w:r w:rsidRPr="0054311D">
              <w:rPr>
                <w:rFonts w:eastAsia="SimSun" w:cs="Myanmar Text"/>
                <w:b/>
                <w:noProof/>
                <w:sz w:val="18"/>
                <w:szCs w:val="18"/>
                <w:lang w:val="bg-BG" w:eastAsia="bg-BG"/>
              </w:rPr>
              <w:t>Промяна от изходното ниво до седмица 12</w:t>
            </w:r>
          </w:p>
        </w:tc>
      </w:tr>
      <w:tr w:rsidR="00F56F3A" w:rsidRPr="0054311D" w14:paraId="73535C43" w14:textId="77777777" w:rsidTr="00A62F03">
        <w:tc>
          <w:tcPr>
            <w:tcW w:w="792" w:type="pct"/>
            <w:tcBorders>
              <w:left w:val="single" w:sz="4" w:space="0" w:color="auto"/>
              <w:bottom w:val="single" w:sz="4" w:space="0" w:color="auto"/>
            </w:tcBorders>
          </w:tcPr>
          <w:p w14:paraId="21F99253"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LS средно (SE)</w:t>
            </w:r>
          </w:p>
          <w:p w14:paraId="7E6F41A1"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Разлика спрямо плацебо (SE)</w:t>
            </w:r>
          </w:p>
          <w:p w14:paraId="0D35C8A2" w14:textId="77777777" w:rsidR="00F56F3A" w:rsidRPr="0054311D" w:rsidRDefault="00F56F3A" w:rsidP="00A62F03">
            <w:pPr>
              <w:widowControl w:val="0"/>
              <w:ind w:left="113"/>
              <w:rPr>
                <w:rFonts w:eastAsia="SimSun" w:cs="Myanmar Text"/>
                <w:noProof/>
                <w:sz w:val="18"/>
                <w:szCs w:val="18"/>
                <w:lang w:val="bg-BG" w:eastAsia="bg-BG"/>
              </w:rPr>
            </w:pPr>
            <w:r w:rsidRPr="0054311D">
              <w:rPr>
                <w:rFonts w:eastAsia="SimSun" w:cs="Myanmar Text"/>
                <w:noProof/>
                <w:sz w:val="18"/>
                <w:szCs w:val="18"/>
                <w:lang w:val="bg-BG" w:eastAsia="bg-BG"/>
              </w:rPr>
              <w:t>P-стойност</w:t>
            </w:r>
            <w:r>
              <w:rPr>
                <w:rFonts w:eastAsia="SimSun" w:cs="Myanmar Text"/>
                <w:noProof/>
                <w:sz w:val="18"/>
                <w:szCs w:val="18"/>
                <w:lang w:val="bg-BG" w:eastAsia="bg-BG"/>
              </w:rPr>
              <w:br/>
            </w:r>
          </w:p>
        </w:tc>
        <w:tc>
          <w:tcPr>
            <w:tcW w:w="919" w:type="pct"/>
            <w:tcBorders>
              <w:bottom w:val="single" w:sz="4" w:space="0" w:color="auto"/>
              <w:right w:val="single" w:sz="4" w:space="0" w:color="auto"/>
            </w:tcBorders>
          </w:tcPr>
          <w:p w14:paraId="635EAE2A"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-0,57 (0,05)</w:t>
            </w:r>
          </w:p>
          <w:p w14:paraId="424C6DC1"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-0,20 (0,08)</w:t>
            </w:r>
          </w:p>
          <w:p w14:paraId="091B5F8E"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7A2D8746"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0,007</w:t>
            </w:r>
            <w:r w:rsidRPr="0054311D">
              <w:rPr>
                <w:rFonts w:eastAsia="SimSun" w:cs="Myanmar Text"/>
                <w:i/>
                <w:noProof/>
                <w:sz w:val="18"/>
                <w:szCs w:val="18"/>
                <w:vertAlign w:val="superscript"/>
                <w:lang w:val="bg-BG" w:eastAsia="bg-BG"/>
              </w:rPr>
              <w:t>1</w:t>
            </w:r>
          </w:p>
        </w:tc>
        <w:tc>
          <w:tcPr>
            <w:tcW w:w="541" w:type="pct"/>
            <w:tcBorders>
              <w:bottom w:val="single" w:sz="4" w:space="0" w:color="auto"/>
              <w:right w:val="single" w:sz="4" w:space="0" w:color="auto"/>
            </w:tcBorders>
          </w:tcPr>
          <w:p w14:paraId="3FAB8D94"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-0,37 (0,05)</w:t>
            </w:r>
          </w:p>
          <w:p w14:paraId="33633810"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006A9ABA"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14BE8E0A"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c>
          <w:tcPr>
            <w:tcW w:w="900" w:type="pct"/>
            <w:tcBorders>
              <w:bottom w:val="single" w:sz="4" w:space="0" w:color="auto"/>
              <w:right w:val="single" w:sz="4" w:space="0" w:color="auto"/>
            </w:tcBorders>
          </w:tcPr>
          <w:p w14:paraId="6D5BDF83"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-0,77 (0,06)</w:t>
            </w:r>
          </w:p>
          <w:p w14:paraId="789A8DAC"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-0,29 (0,08)</w:t>
            </w:r>
          </w:p>
          <w:p w14:paraId="5C3A096D"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398883DF"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&lt; 0,001</w:t>
            </w:r>
            <w:r w:rsidRPr="0054311D">
              <w:rPr>
                <w:rFonts w:eastAsia="SimSun" w:cs="Myanmar Text"/>
                <w:i/>
                <w:noProof/>
                <w:sz w:val="18"/>
                <w:szCs w:val="18"/>
                <w:vertAlign w:val="superscript"/>
                <w:lang w:val="bg-BG" w:eastAsia="bg-BG"/>
              </w:rPr>
              <w:t>1</w:t>
            </w:r>
          </w:p>
        </w:tc>
        <w:tc>
          <w:tcPr>
            <w:tcW w:w="538" w:type="pct"/>
            <w:tcBorders>
              <w:bottom w:val="single" w:sz="4" w:space="0" w:color="auto"/>
              <w:right w:val="single" w:sz="4" w:space="0" w:color="auto"/>
            </w:tcBorders>
          </w:tcPr>
          <w:p w14:paraId="4537E3B8"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-0,48 (0,06)</w:t>
            </w:r>
          </w:p>
          <w:p w14:paraId="0C27DE4B"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70878B8E"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1B01BC27"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c>
          <w:tcPr>
            <w:tcW w:w="765" w:type="pct"/>
            <w:tcBorders>
              <w:bottom w:val="single" w:sz="4" w:space="0" w:color="auto"/>
              <w:right w:val="single" w:sz="4" w:space="0" w:color="auto"/>
            </w:tcBorders>
          </w:tcPr>
          <w:p w14:paraId="2C9BD77F"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-0,67 (0,04)</w:t>
            </w:r>
          </w:p>
          <w:p w14:paraId="71A6E6DF"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-0,24 (0,06)</w:t>
            </w:r>
          </w:p>
          <w:p w14:paraId="2AF3DAA5"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6817B97D"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&lt; 0,001</w:t>
            </w:r>
          </w:p>
        </w:tc>
        <w:tc>
          <w:tcPr>
            <w:tcW w:w="545" w:type="pct"/>
            <w:tcBorders>
              <w:bottom w:val="single" w:sz="4" w:space="0" w:color="auto"/>
              <w:right w:val="single" w:sz="4" w:space="0" w:color="auto"/>
            </w:tcBorders>
          </w:tcPr>
          <w:p w14:paraId="7133F089" w14:textId="77777777" w:rsidR="00F56F3A" w:rsidRPr="0054311D" w:rsidRDefault="00F56F3A" w:rsidP="00A62F03">
            <w:pPr>
              <w:widowControl w:val="0"/>
              <w:tabs>
                <w:tab w:val="left" w:pos="567"/>
              </w:tabs>
              <w:ind w:right="58"/>
              <w:jc w:val="center"/>
              <w:rPr>
                <w:rFonts w:eastAsia="SimSun" w:cs="Myanmar Text"/>
                <w:noProof/>
                <w:sz w:val="18"/>
                <w:szCs w:val="18"/>
                <w:lang w:val="bg-BG" w:eastAsia="bg-BG"/>
              </w:rPr>
            </w:pPr>
            <w:r w:rsidRPr="0054311D">
              <w:rPr>
                <w:rFonts w:eastAsia="SimSun" w:cs="Myanmar Text"/>
                <w:noProof/>
                <w:sz w:val="18"/>
                <w:szCs w:val="18"/>
                <w:lang w:val="bg-BG" w:eastAsia="bg-BG"/>
              </w:rPr>
              <w:t>-0,42 (0,04)</w:t>
            </w:r>
          </w:p>
          <w:p w14:paraId="709FA8D5"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p w14:paraId="381CF754"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p>
          <w:p w14:paraId="4A492669" w14:textId="77777777" w:rsidR="00F56F3A" w:rsidRPr="0054311D" w:rsidRDefault="00F56F3A" w:rsidP="00A62F03">
            <w:pPr>
              <w:widowControl w:val="0"/>
              <w:tabs>
                <w:tab w:val="left" w:pos="567"/>
              </w:tabs>
              <w:jc w:val="center"/>
              <w:rPr>
                <w:rFonts w:eastAsia="SimSun" w:cs="Myanmar Text"/>
                <w:noProof/>
                <w:sz w:val="18"/>
                <w:szCs w:val="18"/>
                <w:lang w:val="bg-BG" w:eastAsia="bg-BG"/>
              </w:rPr>
            </w:pPr>
            <w:r w:rsidRPr="0054311D">
              <w:rPr>
                <w:rFonts w:eastAsia="SimSun" w:cs="Myanmar Text"/>
                <w:noProof/>
                <w:sz w:val="18"/>
                <w:szCs w:val="18"/>
                <w:lang w:val="bg-BG" w:eastAsia="bg-BG"/>
              </w:rPr>
              <w:t>--</w:t>
            </w:r>
          </w:p>
        </w:tc>
      </w:tr>
    </w:tbl>
    <w:p w14:paraId="6007798A" w14:textId="77777777" w:rsidR="00F56F3A" w:rsidRPr="0054311D" w:rsidRDefault="00F56F3A" w:rsidP="00A62F03">
      <w:pPr>
        <w:widowControl w:val="0"/>
        <w:tabs>
          <w:tab w:val="left" w:pos="284"/>
        </w:tabs>
        <w:ind w:left="284" w:hanging="284"/>
        <w:rPr>
          <w:rFonts w:eastAsia="SimSun" w:cs="Myanmar Text"/>
          <w:noProof/>
          <w:sz w:val="18"/>
          <w:szCs w:val="18"/>
          <w:lang w:val="bg-BG" w:eastAsia="bg-BG"/>
        </w:rPr>
      </w:pPr>
      <w:r w:rsidRPr="0054311D">
        <w:rPr>
          <w:rFonts w:eastAsia="SimSun" w:cs="Myanmar Text"/>
          <w:i/>
          <w:iCs/>
          <w:noProof/>
          <w:szCs w:val="18"/>
          <w:vertAlign w:val="superscript"/>
          <w:lang w:val="bg-BG" w:eastAsia="bg-BG"/>
        </w:rPr>
        <w:t>1</w:t>
      </w:r>
      <w:r w:rsidRPr="0054311D">
        <w:rPr>
          <w:rFonts w:eastAsia="SimSun" w:cs="Myanmar Text"/>
          <w:noProof/>
          <w:szCs w:val="18"/>
          <w:lang w:val="bg-BG" w:eastAsia="bg-BG"/>
        </w:rPr>
        <w:tab/>
      </w:r>
      <w:r w:rsidRPr="0054311D">
        <w:rPr>
          <w:rFonts w:eastAsia="SimSun" w:cs="Myanmar Text"/>
          <w:noProof/>
          <w:sz w:val="18"/>
          <w:szCs w:val="18"/>
          <w:lang w:val="bg-BG" w:eastAsia="bg-BG"/>
        </w:rPr>
        <w:t>Статистически значимо превъзходство, сравнено с плацебо, при ниво 0,05 с корекция за множественост.</w:t>
      </w:r>
    </w:p>
    <w:p w14:paraId="19CE7F13" w14:textId="77777777" w:rsidR="00F56F3A" w:rsidRPr="0054311D" w:rsidRDefault="00F56F3A" w:rsidP="00A62F03">
      <w:pPr>
        <w:widowControl w:val="0"/>
        <w:ind w:left="284"/>
        <w:rPr>
          <w:rFonts w:eastAsia="MS Mincho" w:cs="Myanmar Text"/>
          <w:noProof/>
          <w:sz w:val="18"/>
          <w:szCs w:val="18"/>
          <w:lang w:val="bg-BG" w:eastAsia="bg-BG"/>
        </w:rPr>
      </w:pPr>
      <w:r w:rsidRPr="0054311D">
        <w:rPr>
          <w:rFonts w:cs="Myanmar Text"/>
          <w:noProof/>
          <w:sz w:val="18"/>
          <w:szCs w:val="18"/>
          <w:lang w:val="bg-BG" w:eastAsia="bg-BG"/>
        </w:rPr>
        <w:t>LS средно: Средна стойност по метода на най-малките квадрати, изчислена по смесен модел с повтарящи се измервания за анализ на ковариацията; SD: Стандартно отклонение; SE: Стандартна грешка.</w:t>
      </w:r>
    </w:p>
    <w:p w14:paraId="21EDAA83" w14:textId="77777777" w:rsidR="00F56F3A" w:rsidRPr="0054311D" w:rsidRDefault="00F56F3A" w:rsidP="00A62F03">
      <w:pPr>
        <w:widowControl w:val="0"/>
        <w:rPr>
          <w:rFonts w:cs="Myanmar Text"/>
          <w:noProof/>
          <w:lang w:val="bg-BG" w:eastAsia="bg-BG"/>
        </w:rPr>
      </w:pPr>
    </w:p>
    <w:p w14:paraId="35B31651" w14:textId="77777777" w:rsidR="00F56F3A" w:rsidRPr="0054311D" w:rsidRDefault="00F56F3A" w:rsidP="00A62F03">
      <w:pPr>
        <w:widowControl w:val="0"/>
        <w:rPr>
          <w:rFonts w:eastAsia="SimSun" w:cs="Myanmar Text"/>
          <w:noProof/>
          <w:lang w:val="bg-BG" w:eastAsia="bg-BG"/>
        </w:rPr>
      </w:pPr>
      <w:r w:rsidRPr="0054311D">
        <w:rPr>
          <w:rFonts w:eastAsia="SimSun" w:cs="Myanmar Text"/>
          <w:i/>
          <w:iCs/>
          <w:noProof/>
          <w:lang w:val="bg-BG" w:eastAsia="bg-BG"/>
        </w:rPr>
        <w:t>Безопасност: Безопасност по отношение на ендометриума</w:t>
      </w:r>
    </w:p>
    <w:p w14:paraId="326BFA24" w14:textId="77777777" w:rsidR="00F56F3A" w:rsidRPr="0054311D" w:rsidRDefault="00F56F3A" w:rsidP="00A62F03">
      <w:pPr>
        <w:widowControl w:val="0"/>
        <w:rPr>
          <w:rFonts w:eastAsia="MS Mincho" w:cs="Myanmar Text"/>
          <w:noProof/>
          <w:lang w:val="bg-BG" w:eastAsia="bg-BG"/>
        </w:rPr>
      </w:pPr>
      <w:r w:rsidRPr="0054311D">
        <w:rPr>
          <w:rFonts w:eastAsia="MS Mincho" w:cs="Myanmar Text"/>
          <w:noProof/>
          <w:lang w:val="bg-BG" w:eastAsia="bg-BG"/>
        </w:rPr>
        <w:t>Безопасността по отношение на ендометриума на фезолинетант 45 mg е оценена на базата на данните за дългосрочна безопасност (SKYLIGHT 1, 2 и 4) чрез трансвагинален ултразвук и ендометриална биопсия (304 жени са имали ендометриална биопсия на изходното ниво и след това по време на 52-седмично лечение).</w:t>
      </w:r>
    </w:p>
    <w:p w14:paraId="73681350" w14:textId="77777777" w:rsidR="00F56F3A" w:rsidRPr="0054311D" w:rsidRDefault="00F56F3A" w:rsidP="00A62F03">
      <w:pPr>
        <w:widowControl w:val="0"/>
        <w:rPr>
          <w:rFonts w:eastAsia="MS Mincho" w:cs="Myanmar Text"/>
          <w:noProof/>
          <w:lang w:val="bg-BG" w:eastAsia="bg-BG"/>
        </w:rPr>
      </w:pPr>
    </w:p>
    <w:p w14:paraId="7AB9D4E7" w14:textId="77777777" w:rsidR="00F56F3A" w:rsidRPr="0054311D" w:rsidRDefault="00F56F3A" w:rsidP="00A62F03">
      <w:pPr>
        <w:widowControl w:val="0"/>
        <w:rPr>
          <w:rFonts w:cs="Myanmar Text"/>
          <w:noProof/>
          <w:lang w:val="bg-BG" w:eastAsia="bg-BG"/>
        </w:rPr>
      </w:pPr>
      <w:r w:rsidRPr="0054311D">
        <w:rPr>
          <w:rFonts w:eastAsia="SimSun" w:cs="Myanmar Text"/>
          <w:noProof/>
          <w:lang w:val="bg-BG" w:eastAsia="bg-BG"/>
        </w:rPr>
        <w:t>Резултатите от ендометриална биопсия не идентифицират повишен риск от хиперплазия на ендометриума или злокачествено заболяване според предварително определените критерии за безопасност по отношение на ендометриума. Трансвагиналният ултразвук не показва увеличена дебелина на ендометриума.</w:t>
      </w:r>
    </w:p>
    <w:p w14:paraId="46299109" w14:textId="77777777" w:rsidR="00F56F3A" w:rsidRPr="00DA483F" w:rsidRDefault="00F56F3A" w:rsidP="00A62F03">
      <w:pPr>
        <w:keepNext/>
        <w:keepLines/>
        <w:rPr>
          <w:lang w:val="bg-BG"/>
        </w:rPr>
      </w:pPr>
    </w:p>
    <w:p w14:paraId="43ADEE7F" w14:textId="77777777" w:rsidR="00F56F3A" w:rsidRDefault="00F56F3A" w:rsidP="00A62F03">
      <w:pPr>
        <w:widowControl w:val="0"/>
        <w:spacing w:after="220"/>
        <w:rPr>
          <w:rFonts w:eastAsia="DengXian Light" w:cs="Myanmar Text"/>
          <w:bCs/>
          <w:noProof/>
          <w:u w:val="single"/>
          <w:lang w:val="bg-BG" w:eastAsia="bg-BG"/>
        </w:rPr>
      </w:pPr>
      <w:r w:rsidRPr="0054311D">
        <w:rPr>
          <w:rFonts w:eastAsia="DengXian Light" w:cs="Myanmar Text"/>
          <w:bCs/>
          <w:noProof/>
          <w:u w:val="single"/>
          <w:lang w:val="bg-BG" w:eastAsia="bg-BG"/>
        </w:rPr>
        <w:t>Педиатрична популация</w:t>
      </w:r>
    </w:p>
    <w:p w14:paraId="02A34B04" w14:textId="77777777" w:rsidR="00F56F3A" w:rsidRPr="0054311D" w:rsidRDefault="00F56F3A" w:rsidP="00A62F03">
      <w:pPr>
        <w:widowControl w:val="0"/>
        <w:rPr>
          <w:rFonts w:cs="Myanmar Text"/>
          <w:noProof/>
          <w:lang w:val="bg-BG" w:eastAsia="bg-BG"/>
        </w:rPr>
      </w:pPr>
      <w:r w:rsidRPr="0054311D">
        <w:rPr>
          <w:rFonts w:eastAsia="SimSun" w:cs="Myanmar Text"/>
          <w:noProof/>
          <w:lang w:val="bg-BG" w:eastAsia="bg-BG"/>
        </w:rPr>
        <w:t>Европейската агенция по лекарствата освобождава от задължението за предоставяне на резултатите от проучванията с фезолинетант във всички подгрупи на педиатричната популация за лечение на умерени до тежки VMS, свързани с менопаузата (вж. точка 4.2 за информация относно употреба в педиатрията).</w:t>
      </w:r>
      <w:bookmarkStart w:id="45" w:name="_i4i1fS31t6e5QyLKaACMXDn83"/>
      <w:bookmarkStart w:id="46" w:name="_i4i03eSlQtmottGXleutc8yyd"/>
      <w:bookmarkStart w:id="47" w:name="_i4i6nbamO3IKiYFOL8kvPr1P6"/>
      <w:bookmarkEnd w:id="45"/>
      <w:bookmarkEnd w:id="46"/>
      <w:bookmarkEnd w:id="47"/>
    </w:p>
    <w:p w14:paraId="4D8199DD" w14:textId="77777777" w:rsidR="00F56F3A" w:rsidRPr="002E7EB7" w:rsidRDefault="00F56F3A" w:rsidP="00A62F03">
      <w:pPr>
        <w:tabs>
          <w:tab w:val="left" w:pos="567"/>
        </w:tabs>
        <w:spacing w:before="220" w:after="220"/>
        <w:ind w:left="562" w:hanging="562"/>
        <w:rPr>
          <w:b/>
          <w:bCs/>
          <w:szCs w:val="26"/>
          <w:lang w:val="bg-BG"/>
        </w:rPr>
      </w:pPr>
      <w:bookmarkStart w:id="48" w:name="_i4i3WkgOUGy1Udj9luzJ2H7vL"/>
      <w:bookmarkStart w:id="49" w:name="_i4i2nqwaoU9lj1M48twMGDwrM"/>
      <w:bookmarkEnd w:id="48"/>
      <w:bookmarkEnd w:id="49"/>
      <w:r w:rsidRPr="002E7EB7">
        <w:rPr>
          <w:rFonts w:eastAsia="SimSun"/>
          <w:b/>
          <w:noProof/>
          <w:lang w:val="bg-BG"/>
        </w:rPr>
        <w:t>5.2</w:t>
      </w:r>
      <w:r w:rsidRPr="002E7EB7">
        <w:rPr>
          <w:rFonts w:eastAsia="SimSun"/>
          <w:b/>
          <w:noProof/>
          <w:lang w:val="bg-BG"/>
        </w:rPr>
        <w:tab/>
      </w:r>
      <w:r w:rsidRPr="0054311D">
        <w:rPr>
          <w:rFonts w:eastAsia="SimSun" w:cs="Myanmar Text"/>
          <w:b/>
          <w:noProof/>
          <w:lang w:val="bg-BG" w:eastAsia="bg-BG"/>
        </w:rPr>
        <w:t>Фармакокинетични свойства</w:t>
      </w:r>
    </w:p>
    <w:p w14:paraId="7FF8A314" w14:textId="77777777" w:rsidR="00F56F3A" w:rsidRPr="0054311D" w:rsidRDefault="00F56F3A" w:rsidP="00A62F03">
      <w:pPr>
        <w:rPr>
          <w:rFonts w:eastAsia="SimSun" w:cs="Myanmar Text"/>
          <w:noProof/>
          <w:lang w:val="bg-BG" w:eastAsia="bg-BG"/>
        </w:rPr>
      </w:pPr>
      <w:r w:rsidRPr="0054311D">
        <w:rPr>
          <w:rFonts w:eastAsia="SimSun" w:cs="Myanmar Text"/>
          <w:noProof/>
          <w:lang w:val="bg-BG" w:eastAsia="bg-BG"/>
        </w:rPr>
        <w:t>При здрави жени 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и AUC на фезолинетант се увеличават пропорционално при дози между 20 и 60 mg веднъж дневно.</w:t>
      </w:r>
    </w:p>
    <w:p w14:paraId="00952769" w14:textId="77777777" w:rsidR="00F56F3A" w:rsidRPr="0054311D" w:rsidRDefault="00F56F3A" w:rsidP="00A62F03">
      <w:pPr>
        <w:rPr>
          <w:rFonts w:eastAsia="SimSun" w:cs="Myanmar Text"/>
          <w:noProof/>
          <w:lang w:val="bg-BG" w:eastAsia="bg-BG"/>
        </w:rPr>
      </w:pPr>
    </w:p>
    <w:p w14:paraId="7515A568" w14:textId="77777777" w:rsidR="00F56F3A" w:rsidRPr="0054311D" w:rsidRDefault="00F56F3A" w:rsidP="00A62F03">
      <w:pPr>
        <w:numPr>
          <w:ilvl w:val="12"/>
          <w:numId w:val="0"/>
        </w:numPr>
        <w:rPr>
          <w:rFonts w:eastAsia="SimSun" w:cs="Myanmar Text"/>
          <w:noProof/>
          <w:lang w:val="bg-BG" w:eastAsia="bg-BG"/>
        </w:rPr>
      </w:pPr>
      <w:r w:rsidRPr="0054311D">
        <w:rPr>
          <w:rFonts w:eastAsia="SimSun" w:cs="Myanmar Text"/>
          <w:noProof/>
          <w:lang w:val="bg-BG" w:eastAsia="bg-BG"/>
        </w:rPr>
        <w:t>След прилагане веднъж на ден плазмените концентрации на фезолинетант постигат стационарно състояние обикновено до ден 2 с минимално кумулиране на фезолинетант. Фармакокинетиката на фезолинетант не се променя с времето.</w:t>
      </w:r>
    </w:p>
    <w:p w14:paraId="5A7784CF" w14:textId="77777777" w:rsidR="00F56F3A" w:rsidRDefault="00F56F3A" w:rsidP="00A62F03">
      <w:pPr>
        <w:spacing w:before="220" w:after="220"/>
        <w:rPr>
          <w:rFonts w:eastAsia="DengXian Light" w:cs="Myanmar Text"/>
          <w:bCs/>
          <w:noProof/>
          <w:u w:val="single"/>
          <w:lang w:val="bg-BG" w:eastAsia="bg-BG"/>
        </w:rPr>
      </w:pPr>
      <w:r w:rsidRPr="0054311D">
        <w:rPr>
          <w:rFonts w:eastAsia="DengXian Light" w:cs="Myanmar Text"/>
          <w:bCs/>
          <w:noProof/>
          <w:u w:val="single"/>
          <w:lang w:val="bg-BG" w:eastAsia="bg-BG"/>
        </w:rPr>
        <w:t>Абсорбция</w:t>
      </w:r>
    </w:p>
    <w:p w14:paraId="362EF282" w14:textId="77777777" w:rsidR="00F56F3A" w:rsidRDefault="00F56F3A" w:rsidP="00A62F03">
      <w:pPr>
        <w:widowControl w:val="0"/>
        <w:numPr>
          <w:ilvl w:val="12"/>
          <w:numId w:val="0"/>
        </w:numPr>
        <w:rPr>
          <w:rFonts w:eastAsia="SimSun" w:cs="Myanmar Text"/>
          <w:noProof/>
          <w:lang w:val="bg-BG" w:eastAsia="bg-BG"/>
        </w:rPr>
      </w:pPr>
      <w:r w:rsidRPr="0054311D">
        <w:rPr>
          <w:rFonts w:eastAsia="SimSun" w:cs="Myanmar Text"/>
          <w:noProof/>
          <w:lang w:val="bg-BG" w:eastAsia="bg-BG"/>
        </w:rPr>
        <w:lastRenderedPageBreak/>
        <w:t>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на фезолинетант обикновено се достига 1 до 4 часа след приложение на дозата. Не са наблюдавани клинично значими разлики във фармакокинетиката на фезолинетант след приложение с висококалорична храна с високо съдържание на мазнини</w:t>
      </w:r>
      <w:r w:rsidRPr="0054311D">
        <w:rPr>
          <w:rFonts w:eastAsia="MS Mincho" w:cs="Myanmar Text"/>
          <w:noProof/>
          <w:lang w:val="bg-BG" w:eastAsia="bg-BG"/>
        </w:rPr>
        <w:t xml:space="preserve">. </w:t>
      </w:r>
      <w:r w:rsidRPr="0054311D">
        <w:rPr>
          <w:rFonts w:eastAsia="SimSun" w:cs="Myanmar Text"/>
          <w:noProof/>
          <w:lang w:val="bg-BG" w:eastAsia="bg-BG"/>
        </w:rPr>
        <w:t xml:space="preserve">Veoza може да се приема със или без храна </w:t>
      </w:r>
      <w:r w:rsidRPr="0054311D">
        <w:rPr>
          <w:rFonts w:eastAsia="SimSun" w:cs="Myanmar Text"/>
          <w:bCs/>
          <w:noProof/>
          <w:lang w:val="bg-BG" w:eastAsia="bg-BG"/>
        </w:rPr>
        <w:t>(вж. точка 4.2)</w:t>
      </w:r>
      <w:r w:rsidRPr="0054311D">
        <w:rPr>
          <w:rFonts w:eastAsia="SimSun" w:cs="Myanmar Text"/>
          <w:noProof/>
          <w:lang w:val="bg-BG" w:eastAsia="bg-BG"/>
        </w:rPr>
        <w:t>.</w:t>
      </w:r>
    </w:p>
    <w:p w14:paraId="421A41FD" w14:textId="77777777" w:rsidR="00F56F3A" w:rsidRPr="0054311D" w:rsidRDefault="00F56F3A" w:rsidP="00A62F03">
      <w:pPr>
        <w:keepNext/>
        <w:keepLines/>
        <w:widowControl w:val="0"/>
        <w:numPr>
          <w:ilvl w:val="12"/>
          <w:numId w:val="0"/>
        </w:numPr>
        <w:rPr>
          <w:rFonts w:eastAsia="SimSun" w:cs="Myanmar Text"/>
          <w:noProof/>
          <w:lang w:val="bg-BG" w:eastAsia="bg-BG"/>
        </w:rPr>
      </w:pPr>
    </w:p>
    <w:p w14:paraId="04625BCF" w14:textId="77777777" w:rsidR="00F56F3A" w:rsidRDefault="00F56F3A" w:rsidP="00A62F03">
      <w:pPr>
        <w:keepNext/>
        <w:widowControl w:val="0"/>
        <w:spacing w:after="220"/>
        <w:rPr>
          <w:rFonts w:eastAsia="DengXian Light" w:cs="Myanmar Text"/>
          <w:bCs/>
          <w:noProof/>
          <w:u w:val="single"/>
          <w:lang w:val="bg-BG" w:eastAsia="bg-BG"/>
        </w:rPr>
      </w:pPr>
      <w:r w:rsidRPr="0054311D">
        <w:rPr>
          <w:rFonts w:eastAsia="DengXian Light" w:cs="Myanmar Text"/>
          <w:bCs/>
          <w:noProof/>
          <w:u w:val="single"/>
          <w:lang w:val="bg-BG" w:eastAsia="bg-BG"/>
        </w:rPr>
        <w:t>Разпределение</w:t>
      </w:r>
    </w:p>
    <w:p w14:paraId="4C68BFF5" w14:textId="77777777" w:rsidR="00F56F3A" w:rsidRPr="0054311D" w:rsidRDefault="00F56F3A" w:rsidP="00A62F03">
      <w:pPr>
        <w:keepNext/>
        <w:widowControl w:val="0"/>
        <w:rPr>
          <w:rFonts w:cs="Myanmar Text"/>
          <w:noProof/>
          <w:lang w:val="bg-BG" w:eastAsia="bg-BG"/>
        </w:rPr>
      </w:pPr>
      <w:r w:rsidRPr="0054311D">
        <w:rPr>
          <w:rFonts w:eastAsia="SimSun" w:cs="Myanmar Text"/>
          <w:noProof/>
          <w:lang w:val="bg-BG" w:eastAsia="bg-BG"/>
        </w:rPr>
        <w:t>Средният привиден обем на разпределение (V</w:t>
      </w:r>
      <w:r w:rsidRPr="0054311D">
        <w:rPr>
          <w:rFonts w:eastAsia="SimSun" w:cs="Myanmar Text"/>
          <w:noProof/>
          <w:vertAlign w:val="subscript"/>
          <w:lang w:val="bg-BG" w:eastAsia="bg-BG"/>
        </w:rPr>
        <w:t>z</w:t>
      </w:r>
      <w:r w:rsidRPr="0054311D">
        <w:rPr>
          <w:rFonts w:eastAsia="SimSun" w:cs="Myanmar Text"/>
          <w:noProof/>
          <w:lang w:val="bg-BG" w:eastAsia="bg-BG"/>
        </w:rPr>
        <w:t>/F) на фезолинетант е 189 l. Свързването на фезолинетант с плазмените протеини е ниско (51%). Разпределението на фезолинетант в червените кръвни клетки е почти равно на това в плазмата.</w:t>
      </w:r>
    </w:p>
    <w:p w14:paraId="6998F6D6" w14:textId="77777777" w:rsidR="00F56F3A" w:rsidRPr="00DA483F" w:rsidRDefault="00F56F3A" w:rsidP="00A62F03">
      <w:pPr>
        <w:rPr>
          <w:lang w:val="bg-BG"/>
        </w:rPr>
      </w:pPr>
    </w:p>
    <w:p w14:paraId="2C4271F8" w14:textId="77777777" w:rsidR="00F56F3A" w:rsidRDefault="00F56F3A" w:rsidP="00A62F03">
      <w:pPr>
        <w:widowControl w:val="0"/>
        <w:spacing w:after="220"/>
        <w:rPr>
          <w:rFonts w:eastAsia="DengXian Light" w:cs="Myanmar Text"/>
          <w:bCs/>
          <w:noProof/>
          <w:u w:val="single"/>
          <w:lang w:val="bg-BG" w:eastAsia="bg-BG"/>
        </w:rPr>
      </w:pPr>
      <w:r w:rsidRPr="0054311D">
        <w:rPr>
          <w:rFonts w:eastAsia="DengXian Light" w:cs="Myanmar Text"/>
          <w:bCs/>
          <w:noProof/>
          <w:u w:val="single"/>
          <w:lang w:val="bg-BG" w:eastAsia="bg-BG"/>
        </w:rPr>
        <w:t>Биотрансформация</w:t>
      </w:r>
    </w:p>
    <w:p w14:paraId="0C1B0519"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Фезолинетант се метаболизира основно от CYP1A2, за да се получи окислен основен метаболит ES259564. ES259564 е приблизително 20 пъти по-малко активен спрямо човешки NK3 рецептор. Съотношението метаболит към изходен продукт варира от 0,7 до 1,8.</w:t>
      </w:r>
    </w:p>
    <w:p w14:paraId="039F46EF" w14:textId="77777777" w:rsidR="00F56F3A" w:rsidRPr="00DA483F" w:rsidRDefault="00F56F3A" w:rsidP="00A62F03">
      <w:pPr>
        <w:rPr>
          <w:rFonts w:eastAsia="MS Mincho" w:cs="Myanmar Text"/>
          <w:lang w:val="bg-BG"/>
        </w:rPr>
      </w:pPr>
    </w:p>
    <w:p w14:paraId="1070F0CE" w14:textId="77777777" w:rsidR="00F56F3A" w:rsidRDefault="00F56F3A" w:rsidP="00A62F03">
      <w:pPr>
        <w:widowControl w:val="0"/>
        <w:spacing w:after="220"/>
        <w:rPr>
          <w:rFonts w:eastAsia="DengXian Light" w:cs="Myanmar Text"/>
          <w:bCs/>
          <w:noProof/>
          <w:u w:val="single"/>
          <w:lang w:val="bg-BG" w:eastAsia="bg-BG"/>
        </w:rPr>
      </w:pPr>
      <w:r w:rsidRPr="0054311D">
        <w:rPr>
          <w:rFonts w:eastAsia="DengXian Light" w:cs="Myanmar Text"/>
          <w:bCs/>
          <w:noProof/>
          <w:u w:val="single"/>
          <w:lang w:val="bg-BG" w:eastAsia="bg-BG"/>
        </w:rPr>
        <w:t>Елиминиране</w:t>
      </w:r>
    </w:p>
    <w:p w14:paraId="57D2C83B" w14:textId="77777777" w:rsidR="00F56F3A" w:rsidRPr="0054311D" w:rsidRDefault="00F56F3A" w:rsidP="00A62F03">
      <w:pPr>
        <w:widowControl w:val="0"/>
        <w:numPr>
          <w:ilvl w:val="12"/>
          <w:numId w:val="0"/>
        </w:numPr>
        <w:rPr>
          <w:rFonts w:eastAsia="SimSun" w:cs="Myanmar Text"/>
          <w:noProof/>
          <w:lang w:val="bg-BG" w:eastAsia="bg-BG"/>
        </w:rPr>
      </w:pPr>
      <w:r w:rsidRPr="0054311D">
        <w:rPr>
          <w:rFonts w:eastAsia="SimSun" w:cs="Myanmar Text"/>
          <w:noProof/>
          <w:lang w:val="bg-BG" w:eastAsia="bg-BG"/>
        </w:rPr>
        <w:t xml:space="preserve">Привидният клирънс в стационарно състояние на фезолинетант е 10,8 l/h. След перорално приложение фезолинетант се елиминира основно с урината (76,9%) и в по-малка степен с изпражненията (14,7%). В урината средно 1,1% от приложената доза фезолинетант се екскретира непроменена и 61,7% от приложената доза се екскретира като ES259564. </w:t>
      </w:r>
      <w:r w:rsidRPr="0054311D">
        <w:rPr>
          <w:rFonts w:eastAsia="MS Mincho" w:cs="Myanmar Text"/>
          <w:noProof/>
          <w:lang w:val="bg-BG" w:eastAsia="bg-BG"/>
        </w:rPr>
        <w:t>Ефективният полуживот (t</w:t>
      </w:r>
      <w:r w:rsidRPr="0054311D">
        <w:rPr>
          <w:rFonts w:eastAsia="MS Mincho" w:cs="Myanmar Text"/>
          <w:noProof/>
          <w:vertAlign w:val="subscript"/>
          <w:lang w:val="bg-BG" w:eastAsia="bg-BG"/>
        </w:rPr>
        <w:t>1/2</w:t>
      </w:r>
      <w:r w:rsidRPr="0054311D">
        <w:rPr>
          <w:rFonts w:eastAsia="MS Mincho" w:cs="Myanmar Text"/>
          <w:noProof/>
          <w:lang w:val="bg-BG" w:eastAsia="bg-BG"/>
        </w:rPr>
        <w:t xml:space="preserve">) на </w:t>
      </w:r>
      <w:r w:rsidRPr="0054311D">
        <w:rPr>
          <w:rFonts w:eastAsia="SimSun" w:cs="Myanmar Text"/>
          <w:noProof/>
          <w:lang w:val="bg-BG" w:eastAsia="bg-BG"/>
        </w:rPr>
        <w:t xml:space="preserve">фезолинетант </w:t>
      </w:r>
      <w:r w:rsidRPr="0054311D">
        <w:rPr>
          <w:rFonts w:eastAsia="MS Mincho" w:cs="Myanmar Text"/>
          <w:noProof/>
          <w:lang w:val="bg-BG" w:eastAsia="bg-BG"/>
        </w:rPr>
        <w:t xml:space="preserve">е 9,6 часа при </w:t>
      </w:r>
      <w:r w:rsidRPr="0054311D">
        <w:rPr>
          <w:rFonts w:eastAsia="SimSun" w:cs="Myanmar Text"/>
          <w:noProof/>
          <w:lang w:val="bg-BG" w:eastAsia="bg-BG"/>
        </w:rPr>
        <w:t>жени с VMS</w:t>
      </w:r>
      <w:r w:rsidRPr="0054311D">
        <w:rPr>
          <w:rFonts w:eastAsia="MS Mincho" w:cs="Myanmar Text"/>
          <w:noProof/>
          <w:lang w:val="bg-BG" w:eastAsia="bg-BG"/>
        </w:rPr>
        <w:t>.</w:t>
      </w:r>
    </w:p>
    <w:p w14:paraId="4C585E84" w14:textId="77777777" w:rsidR="00F56F3A" w:rsidRPr="0054311D" w:rsidRDefault="00F56F3A" w:rsidP="00A62F03">
      <w:pPr>
        <w:widowControl w:val="0"/>
        <w:numPr>
          <w:ilvl w:val="12"/>
          <w:numId w:val="0"/>
        </w:numPr>
        <w:rPr>
          <w:rFonts w:eastAsia="SimSun" w:cs="Myanmar Text"/>
          <w:noProof/>
          <w:u w:val="single"/>
          <w:lang w:val="bg-BG" w:eastAsia="bg-BG"/>
        </w:rPr>
      </w:pPr>
    </w:p>
    <w:p w14:paraId="752EDB0C" w14:textId="77777777" w:rsidR="00F56F3A" w:rsidRPr="0054311D" w:rsidRDefault="00F56F3A" w:rsidP="00A62F03">
      <w:pPr>
        <w:widowControl w:val="0"/>
        <w:numPr>
          <w:ilvl w:val="12"/>
          <w:numId w:val="0"/>
        </w:numPr>
        <w:rPr>
          <w:rFonts w:eastAsia="SimSun" w:cs="Myanmar Text"/>
          <w:noProof/>
          <w:u w:val="single"/>
          <w:lang w:val="bg-BG" w:eastAsia="bg-BG"/>
        </w:rPr>
      </w:pPr>
      <w:r w:rsidRPr="0054311D">
        <w:rPr>
          <w:rFonts w:eastAsia="SimSun" w:cs="Myanmar Text"/>
          <w:noProof/>
          <w:u w:val="single"/>
          <w:lang w:val="bg-BG" w:eastAsia="bg-BG"/>
        </w:rPr>
        <w:t>Специални популации</w:t>
      </w:r>
    </w:p>
    <w:p w14:paraId="2196472F" w14:textId="77777777" w:rsidR="00F56F3A" w:rsidRPr="002E7EB7" w:rsidRDefault="00F56F3A" w:rsidP="00A62F03">
      <w:pPr>
        <w:widowControl w:val="0"/>
        <w:numPr>
          <w:ilvl w:val="12"/>
          <w:numId w:val="0"/>
        </w:numPr>
        <w:rPr>
          <w:lang w:val="bg-BG"/>
        </w:rPr>
      </w:pPr>
    </w:p>
    <w:p w14:paraId="1D35983D" w14:textId="77777777" w:rsidR="00F56F3A" w:rsidRPr="0054311D" w:rsidRDefault="00F56F3A" w:rsidP="00A62F03">
      <w:pPr>
        <w:widowControl w:val="0"/>
        <w:numPr>
          <w:ilvl w:val="12"/>
          <w:numId w:val="0"/>
        </w:numPr>
        <w:rPr>
          <w:rFonts w:eastAsia="MS Mincho" w:cs="Myanmar Text"/>
          <w:i/>
          <w:iCs/>
          <w:noProof/>
          <w:lang w:val="bg-BG" w:eastAsia="ja-JP"/>
        </w:rPr>
      </w:pPr>
      <w:r w:rsidRPr="0054311D">
        <w:rPr>
          <w:rFonts w:eastAsia="MS Mincho" w:cs="Myanmar Text"/>
          <w:i/>
          <w:iCs/>
          <w:noProof/>
          <w:lang w:val="bg-BG" w:eastAsia="bg-BG"/>
        </w:rPr>
        <w:t>Ефекти на възрастта, расата, телесното тегло и менопаузалния статус</w:t>
      </w:r>
    </w:p>
    <w:p w14:paraId="2C1E1E8C" w14:textId="77777777" w:rsidR="00F56F3A" w:rsidRPr="0054311D" w:rsidRDefault="00F56F3A" w:rsidP="00A62F03">
      <w:pPr>
        <w:widowControl w:val="0"/>
        <w:numPr>
          <w:ilvl w:val="12"/>
          <w:numId w:val="0"/>
        </w:numPr>
        <w:rPr>
          <w:rFonts w:eastAsia="MS Mincho" w:cs="Myanmar Text"/>
          <w:noProof/>
          <w:lang w:val="bg-BG" w:eastAsia="ja-JP"/>
        </w:rPr>
      </w:pPr>
      <w:r w:rsidRPr="0054311D">
        <w:rPr>
          <w:rFonts w:eastAsia="MS Mincho" w:cs="Myanmar Text"/>
          <w:noProof/>
          <w:lang w:val="bg-BG" w:eastAsia="bg-BG"/>
        </w:rPr>
        <w:t xml:space="preserve">Няма клинично значими ефекти на възрастта (18 до 65 години), расата (чернокожи, от азиатски произход, други), телесното тегло </w:t>
      </w:r>
      <w:r w:rsidRPr="0054311D">
        <w:rPr>
          <w:rFonts w:eastAsia="SimSun" w:cs="Myanmar Text"/>
          <w:noProof/>
          <w:lang w:val="bg-BG" w:eastAsia="bg-BG"/>
        </w:rPr>
        <w:t>(42 до 126 kg) или менопаузалния статус (пре-, постменопауза) върху фармакокинетиката на фезолинетант</w:t>
      </w:r>
      <w:r w:rsidRPr="0054311D">
        <w:rPr>
          <w:rFonts w:eastAsia="MS Mincho" w:cs="Myanmar Text"/>
          <w:noProof/>
          <w:lang w:val="bg-BG" w:eastAsia="bg-BG"/>
        </w:rPr>
        <w:t>.</w:t>
      </w:r>
    </w:p>
    <w:p w14:paraId="1A86B827" w14:textId="77777777" w:rsidR="00F56F3A" w:rsidRPr="0054311D" w:rsidRDefault="00F56F3A" w:rsidP="00A62F03">
      <w:pPr>
        <w:widowControl w:val="0"/>
        <w:numPr>
          <w:ilvl w:val="12"/>
          <w:numId w:val="0"/>
        </w:numPr>
        <w:rPr>
          <w:rFonts w:eastAsia="MS Mincho" w:cs="Myanmar Text"/>
          <w:noProof/>
          <w:lang w:val="bg-BG" w:eastAsia="ja-JP"/>
        </w:rPr>
      </w:pPr>
    </w:p>
    <w:p w14:paraId="3D537B19" w14:textId="77777777" w:rsidR="00F56F3A" w:rsidRPr="0054311D" w:rsidRDefault="00F56F3A" w:rsidP="00A62F03">
      <w:pPr>
        <w:keepNext/>
        <w:keepLines/>
        <w:numPr>
          <w:ilvl w:val="12"/>
          <w:numId w:val="0"/>
        </w:numPr>
        <w:rPr>
          <w:rFonts w:eastAsia="SimSun" w:cs="Myanmar Text"/>
          <w:i/>
          <w:iCs/>
          <w:noProof/>
          <w:lang w:val="bg-BG" w:eastAsia="ja-JP"/>
        </w:rPr>
      </w:pPr>
      <w:r w:rsidRPr="0054311D">
        <w:rPr>
          <w:rFonts w:eastAsia="SimSun" w:cs="Myanmar Text"/>
          <w:bCs/>
          <w:i/>
          <w:noProof/>
          <w:lang w:val="bg-BG" w:eastAsia="bg-BG"/>
        </w:rPr>
        <w:t>Чернодробно увреждане</w:t>
      </w:r>
    </w:p>
    <w:p w14:paraId="46A63A22" w14:textId="77777777" w:rsidR="00F56F3A" w:rsidRPr="0054311D" w:rsidRDefault="00F56F3A" w:rsidP="00A62F03">
      <w:pPr>
        <w:keepNext/>
        <w:keepLines/>
        <w:numPr>
          <w:ilvl w:val="12"/>
          <w:numId w:val="0"/>
        </w:numPr>
        <w:rPr>
          <w:rFonts w:eastAsia="SimSun" w:cs="Myanmar Text"/>
          <w:noProof/>
          <w:lang w:val="bg-BG" w:eastAsia="ja-JP"/>
        </w:rPr>
      </w:pPr>
      <w:r w:rsidRPr="0054311D">
        <w:rPr>
          <w:rFonts w:eastAsia="SimSun" w:cs="Myanmar Text"/>
          <w:noProof/>
          <w:lang w:val="bg-BG" w:eastAsia="bg-BG"/>
        </w:rPr>
        <w:t>След приложение на единична доза 30 mg фезолинетант при жени с хронично чернодробно увреждане клас A (леко) по Child-Pugh средната стойност на 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на фезолинетант се увеличава 1,2 пъти и AUC</w:t>
      </w:r>
      <w:r w:rsidRPr="0054311D">
        <w:rPr>
          <w:rFonts w:eastAsia="SimSun" w:cs="Myanmar Text"/>
          <w:noProof/>
          <w:vertAlign w:val="subscript"/>
          <w:lang w:val="bg-BG" w:eastAsia="bg-BG"/>
        </w:rPr>
        <w:t>inf</w:t>
      </w:r>
      <w:r w:rsidRPr="0054311D">
        <w:rPr>
          <w:rFonts w:eastAsia="SimSun" w:cs="Myanmar Text"/>
          <w:noProof/>
          <w:lang w:val="bg-BG" w:eastAsia="bg-BG"/>
        </w:rPr>
        <w:t xml:space="preserve"> на фезолинетант се увеличава 1,6 пъти спрямо жените с нормална чернодробна функция. При жени с хронично чернодробно увреждане клас B (умерено) по Child-Pugh средната стойност на 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на фезолинетант намалява с 15% и AUC</w:t>
      </w:r>
      <w:r w:rsidRPr="0054311D">
        <w:rPr>
          <w:rFonts w:eastAsia="SimSun" w:cs="Myanmar Text"/>
          <w:noProof/>
          <w:vertAlign w:val="subscript"/>
          <w:lang w:val="bg-BG" w:eastAsia="bg-BG"/>
        </w:rPr>
        <w:t>inf</w:t>
      </w:r>
      <w:r w:rsidRPr="0054311D">
        <w:rPr>
          <w:rFonts w:eastAsia="SimSun" w:cs="Myanmar Text"/>
          <w:noProof/>
          <w:lang w:val="bg-BG" w:eastAsia="bg-BG"/>
        </w:rPr>
        <w:t xml:space="preserve"> на фезолинетант се увеличава 2 пъти. 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на ES259564 намалява както в групата с леко, така и в групата с умерено чернодробно увреждане, докато AUC</w:t>
      </w:r>
      <w:r w:rsidRPr="0054311D">
        <w:rPr>
          <w:rFonts w:eastAsia="SimSun" w:cs="Myanmar Text"/>
          <w:noProof/>
          <w:vertAlign w:val="subscript"/>
          <w:lang w:val="bg-BG" w:eastAsia="bg-BG"/>
        </w:rPr>
        <w:t>inf</w:t>
      </w:r>
      <w:r w:rsidRPr="0054311D">
        <w:rPr>
          <w:rFonts w:eastAsia="SimSun" w:cs="Myanmar Text"/>
          <w:noProof/>
          <w:lang w:val="bg-BG" w:eastAsia="bg-BG"/>
        </w:rPr>
        <w:t xml:space="preserve"> и AUC</w:t>
      </w:r>
      <w:r w:rsidRPr="0054311D">
        <w:rPr>
          <w:rFonts w:eastAsia="SimSun" w:cs="Myanmar Text"/>
          <w:noProof/>
          <w:vertAlign w:val="subscript"/>
          <w:lang w:val="bg-BG" w:eastAsia="bg-BG"/>
        </w:rPr>
        <w:t>last</w:t>
      </w:r>
      <w:r w:rsidRPr="0054311D">
        <w:rPr>
          <w:rFonts w:eastAsia="SimSun" w:cs="Myanmar Text"/>
          <w:noProof/>
          <w:lang w:val="bg-BG" w:eastAsia="bg-BG"/>
        </w:rPr>
        <w:t xml:space="preserve"> се увеличават слабо с по-малко от 1,2 пъти.</w:t>
      </w:r>
    </w:p>
    <w:p w14:paraId="72111233" w14:textId="77777777" w:rsidR="00F56F3A" w:rsidRPr="0054311D" w:rsidRDefault="00F56F3A" w:rsidP="00A62F03">
      <w:pPr>
        <w:widowControl w:val="0"/>
        <w:numPr>
          <w:ilvl w:val="12"/>
          <w:numId w:val="0"/>
        </w:numPr>
        <w:rPr>
          <w:rFonts w:eastAsia="SimSun" w:cs="Myanmar Text"/>
          <w:noProof/>
          <w:lang w:val="bg-BG" w:eastAsia="ja-JP"/>
        </w:rPr>
      </w:pPr>
    </w:p>
    <w:p w14:paraId="13F4254B" w14:textId="77777777" w:rsidR="00F56F3A" w:rsidRPr="0054311D" w:rsidRDefault="00F56F3A" w:rsidP="00A62F03">
      <w:pPr>
        <w:widowControl w:val="0"/>
        <w:numPr>
          <w:ilvl w:val="12"/>
          <w:numId w:val="0"/>
        </w:numPr>
        <w:rPr>
          <w:rFonts w:eastAsia="MS Mincho" w:cs="Myanmar Text"/>
          <w:noProof/>
          <w:lang w:val="bg-BG" w:eastAsia="ja-JP"/>
        </w:rPr>
      </w:pPr>
      <w:r w:rsidRPr="0054311D">
        <w:rPr>
          <w:rFonts w:eastAsia="SimSun" w:cs="Myanmar Text"/>
          <w:noProof/>
          <w:lang w:val="bg-BG" w:eastAsia="bg-BG"/>
        </w:rPr>
        <w:t>Фезолинетант не е проучен при лица с хронично чернодробно увреждане клас C (тежко) по Child-Pugh.</w:t>
      </w:r>
    </w:p>
    <w:p w14:paraId="18475DFA" w14:textId="77777777" w:rsidR="00F56F3A" w:rsidRPr="0054311D" w:rsidRDefault="00F56F3A" w:rsidP="00A62F03">
      <w:pPr>
        <w:widowControl w:val="0"/>
        <w:numPr>
          <w:ilvl w:val="12"/>
          <w:numId w:val="0"/>
        </w:numPr>
        <w:rPr>
          <w:rFonts w:eastAsia="MS Mincho" w:cs="Myanmar Text"/>
          <w:noProof/>
          <w:lang w:val="bg-BG" w:eastAsia="ja-JP"/>
        </w:rPr>
      </w:pPr>
    </w:p>
    <w:p w14:paraId="04ED0E59" w14:textId="77777777" w:rsidR="00F56F3A" w:rsidRPr="0054311D" w:rsidRDefault="00F56F3A" w:rsidP="00A62F03">
      <w:pPr>
        <w:widowControl w:val="0"/>
        <w:numPr>
          <w:ilvl w:val="12"/>
          <w:numId w:val="0"/>
        </w:numPr>
        <w:rPr>
          <w:rFonts w:eastAsia="SimSun" w:cs="Myanmar Text"/>
          <w:i/>
          <w:iCs/>
          <w:noProof/>
          <w:lang w:val="bg-BG" w:eastAsia="ja-JP"/>
        </w:rPr>
      </w:pPr>
      <w:r w:rsidRPr="0054311D">
        <w:rPr>
          <w:rFonts w:eastAsia="SimSun" w:cs="Myanmar Text"/>
          <w:bCs/>
          <w:i/>
          <w:noProof/>
          <w:lang w:val="bg-BG" w:eastAsia="bg-BG"/>
        </w:rPr>
        <w:t>Бъбречно увреждане</w:t>
      </w:r>
    </w:p>
    <w:p w14:paraId="154C2D99" w14:textId="77777777" w:rsidR="00F56F3A" w:rsidRPr="0054311D" w:rsidRDefault="00F56F3A" w:rsidP="00A62F03">
      <w:pPr>
        <w:widowControl w:val="0"/>
        <w:numPr>
          <w:ilvl w:val="12"/>
          <w:numId w:val="0"/>
        </w:numPr>
        <w:rPr>
          <w:rFonts w:eastAsia="SimSun" w:cs="Myanmar Text"/>
          <w:noProof/>
          <w:lang w:val="bg-BG" w:eastAsia="ja-JP"/>
        </w:rPr>
      </w:pPr>
      <w:r w:rsidRPr="0054311D">
        <w:rPr>
          <w:rFonts w:eastAsia="SimSun" w:cs="Myanmar Text"/>
          <w:noProof/>
          <w:lang w:val="bg-BG" w:eastAsia="bg-BG"/>
        </w:rPr>
        <w:t>След приложение на единична доза 30 mg фезолинетант няма клинично значим ефект върху експозицията на фезолинетант (C</w:t>
      </w:r>
      <w:r w:rsidRPr="0054311D">
        <w:rPr>
          <w:rFonts w:eastAsia="SimSun" w:cs="Myanmar Text"/>
          <w:noProof/>
          <w:vertAlign w:val="subscript"/>
          <w:lang w:val="bg-BG" w:eastAsia="bg-BG"/>
        </w:rPr>
        <w:t>max</w:t>
      </w:r>
      <w:r w:rsidRPr="0054311D">
        <w:rPr>
          <w:rFonts w:eastAsia="SimSun" w:cs="Myanmar Text"/>
          <w:noProof/>
          <w:lang w:val="bg-BG" w:eastAsia="bg-BG"/>
        </w:rPr>
        <w:t xml:space="preserve"> и AUC) при жени с леко (</w:t>
      </w:r>
      <w:r w:rsidRPr="0054311D">
        <w:rPr>
          <w:rFonts w:eastAsia="SimSun" w:cs="Myanmar Text"/>
          <w:iCs/>
          <w:noProof/>
          <w:lang w:val="bg-BG" w:eastAsia="bg-BG"/>
        </w:rPr>
        <w:t>eGFR 60 до по-малко от 90 ml/min/1,73 m</w:t>
      </w:r>
      <w:r w:rsidRPr="0054311D">
        <w:rPr>
          <w:rFonts w:eastAsia="SimSun" w:cs="Myanmar Text"/>
          <w:noProof/>
          <w:vertAlign w:val="superscript"/>
          <w:lang w:val="bg-BG" w:eastAsia="bg-BG"/>
        </w:rPr>
        <w:t>2</w:t>
      </w:r>
      <w:r w:rsidRPr="0054311D">
        <w:rPr>
          <w:rFonts w:eastAsia="SimSun" w:cs="Myanmar Text"/>
          <w:noProof/>
          <w:lang w:val="bg-BG" w:eastAsia="bg-BG"/>
        </w:rPr>
        <w:t>) до тежко (eGFR по-малко от 30 ml/min/1,73 m</w:t>
      </w:r>
      <w:r w:rsidRPr="0054311D">
        <w:rPr>
          <w:rFonts w:eastAsia="SimSun" w:cs="Myanmar Text"/>
          <w:noProof/>
          <w:vertAlign w:val="superscript"/>
          <w:lang w:val="bg-BG" w:eastAsia="bg-BG"/>
        </w:rPr>
        <w:t>2</w:t>
      </w:r>
      <w:r w:rsidRPr="0054311D">
        <w:rPr>
          <w:rFonts w:eastAsia="SimSun" w:cs="Myanmar Text"/>
          <w:noProof/>
          <w:lang w:val="bg-BG" w:eastAsia="bg-BG"/>
        </w:rPr>
        <w:t>) бъбречно увреждане. AUC на ES259564 не се променя при жени с леко бъбречно увреждане, но се е увеличава приблизително 1,7 до 4,8 пъти при умерено (eGFR 30 до по-малко от 60 ml/min/1,73 m</w:t>
      </w:r>
      <w:r w:rsidRPr="0054311D">
        <w:rPr>
          <w:rFonts w:eastAsia="SimSun" w:cs="Myanmar Text"/>
          <w:noProof/>
          <w:vertAlign w:val="superscript"/>
          <w:lang w:val="bg-BG" w:eastAsia="bg-BG"/>
        </w:rPr>
        <w:t>2</w:t>
      </w:r>
      <w:r w:rsidRPr="0054311D">
        <w:rPr>
          <w:rFonts w:eastAsia="SimSun" w:cs="Myanmar Text"/>
          <w:noProof/>
          <w:lang w:val="bg-BG" w:eastAsia="bg-BG"/>
        </w:rPr>
        <w:t>) и тежко бъбречно увреждане. Veoza не се препоръчва за употреба при жени с тежко бъбречно увреждане или с терминален стадий на бъбречна болест поради липса на дългосрочни данни за безопасност при тази популация.</w:t>
      </w:r>
    </w:p>
    <w:p w14:paraId="267E0214" w14:textId="77777777" w:rsidR="00F56F3A" w:rsidRPr="0054311D" w:rsidRDefault="00F56F3A" w:rsidP="00A62F03">
      <w:pPr>
        <w:widowControl w:val="0"/>
        <w:numPr>
          <w:ilvl w:val="12"/>
          <w:numId w:val="0"/>
        </w:numPr>
        <w:rPr>
          <w:rFonts w:eastAsia="SimSun" w:cs="Myanmar Text"/>
          <w:noProof/>
          <w:lang w:val="bg-BG" w:eastAsia="ja-JP"/>
        </w:rPr>
      </w:pPr>
    </w:p>
    <w:p w14:paraId="4B227548" w14:textId="77777777" w:rsidR="00F56F3A" w:rsidRPr="0054311D" w:rsidRDefault="00F56F3A" w:rsidP="00A62F03">
      <w:pPr>
        <w:widowControl w:val="0"/>
        <w:numPr>
          <w:ilvl w:val="12"/>
          <w:numId w:val="0"/>
        </w:numPr>
        <w:rPr>
          <w:rFonts w:eastAsia="SimSun" w:cs="Myanmar Text"/>
          <w:bCs/>
          <w:iCs/>
          <w:noProof/>
          <w:lang w:val="bg-BG" w:eastAsia="bg-BG"/>
        </w:rPr>
      </w:pPr>
      <w:r w:rsidRPr="0054311D">
        <w:rPr>
          <w:rFonts w:eastAsia="SimSun" w:cs="Myanmar Text"/>
          <w:noProof/>
          <w:lang w:val="bg-BG" w:eastAsia="bg-BG"/>
        </w:rPr>
        <w:t>Фезолинетант не е проучван при лица с терминален стадий на бъбречна болест (eGFR по-малка от 15 ml/min/1,73 m</w:t>
      </w:r>
      <w:r w:rsidRPr="0054311D">
        <w:rPr>
          <w:rFonts w:eastAsia="SimSun" w:cs="Myanmar Text"/>
          <w:noProof/>
          <w:vertAlign w:val="superscript"/>
          <w:lang w:val="bg-BG" w:eastAsia="bg-BG"/>
        </w:rPr>
        <w:t>2</w:t>
      </w:r>
      <w:r w:rsidRPr="0054311D">
        <w:rPr>
          <w:rFonts w:eastAsia="SimSun" w:cs="Myanmar Text"/>
          <w:noProof/>
          <w:lang w:val="bg-BG" w:eastAsia="bg-BG"/>
        </w:rPr>
        <w:t>).</w:t>
      </w:r>
    </w:p>
    <w:p w14:paraId="03FA37F5" w14:textId="77777777" w:rsidR="00F56F3A" w:rsidRPr="00DA483F" w:rsidRDefault="00F56F3A" w:rsidP="00A62F03">
      <w:pPr>
        <w:numPr>
          <w:ilvl w:val="12"/>
          <w:numId w:val="0"/>
        </w:numPr>
        <w:ind w:right="-2"/>
        <w:rPr>
          <w:rFonts w:eastAsia="Meiryo UI" w:cs="Myanmar Text"/>
          <w:lang w:val="bg-BG"/>
        </w:rPr>
      </w:pPr>
    </w:p>
    <w:p w14:paraId="31415B97" w14:textId="77777777" w:rsidR="00F56F3A" w:rsidRPr="001812BF" w:rsidRDefault="00F56F3A">
      <w:pPr>
        <w:keepNext/>
        <w:keepLines/>
        <w:tabs>
          <w:tab w:val="left" w:pos="567"/>
        </w:tabs>
        <w:spacing w:after="220"/>
        <w:ind w:left="562" w:hanging="562"/>
        <w:rPr>
          <w:b/>
          <w:bCs/>
          <w:szCs w:val="26"/>
          <w:lang w:val="ru-RU"/>
        </w:rPr>
      </w:pPr>
      <w:bookmarkStart w:id="50" w:name="_i4i05dZ9RtpiRwMaVLtjPokR8"/>
      <w:bookmarkEnd w:id="50"/>
      <w:r w:rsidRPr="001812BF">
        <w:rPr>
          <w:b/>
          <w:bCs/>
          <w:szCs w:val="26"/>
          <w:lang w:val="ru-RU"/>
        </w:rPr>
        <w:t>5.3</w:t>
      </w:r>
      <w:r w:rsidRPr="001812BF">
        <w:rPr>
          <w:b/>
          <w:bCs/>
          <w:szCs w:val="26"/>
          <w:lang w:val="ru-RU"/>
        </w:rPr>
        <w:tab/>
      </w:r>
      <w:r w:rsidRPr="0054311D">
        <w:rPr>
          <w:rFonts w:eastAsia="DengXian Light" w:cs="Myanmar Text"/>
          <w:b/>
          <w:bCs/>
          <w:noProof/>
          <w:szCs w:val="26"/>
          <w:lang w:val="bg-BG" w:eastAsia="bg-BG"/>
        </w:rPr>
        <w:t>Предклинични данни за безопасност</w:t>
      </w:r>
    </w:p>
    <w:p w14:paraId="3363826D" w14:textId="77777777" w:rsidR="00F56F3A" w:rsidRPr="0054311D" w:rsidRDefault="00F56F3A" w:rsidP="00A62F03">
      <w:pPr>
        <w:widowControl w:val="0"/>
        <w:rPr>
          <w:rFonts w:eastAsia="SimSun" w:cs="Myanmar Text"/>
          <w:noProof/>
          <w:lang w:val="bg-BG" w:eastAsia="ja-JP"/>
        </w:rPr>
      </w:pPr>
      <w:bookmarkStart w:id="51" w:name="_i4i157h7XMhIvvLoAEekCF6iY"/>
      <w:bookmarkEnd w:id="51"/>
      <w:r w:rsidRPr="0054311D">
        <w:rPr>
          <w:rFonts w:cs="Myanmar Text"/>
          <w:noProof/>
          <w:lang w:val="bg-BG" w:eastAsia="bg-BG"/>
        </w:rPr>
        <w:t>При неклиничните проучвания се наблюдават ефекти само при експозиции, считани за значимо по-големи от максималната експозиция при хора, което показва малко значение за клиничната употреба.</w:t>
      </w:r>
    </w:p>
    <w:p w14:paraId="0B8F6FE2" w14:textId="77777777" w:rsidR="00F56F3A" w:rsidRPr="0054311D" w:rsidRDefault="00F56F3A" w:rsidP="00A62F03">
      <w:pPr>
        <w:widowControl w:val="0"/>
        <w:rPr>
          <w:rFonts w:eastAsia="SimSun" w:cs="Myanmar Text"/>
          <w:noProof/>
          <w:u w:val="single"/>
          <w:lang w:val="bg-BG" w:eastAsia="ja-JP"/>
        </w:rPr>
      </w:pPr>
    </w:p>
    <w:p w14:paraId="18C3F43D" w14:textId="77777777" w:rsidR="00F56F3A" w:rsidRPr="0054311D" w:rsidRDefault="00F56F3A" w:rsidP="00A62F03">
      <w:pPr>
        <w:widowControl w:val="0"/>
        <w:rPr>
          <w:rFonts w:eastAsia="SimSun" w:cs="Myanmar Text"/>
          <w:noProof/>
          <w:u w:val="single"/>
          <w:lang w:val="bg-BG" w:eastAsia="ja-JP"/>
        </w:rPr>
      </w:pPr>
      <w:r w:rsidRPr="0054311D">
        <w:rPr>
          <w:rFonts w:eastAsia="SimSun" w:cs="Myanmar Text"/>
          <w:noProof/>
          <w:u w:val="single"/>
          <w:lang w:val="bg-BG" w:eastAsia="bg-BG"/>
        </w:rPr>
        <w:t>Токсичност при многократно прилагане</w:t>
      </w:r>
    </w:p>
    <w:p w14:paraId="307D9869" w14:textId="77777777" w:rsidR="00F56F3A" w:rsidRPr="0054311D" w:rsidRDefault="00F56F3A" w:rsidP="00A62F03">
      <w:pPr>
        <w:widowControl w:val="0"/>
        <w:rPr>
          <w:rFonts w:eastAsia="SimSun" w:cs="Myanmar Text"/>
          <w:noProof/>
          <w:kern w:val="2"/>
          <w:lang w:val="bg-BG" w:eastAsia="ja-JP"/>
        </w:rPr>
      </w:pPr>
    </w:p>
    <w:p w14:paraId="5D4CBC39" w14:textId="77777777" w:rsidR="00F56F3A" w:rsidRPr="0054311D" w:rsidRDefault="00F56F3A" w:rsidP="00A62F03">
      <w:pPr>
        <w:widowControl w:val="0"/>
        <w:rPr>
          <w:rFonts w:eastAsia="SimSun" w:cs="Myanmar Text"/>
          <w:noProof/>
          <w:kern w:val="2"/>
          <w:lang w:val="bg-BG" w:eastAsia="ja-JP"/>
        </w:rPr>
      </w:pPr>
      <w:r w:rsidRPr="0054311D">
        <w:rPr>
          <w:rFonts w:eastAsia="SimSun" w:cs="Myanmar Text"/>
          <w:noProof/>
          <w:lang w:val="bg-BG" w:eastAsia="bg-BG"/>
        </w:rPr>
        <w:t xml:space="preserve">При многократно приложение на фезолинетант при плъхове и маймуни се проявяват ефектите, които </w:t>
      </w:r>
      <w:r w:rsidRPr="0054311D">
        <w:rPr>
          <w:rFonts w:cs="Myanmar Text"/>
          <w:noProof/>
          <w:lang w:val="bg-BG" w:eastAsia="bg-BG"/>
        </w:rPr>
        <w:t xml:space="preserve">съответстват на първичното фармакологично действие (нарушения на естралния цикъл, липса на овариална активност, намалено тегло на матката и/или яйчниците, атрофия на матката). Тези ефекти са наблюдавани при високи нива на експозиция (&gt; 10 пъти над </w:t>
      </w:r>
      <w:r w:rsidRPr="0054311D">
        <w:rPr>
          <w:rFonts w:eastAsia="SimSun" w:cs="Myanmar Text"/>
          <w:noProof/>
          <w:lang w:val="bg-BG" w:eastAsia="bg-BG"/>
        </w:rPr>
        <w:t>очакваната клинична експозиция при терапевтична доза за хора от 45 mg</w:t>
      </w:r>
      <w:r w:rsidRPr="0054311D">
        <w:rPr>
          <w:rFonts w:cs="Myanmar Text"/>
          <w:noProof/>
          <w:lang w:val="bg-BG" w:eastAsia="bg-BG"/>
        </w:rPr>
        <w:t>). Освен това при плъхове са наблюдавани вторични ефекти върху черния дроб и щитовидната жлеза, които се считат за адаптивен отговор към ензимната индукция и при липса на функционално увреждане и придружаващи некротични промени и не се считат за нежелани. Откриването на хиперплазия на тиреоидни фоликуларни клетки се счита за вторично по отношение на индукцията на чернодробните ензими поради повишения метаболизъм на тиреоидния хормон, което води до положителната обратна връзка към хипофизата за стимулиране на производството на тироидстимулиращ хормон и повишена активност на щитовидната жлеза. Общоприето е, че гризачите са по-чувствителни към този тип чернодробно-медиирана тиреоидна токсичност от хората, поради което не се очаква тези находки да бъдат клинично значими</w:t>
      </w:r>
      <w:r w:rsidRPr="0054311D">
        <w:rPr>
          <w:rFonts w:eastAsia="SimSun" w:cs="Myanmar Text"/>
          <w:noProof/>
          <w:lang w:val="bg-BG" w:eastAsia="bg-BG"/>
        </w:rPr>
        <w:t>.</w:t>
      </w:r>
    </w:p>
    <w:p w14:paraId="63DDCCDE" w14:textId="77777777" w:rsidR="00F56F3A" w:rsidRPr="0054311D" w:rsidRDefault="00F56F3A" w:rsidP="00A62F03">
      <w:pPr>
        <w:widowControl w:val="0"/>
        <w:rPr>
          <w:rFonts w:eastAsia="SimSun" w:cs="Myanmar Text"/>
          <w:noProof/>
          <w:kern w:val="2"/>
          <w:lang w:val="bg-BG" w:eastAsia="ja-JP"/>
        </w:rPr>
      </w:pPr>
    </w:p>
    <w:p w14:paraId="4F094BA5" w14:textId="77777777" w:rsidR="00F56F3A" w:rsidRPr="0054311D" w:rsidRDefault="00F56F3A" w:rsidP="00A62F03">
      <w:pPr>
        <w:widowControl w:val="0"/>
        <w:rPr>
          <w:rFonts w:eastAsia="SimSun" w:cs="Myanmar Text"/>
          <w:noProof/>
          <w:kern w:val="2"/>
          <w:lang w:val="bg-BG" w:eastAsia="ja-JP"/>
        </w:rPr>
      </w:pPr>
      <w:r w:rsidRPr="0054311D">
        <w:rPr>
          <w:rFonts w:cs="Myanmar Text"/>
          <w:noProof/>
          <w:lang w:val="bg-BG" w:eastAsia="bg-BG"/>
        </w:rPr>
        <w:t xml:space="preserve">При маймуни е наблюдавана тромбоцитопения, понякога свързана с хеморагични епизоди и регенеративна анемия, след многократно приложение на високи дози (&gt; 60 пъти експозицията при хора при </w:t>
      </w:r>
      <w:r w:rsidRPr="0054311D">
        <w:rPr>
          <w:rFonts w:eastAsia="SimSun" w:cs="Myanmar Text"/>
          <w:noProof/>
          <w:lang w:val="bg-BG" w:eastAsia="bg-BG"/>
        </w:rPr>
        <w:t>терапевтичната доза при хора</w:t>
      </w:r>
      <w:r w:rsidRPr="0054311D">
        <w:rPr>
          <w:rFonts w:cs="Myanmar Text"/>
          <w:noProof/>
          <w:lang w:val="bg-BG" w:eastAsia="bg-BG"/>
        </w:rPr>
        <w:t>).</w:t>
      </w:r>
    </w:p>
    <w:p w14:paraId="32A7E178" w14:textId="77777777" w:rsidR="00F56F3A" w:rsidRPr="0054311D" w:rsidRDefault="00F56F3A" w:rsidP="00A62F03">
      <w:pPr>
        <w:widowControl w:val="0"/>
        <w:rPr>
          <w:rFonts w:eastAsia="SimSun" w:cs="Myanmar Text"/>
          <w:noProof/>
          <w:u w:val="single"/>
          <w:lang w:val="bg-BG" w:eastAsia="ja-JP"/>
        </w:rPr>
      </w:pPr>
    </w:p>
    <w:p w14:paraId="6D817AFA" w14:textId="77777777" w:rsidR="00F56F3A" w:rsidRPr="0054311D" w:rsidRDefault="00F56F3A" w:rsidP="00A62F03">
      <w:pPr>
        <w:keepNext/>
        <w:keepLines/>
        <w:rPr>
          <w:rFonts w:eastAsia="SimSun" w:cs="Myanmar Text"/>
          <w:noProof/>
          <w:u w:val="single"/>
          <w:lang w:val="bg-BG" w:eastAsia="ja-JP"/>
        </w:rPr>
      </w:pPr>
      <w:r w:rsidRPr="0054311D">
        <w:rPr>
          <w:rFonts w:eastAsia="SimSun" w:cs="Myanmar Text"/>
          <w:noProof/>
          <w:u w:val="single"/>
          <w:lang w:val="bg-BG" w:eastAsia="bg-BG"/>
        </w:rPr>
        <w:t>Генотоксичност</w:t>
      </w:r>
    </w:p>
    <w:p w14:paraId="1B57C67A" w14:textId="77777777" w:rsidR="00F56F3A" w:rsidRPr="0054311D" w:rsidRDefault="00F56F3A" w:rsidP="00A62F03">
      <w:pPr>
        <w:keepNext/>
        <w:keepLines/>
        <w:rPr>
          <w:rFonts w:eastAsia="SimSun" w:cs="Myanmar Text"/>
          <w:noProof/>
          <w:lang w:val="bg-BG" w:eastAsia="ja-JP"/>
        </w:rPr>
      </w:pPr>
    </w:p>
    <w:p w14:paraId="11660154"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 xml:space="preserve">Фезолинетант и неговият основен метаболит ES259564 не демонстрират генотоксичен потенциал в </w:t>
      </w:r>
      <w:r w:rsidRPr="0054311D">
        <w:rPr>
          <w:rFonts w:eastAsia="SimSun" w:cs="Myanmar Text"/>
          <w:i/>
          <w:iCs/>
          <w:noProof/>
          <w:lang w:val="bg-BG" w:eastAsia="bg-BG"/>
        </w:rPr>
        <w:t>in vitro</w:t>
      </w:r>
      <w:r w:rsidRPr="0054311D">
        <w:rPr>
          <w:rFonts w:eastAsia="SimSun" w:cs="Myanmar Text"/>
          <w:noProof/>
          <w:lang w:val="bg-BG" w:eastAsia="bg-BG"/>
        </w:rPr>
        <w:t xml:space="preserve"> бактериален тест за обратна мутация, </w:t>
      </w:r>
      <w:r w:rsidRPr="0054311D">
        <w:rPr>
          <w:rFonts w:eastAsia="SimSun" w:cs="Myanmar Text"/>
          <w:i/>
          <w:iCs/>
          <w:noProof/>
          <w:lang w:val="bg-BG" w:eastAsia="bg-BG"/>
        </w:rPr>
        <w:t>in vitro</w:t>
      </w:r>
      <w:r w:rsidRPr="0054311D">
        <w:rPr>
          <w:rFonts w:eastAsia="SimSun" w:cs="Myanmar Text"/>
          <w:noProof/>
          <w:lang w:val="bg-BG" w:eastAsia="bg-BG"/>
        </w:rPr>
        <w:t xml:space="preserve"> тест за хромозомни аберации и </w:t>
      </w:r>
      <w:r w:rsidRPr="0054311D">
        <w:rPr>
          <w:rFonts w:eastAsia="SimSun" w:cs="Myanmar Text"/>
          <w:i/>
          <w:noProof/>
          <w:lang w:val="bg-BG" w:eastAsia="bg-BG"/>
        </w:rPr>
        <w:t>in vivo</w:t>
      </w:r>
      <w:r w:rsidRPr="0054311D">
        <w:rPr>
          <w:rFonts w:eastAsia="SimSun" w:cs="Myanmar Text"/>
          <w:noProof/>
          <w:lang w:val="bg-BG" w:eastAsia="bg-BG"/>
        </w:rPr>
        <w:t xml:space="preserve"> микронуклеарен тест.</w:t>
      </w:r>
    </w:p>
    <w:p w14:paraId="114DA02D" w14:textId="77777777" w:rsidR="00F56F3A" w:rsidRPr="0054311D" w:rsidRDefault="00F56F3A" w:rsidP="00A62F03">
      <w:pPr>
        <w:widowControl w:val="0"/>
        <w:rPr>
          <w:rFonts w:eastAsia="SimSun" w:cs="Myanmar Text"/>
          <w:noProof/>
          <w:u w:val="single"/>
          <w:lang w:val="bg-BG" w:eastAsia="ja-JP"/>
        </w:rPr>
      </w:pPr>
    </w:p>
    <w:p w14:paraId="6A069BB6" w14:textId="77777777" w:rsidR="00F56F3A" w:rsidRPr="0054311D" w:rsidRDefault="00F56F3A" w:rsidP="00A62F03">
      <w:pPr>
        <w:widowControl w:val="0"/>
        <w:rPr>
          <w:rFonts w:eastAsia="SimSun" w:cs="Myanmar Text"/>
          <w:noProof/>
          <w:u w:val="single"/>
          <w:lang w:val="bg-BG" w:eastAsia="ja-JP"/>
        </w:rPr>
      </w:pPr>
      <w:r w:rsidRPr="0054311D">
        <w:rPr>
          <w:rFonts w:eastAsia="SimSun" w:cs="Myanmar Text"/>
          <w:noProof/>
          <w:u w:val="single"/>
          <w:lang w:val="bg-BG" w:eastAsia="bg-BG"/>
        </w:rPr>
        <w:t>Канцерогенност</w:t>
      </w:r>
    </w:p>
    <w:p w14:paraId="1A908C41" w14:textId="77777777" w:rsidR="00F56F3A" w:rsidRPr="0054311D" w:rsidRDefault="00F56F3A" w:rsidP="00A62F03">
      <w:pPr>
        <w:widowControl w:val="0"/>
        <w:rPr>
          <w:rFonts w:eastAsia="SimSun" w:cs="Myanmar Text"/>
          <w:noProof/>
          <w:kern w:val="2"/>
          <w:lang w:val="bg-BG" w:eastAsia="ja-JP"/>
        </w:rPr>
      </w:pPr>
    </w:p>
    <w:p w14:paraId="36616C1C"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При 2-годишно проучване за канцерогенност при плъхове е отбелязано увеличаване на честотата на аденом на фоликуларните клетки на щитовидната жлеза (186 пъти експозицията при хора,</w:t>
      </w:r>
      <w:r w:rsidRPr="0054311D">
        <w:rPr>
          <w:rFonts w:cs="Myanmar Text"/>
          <w:noProof/>
          <w:lang w:val="bg-BG" w:eastAsia="bg-BG"/>
        </w:rPr>
        <w:t xml:space="preserve"> </w:t>
      </w:r>
      <w:r w:rsidRPr="0054311D">
        <w:rPr>
          <w:rFonts w:eastAsia="SimSun" w:cs="Myanmar Text"/>
          <w:noProof/>
          <w:lang w:val="bg-BG" w:eastAsia="bg-BG"/>
        </w:rPr>
        <w:t>приели терапевтична доза при хора). Увеличението се счита за специфичен за плъховете ефект, вторичен след индуцирането на хепатоцитни метаболитни ензими и не представлява клиничен канцерогенен риск.</w:t>
      </w:r>
    </w:p>
    <w:p w14:paraId="527D477C" w14:textId="77777777" w:rsidR="00F56F3A" w:rsidRPr="0054311D" w:rsidRDefault="00F56F3A" w:rsidP="00A62F03">
      <w:pPr>
        <w:widowControl w:val="0"/>
        <w:rPr>
          <w:rFonts w:eastAsia="SimSun" w:cs="Myanmar Text"/>
          <w:noProof/>
          <w:lang w:val="bg-BG" w:eastAsia="bg-BG"/>
        </w:rPr>
      </w:pPr>
    </w:p>
    <w:p w14:paraId="2B2C4DAB" w14:textId="77777777" w:rsidR="00F56F3A" w:rsidRPr="0054311D" w:rsidRDefault="00F56F3A" w:rsidP="00A62F03">
      <w:pPr>
        <w:widowControl w:val="0"/>
        <w:rPr>
          <w:rFonts w:eastAsia="SimSun" w:cs="Myanmar Text"/>
          <w:noProof/>
          <w:lang w:val="bg-BG" w:eastAsia="ja-JP"/>
        </w:rPr>
      </w:pPr>
      <w:r w:rsidRPr="0054311D">
        <w:rPr>
          <w:rFonts w:eastAsia="SimSun" w:cs="Myanmar Text"/>
          <w:noProof/>
          <w:lang w:val="bg-BG" w:eastAsia="ja-JP"/>
        </w:rPr>
        <w:t xml:space="preserve">В допълнение, и при двата вида се наблюдава повишена честота на тимомите, която леко надхвърля историческия контролен диапазон. Тези находки обаче </w:t>
      </w:r>
      <w:r w:rsidRPr="0054311D">
        <w:rPr>
          <w:rFonts w:eastAsia="SimSun" w:cs="Myanmar Text"/>
          <w:lang w:val="bg-BG" w:eastAsia="ja-JP"/>
        </w:rPr>
        <w:t xml:space="preserve">са </w:t>
      </w:r>
      <w:r w:rsidRPr="0054311D">
        <w:rPr>
          <w:rFonts w:eastAsia="SimSun" w:cs="Myanmar Text"/>
          <w:noProof/>
          <w:lang w:val="bg-BG" w:eastAsia="ja-JP"/>
        </w:rPr>
        <w:t xml:space="preserve">наблюдавани само при нива на експозиция, значително надвишаващи (&gt; 50 пъти) клиничната експозиция при терапевтичната доза за хора, и следователно не </w:t>
      </w:r>
      <w:r w:rsidRPr="0054311D">
        <w:rPr>
          <w:rFonts w:eastAsia="SimSun" w:cs="Myanmar Text"/>
          <w:lang w:val="bg-BG" w:eastAsia="ja-JP"/>
        </w:rPr>
        <w:t xml:space="preserve">се очаква да са </w:t>
      </w:r>
      <w:r w:rsidRPr="0054311D">
        <w:rPr>
          <w:rFonts w:eastAsia="SimSun" w:cs="Myanmar Text"/>
          <w:noProof/>
          <w:lang w:val="bg-BG" w:eastAsia="ja-JP"/>
        </w:rPr>
        <w:t>значими за хората.</w:t>
      </w:r>
    </w:p>
    <w:p w14:paraId="5DAC68FE" w14:textId="77777777" w:rsidR="00F56F3A" w:rsidRPr="0054311D" w:rsidRDefault="00F56F3A" w:rsidP="00A62F03">
      <w:pPr>
        <w:widowControl w:val="0"/>
        <w:rPr>
          <w:rFonts w:eastAsia="SimSun" w:cs="Myanmar Text"/>
          <w:noProof/>
          <w:u w:val="single"/>
          <w:lang w:val="bg-BG" w:eastAsia="bg-BG"/>
        </w:rPr>
      </w:pPr>
    </w:p>
    <w:p w14:paraId="3A44CA3D" w14:textId="77777777" w:rsidR="00F56F3A" w:rsidRPr="0054311D" w:rsidRDefault="00F56F3A" w:rsidP="00A62F03">
      <w:pPr>
        <w:widowControl w:val="0"/>
        <w:rPr>
          <w:rFonts w:eastAsia="SimSun" w:cs="Myanmar Text"/>
          <w:noProof/>
          <w:u w:val="single"/>
          <w:lang w:val="bg-BG" w:eastAsia="bg-BG"/>
        </w:rPr>
      </w:pPr>
      <w:r w:rsidRPr="0054311D">
        <w:rPr>
          <w:rFonts w:eastAsia="SimSun" w:cs="Myanmar Text"/>
          <w:noProof/>
          <w:u w:val="single"/>
          <w:lang w:val="bg-BG" w:eastAsia="bg-BG"/>
        </w:rPr>
        <w:t>Репродуктивна токсичност и токсичност за развитието</w:t>
      </w:r>
    </w:p>
    <w:p w14:paraId="7C0F6A90" w14:textId="77777777" w:rsidR="00F56F3A" w:rsidRPr="0054311D" w:rsidRDefault="00F56F3A" w:rsidP="00A62F03">
      <w:pPr>
        <w:widowControl w:val="0"/>
        <w:rPr>
          <w:rFonts w:eastAsia="SimSun" w:cs="Myanmar Text"/>
          <w:noProof/>
          <w:lang w:val="bg-BG" w:eastAsia="bg-BG"/>
        </w:rPr>
      </w:pPr>
    </w:p>
    <w:p w14:paraId="7677FF6F"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Фезолинетант няма ефект върху женския фертилитет или ранното ембрионално развитие в проучването при плъхове при нива на експозиция 143 пъти по-високи от експозицията при хора при терапевтичната доза за хора.</w:t>
      </w:r>
      <w:bookmarkStart w:id="52" w:name="_Hlk86162299"/>
    </w:p>
    <w:p w14:paraId="748F3F88" w14:textId="77777777" w:rsidR="00F56F3A" w:rsidRPr="0054311D" w:rsidRDefault="00F56F3A" w:rsidP="00A62F03">
      <w:pPr>
        <w:widowControl w:val="0"/>
        <w:rPr>
          <w:rFonts w:eastAsia="SimSun" w:cs="Myanmar Text"/>
          <w:noProof/>
          <w:lang w:val="bg-BG" w:eastAsia="bg-BG"/>
        </w:rPr>
      </w:pPr>
    </w:p>
    <w:bookmarkEnd w:id="52"/>
    <w:p w14:paraId="36852823" w14:textId="77777777" w:rsidR="00F56F3A" w:rsidRPr="0054311D" w:rsidRDefault="00F56F3A" w:rsidP="00A62F03">
      <w:pPr>
        <w:widowControl w:val="0"/>
        <w:rPr>
          <w:rFonts w:eastAsia="SimSun" w:cs="Myanmar Text"/>
          <w:b/>
          <w:noProof/>
          <w:lang w:val="bg-BG" w:eastAsia="bg-BG"/>
        </w:rPr>
      </w:pPr>
      <w:r w:rsidRPr="0054311D">
        <w:rPr>
          <w:rFonts w:eastAsia="SimSun" w:cs="Myanmar Text"/>
          <w:noProof/>
          <w:lang w:val="bg-BG" w:eastAsia="bg-BG"/>
        </w:rPr>
        <w:t xml:space="preserve">При проучвания за токсичност върху ембриофеталното развитие е отбелязана ембрионална смъртност при нива на експозиция съответно 128 и 174 пъти по-висока от терапевтичната доза за хора при плъхове и зайци. Зайците също така са демонстрирали повишена късна резорбция и намалено тегло на плода при нива на експозиция от 28 пъти по-високи от терапевтичната доза </w:t>
      </w:r>
      <w:r w:rsidRPr="0054311D">
        <w:rPr>
          <w:rFonts w:eastAsia="SimSun" w:cs="Myanmar Text"/>
          <w:noProof/>
          <w:lang w:val="bg-BG" w:eastAsia="bg-BG"/>
        </w:rPr>
        <w:lastRenderedPageBreak/>
        <w:t>за хора. Фезолинетант не е демонстрирал тератогенен потенциал нито при плъхове, нито при зайци. В проучването за пре- и постнатално развитие при плъхове се наблюдава повишена доза-зависима обща загуба на плода/аборти при нива на експозиция 36- пъти по-висока от очакваната клинична експозиция при максималната препоръчителна доза за хора, докато намалено половото съзряване при мъжкото потомство се наблюдава при 204-пъти по-висока експозиция от максималната препоръчителна доза за хора</w:t>
      </w:r>
      <w:bookmarkStart w:id="53" w:name="_Hlk53473473"/>
      <w:r w:rsidRPr="0054311D">
        <w:rPr>
          <w:rFonts w:eastAsia="SimSun" w:cs="Myanmar Text"/>
          <w:noProof/>
          <w:lang w:val="bg-BG" w:eastAsia="bg-BG"/>
        </w:rPr>
        <w:t>.</w:t>
      </w:r>
      <w:bookmarkEnd w:id="53"/>
    </w:p>
    <w:p w14:paraId="2D619790" w14:textId="77777777" w:rsidR="00F56F3A" w:rsidRPr="0054311D" w:rsidRDefault="00F56F3A" w:rsidP="00A62F03">
      <w:pPr>
        <w:widowControl w:val="0"/>
        <w:rPr>
          <w:rFonts w:eastAsia="SimSun" w:cs="Myanmar Text"/>
          <w:noProof/>
          <w:lang w:val="bg-BG" w:eastAsia="ja-JP"/>
        </w:rPr>
      </w:pPr>
    </w:p>
    <w:p w14:paraId="140048C8" w14:textId="77777777" w:rsidR="00F56F3A" w:rsidRPr="0054311D" w:rsidRDefault="00F56F3A" w:rsidP="00A62F03">
      <w:pPr>
        <w:widowControl w:val="0"/>
        <w:rPr>
          <w:rFonts w:cs="Myanmar Text"/>
          <w:noProof/>
          <w:lang w:val="bg-BG" w:eastAsia="bg-BG"/>
        </w:rPr>
      </w:pPr>
      <w:bookmarkStart w:id="54" w:name="_Hlk129269485"/>
      <w:r w:rsidRPr="0054311D">
        <w:rPr>
          <w:rFonts w:eastAsia="SimSun" w:cs="Myanmar Text"/>
          <w:noProof/>
          <w:lang w:val="bg-BG" w:eastAsia="bg-BG"/>
        </w:rPr>
        <w:t xml:space="preserve">След </w:t>
      </w:r>
      <w:r w:rsidRPr="0054311D">
        <w:rPr>
          <w:rFonts w:cs="Myanmar Text"/>
          <w:noProof/>
          <w:lang w:val="bg-BG" w:eastAsia="bg-BG"/>
        </w:rPr>
        <w:t>прилагане на радиомаркиран фезолинетант на плъхове в период на лактация концентрацията на радиоактивност в млякото е по-висока от тази в плазмата във всички времеви точки, което показва екскреция на фезолинетант и/или неговите метаболити в кърмата.</w:t>
      </w:r>
      <w:bookmarkEnd w:id="54"/>
    </w:p>
    <w:p w14:paraId="69F4CF7C" w14:textId="77777777" w:rsidR="00F56F3A" w:rsidRPr="0054311D" w:rsidRDefault="00F56F3A" w:rsidP="00A62F03">
      <w:pPr>
        <w:keepNext/>
        <w:keepLines/>
        <w:rPr>
          <w:rFonts w:eastAsia="SimSun" w:cs="Myanmar Text"/>
          <w:noProof/>
          <w:u w:val="single"/>
          <w:lang w:val="bg-BG" w:eastAsia="bg-BG"/>
        </w:rPr>
      </w:pPr>
    </w:p>
    <w:p w14:paraId="6FC8B60A" w14:textId="77777777" w:rsidR="00F56F3A" w:rsidRPr="0054311D" w:rsidRDefault="00F56F3A" w:rsidP="00A62F03">
      <w:pPr>
        <w:keepNext/>
        <w:keepLines/>
        <w:rPr>
          <w:rFonts w:cs="Myanmar Text"/>
          <w:noProof/>
          <w:lang w:val="bg-BG" w:eastAsia="bg-BG"/>
        </w:rPr>
      </w:pPr>
      <w:r w:rsidRPr="0054311D">
        <w:rPr>
          <w:rFonts w:eastAsia="SimSun" w:cs="Myanmar Text"/>
          <w:noProof/>
          <w:u w:val="single"/>
          <w:lang w:val="bg-BG" w:eastAsia="bg-BG"/>
        </w:rPr>
        <w:t>Оценка на риска за околната среда</w:t>
      </w:r>
    </w:p>
    <w:p w14:paraId="01FC905A" w14:textId="77777777" w:rsidR="00F56F3A" w:rsidRPr="0054311D" w:rsidRDefault="00F56F3A" w:rsidP="00A62F03">
      <w:pPr>
        <w:keepNext/>
        <w:keepLines/>
        <w:rPr>
          <w:rFonts w:cs="Myanmar Text"/>
          <w:noProof/>
          <w:lang w:val="bg-BG" w:eastAsia="ja-JP"/>
        </w:rPr>
      </w:pPr>
    </w:p>
    <w:p w14:paraId="513A83C4" w14:textId="77777777" w:rsidR="00F56F3A" w:rsidRPr="0098292E" w:rsidRDefault="00F56F3A" w:rsidP="00A62F03">
      <w:pPr>
        <w:widowControl w:val="0"/>
        <w:rPr>
          <w:rFonts w:eastAsia="SimSun" w:cs="Myanmar Text"/>
          <w:noProof/>
          <w:lang w:val="ru-RU"/>
        </w:rPr>
      </w:pPr>
      <w:r w:rsidRPr="0054311D">
        <w:rPr>
          <w:rFonts w:cs="Myanmar Text"/>
          <w:noProof/>
          <w:lang w:val="bg-BG" w:eastAsia="bg-BG"/>
        </w:rPr>
        <w:t>Проучванията за оценка на риска за околната среда демонстрират, че фезолинетант може да представлява риск за водната среда (вж. точка 6.6).</w:t>
      </w:r>
      <w:bookmarkStart w:id="55" w:name="_i4i4f6BMrn37rqk4h6rh4dFEy"/>
      <w:bookmarkEnd w:id="55"/>
    </w:p>
    <w:p w14:paraId="4CDDE373" w14:textId="77777777" w:rsidR="00F56F3A" w:rsidRPr="001812BF" w:rsidRDefault="00F56F3A" w:rsidP="00A62F03">
      <w:pPr>
        <w:keepNext/>
        <w:keepLines/>
        <w:tabs>
          <w:tab w:val="left" w:pos="567"/>
        </w:tabs>
        <w:spacing w:before="440" w:after="220"/>
        <w:ind w:left="562" w:hanging="562"/>
        <w:rPr>
          <w:b/>
          <w:bCs/>
          <w:caps/>
          <w:szCs w:val="28"/>
          <w:lang w:val="ru-RU"/>
        </w:rPr>
      </w:pPr>
      <w:bookmarkStart w:id="56" w:name="_i4i5LhY7T24k1czF4nVs8TxMm"/>
      <w:bookmarkEnd w:id="56"/>
      <w:r w:rsidRPr="001812BF">
        <w:rPr>
          <w:b/>
          <w:bCs/>
          <w:caps/>
          <w:szCs w:val="28"/>
          <w:lang w:val="ru-RU"/>
        </w:rPr>
        <w:t>6.</w:t>
      </w:r>
      <w:r w:rsidRPr="001812BF">
        <w:rPr>
          <w:b/>
          <w:bCs/>
          <w:caps/>
          <w:szCs w:val="28"/>
          <w:lang w:val="ru-RU"/>
        </w:rPr>
        <w:tab/>
      </w:r>
      <w:r w:rsidRPr="0054311D">
        <w:rPr>
          <w:rFonts w:eastAsia="DengXian Light" w:cs="Myanmar Text"/>
          <w:b/>
          <w:bCs/>
          <w:caps/>
          <w:noProof/>
          <w:szCs w:val="28"/>
          <w:lang w:val="bg-BG" w:eastAsia="bg-BG"/>
        </w:rPr>
        <w:t>ФАРМАЦЕВТИЧНИ ДАННИ</w:t>
      </w:r>
    </w:p>
    <w:p w14:paraId="776B9D2C" w14:textId="77777777" w:rsidR="00F56F3A" w:rsidRDefault="00F56F3A">
      <w:pPr>
        <w:keepNext/>
        <w:keepLines/>
        <w:tabs>
          <w:tab w:val="left" w:pos="567"/>
        </w:tabs>
        <w:ind w:left="567" w:hanging="567"/>
        <w:rPr>
          <w:rFonts w:eastAsia="DengXian Light" w:cs="Myanmar Text"/>
          <w:b/>
          <w:bCs/>
          <w:noProof/>
          <w:szCs w:val="26"/>
          <w:lang w:val="bg-BG" w:eastAsia="bg-BG"/>
        </w:rPr>
      </w:pPr>
      <w:bookmarkStart w:id="57" w:name="_i4i0Ft4pw7GhLE1eWypaB1Kyi"/>
      <w:bookmarkEnd w:id="57"/>
      <w:r w:rsidRPr="001812BF">
        <w:rPr>
          <w:b/>
          <w:bCs/>
          <w:lang w:val="ru-RU"/>
        </w:rPr>
        <w:t>6.1</w:t>
      </w:r>
      <w:r w:rsidRPr="001812BF">
        <w:rPr>
          <w:b/>
          <w:bCs/>
          <w:lang w:val="ru-RU"/>
        </w:rPr>
        <w:tab/>
      </w:r>
      <w:r w:rsidRPr="0054311D">
        <w:rPr>
          <w:rFonts w:eastAsia="DengXian Light" w:cs="Myanmar Text"/>
          <w:b/>
          <w:bCs/>
          <w:noProof/>
          <w:szCs w:val="26"/>
          <w:lang w:val="bg-BG" w:eastAsia="bg-BG"/>
        </w:rPr>
        <w:t>Списък на помощните вещества</w:t>
      </w:r>
    </w:p>
    <w:p w14:paraId="76799E7C" w14:textId="77777777" w:rsidR="00F56F3A" w:rsidRPr="0054311D" w:rsidRDefault="00F56F3A" w:rsidP="00A62F03">
      <w:pPr>
        <w:keepNext/>
        <w:keepLines/>
        <w:spacing w:before="220"/>
        <w:rPr>
          <w:rFonts w:eastAsia="SimSun" w:cs="Myanmar Text"/>
          <w:noProof/>
          <w:u w:val="single"/>
          <w:lang w:val="bg-BG" w:eastAsia="ja-JP"/>
        </w:rPr>
      </w:pPr>
      <w:bookmarkStart w:id="58" w:name="_i4i1PymoEwd474Z5FTU2awpv7"/>
      <w:bookmarkEnd w:id="58"/>
      <w:r w:rsidRPr="0054311D">
        <w:rPr>
          <w:rFonts w:eastAsia="SimSun" w:cs="Myanmar Text"/>
          <w:noProof/>
          <w:u w:val="single"/>
          <w:lang w:val="bg-BG" w:eastAsia="bg-BG"/>
        </w:rPr>
        <w:t>Ядро на таблетката</w:t>
      </w:r>
    </w:p>
    <w:p w14:paraId="32C204D7" w14:textId="77777777" w:rsidR="00F56F3A" w:rsidRPr="0054311D" w:rsidRDefault="00F56F3A" w:rsidP="00A62F03">
      <w:pPr>
        <w:keepNext/>
        <w:keepLines/>
        <w:rPr>
          <w:rFonts w:eastAsia="SimSun" w:cs="Myanmar Text"/>
          <w:noProof/>
          <w:lang w:val="bg-BG" w:eastAsia="ja-JP"/>
        </w:rPr>
      </w:pPr>
    </w:p>
    <w:p w14:paraId="58408771"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Манитол (E421)</w:t>
      </w:r>
    </w:p>
    <w:p w14:paraId="3E98E400"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Хидроксипропилцелулоза (E463)</w:t>
      </w:r>
    </w:p>
    <w:p w14:paraId="0A6FA7B3"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Частично заместена хидроксипропилцелулоза (E463a)</w:t>
      </w:r>
    </w:p>
    <w:p w14:paraId="78812D61"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Микрокристална целулоза (E460)</w:t>
      </w:r>
    </w:p>
    <w:p w14:paraId="0EB6DAA7"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Магнезиев стеарат (E470b)</w:t>
      </w:r>
    </w:p>
    <w:p w14:paraId="17EEE840" w14:textId="77777777" w:rsidR="00F56F3A" w:rsidRPr="0054311D" w:rsidRDefault="00F56F3A" w:rsidP="00A62F03">
      <w:pPr>
        <w:keepNext/>
        <w:keepLines/>
        <w:rPr>
          <w:rFonts w:eastAsia="SimSun" w:cs="Myanmar Text"/>
          <w:noProof/>
          <w:u w:val="single"/>
          <w:lang w:val="bg-BG" w:eastAsia="ja-JP"/>
        </w:rPr>
      </w:pPr>
    </w:p>
    <w:p w14:paraId="43509FD7" w14:textId="77777777" w:rsidR="00F56F3A" w:rsidRPr="0054311D" w:rsidRDefault="00F56F3A" w:rsidP="00A62F03">
      <w:pPr>
        <w:keepNext/>
        <w:keepLines/>
        <w:rPr>
          <w:rFonts w:eastAsia="SimSun" w:cs="Myanmar Text"/>
          <w:noProof/>
          <w:u w:val="single"/>
          <w:lang w:val="bg-BG" w:eastAsia="ja-JP"/>
        </w:rPr>
      </w:pPr>
      <w:r w:rsidRPr="0054311D">
        <w:rPr>
          <w:rFonts w:eastAsia="SimSun" w:cs="Myanmar Text"/>
          <w:noProof/>
          <w:u w:val="single"/>
          <w:lang w:val="bg-BG" w:eastAsia="bg-BG"/>
        </w:rPr>
        <w:t>Филмово покритие</w:t>
      </w:r>
    </w:p>
    <w:p w14:paraId="0710C49D" w14:textId="77777777" w:rsidR="00F56F3A" w:rsidRPr="0054311D" w:rsidRDefault="00F56F3A" w:rsidP="00A62F03">
      <w:pPr>
        <w:keepNext/>
        <w:keepLines/>
        <w:rPr>
          <w:rFonts w:eastAsia="SimSun" w:cs="Myanmar Text"/>
          <w:noProof/>
          <w:lang w:val="bg-BG" w:eastAsia="bg-BG"/>
        </w:rPr>
      </w:pPr>
    </w:p>
    <w:p w14:paraId="295375C8"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Хипромелоза (E464)</w:t>
      </w:r>
    </w:p>
    <w:p w14:paraId="01DA3CB9" w14:textId="77777777" w:rsidR="00F56F3A" w:rsidRPr="0054311D" w:rsidRDefault="00F56F3A" w:rsidP="00A62F03">
      <w:pPr>
        <w:keepNext/>
        <w:keepLines/>
        <w:rPr>
          <w:rFonts w:eastAsia="SimSun" w:cs="Myanmar Text"/>
          <w:noProof/>
          <w:lang w:val="bg-BG" w:eastAsia="ja-JP"/>
        </w:rPr>
      </w:pPr>
      <w:r w:rsidRPr="0054311D">
        <w:rPr>
          <w:rFonts w:eastAsia="SimSun" w:cs="Myanmar Text"/>
          <w:noProof/>
          <w:lang w:val="bg-BG" w:eastAsia="bg-BG"/>
        </w:rPr>
        <w:t>Талк (E553b)</w:t>
      </w:r>
    </w:p>
    <w:p w14:paraId="2C582820" w14:textId="77777777" w:rsidR="00F56F3A" w:rsidRPr="0054311D" w:rsidRDefault="00F56F3A" w:rsidP="00A62F03">
      <w:pPr>
        <w:keepNext/>
        <w:keepLines/>
        <w:rPr>
          <w:rFonts w:eastAsia="SimSun" w:cs="Myanmar Text"/>
          <w:noProof/>
          <w:lang w:val="bg-BG" w:eastAsia="bg-BG"/>
        </w:rPr>
      </w:pPr>
      <w:r w:rsidRPr="0054311D">
        <w:rPr>
          <w:rFonts w:eastAsia="SimSun" w:cs="Myanmar Text"/>
          <w:noProof/>
          <w:lang w:val="bg-BG" w:eastAsia="bg-BG"/>
        </w:rPr>
        <w:t>Макрогол (E1521)</w:t>
      </w:r>
    </w:p>
    <w:p w14:paraId="4D081FD4" w14:textId="77777777" w:rsidR="00F56F3A" w:rsidRPr="0054311D" w:rsidRDefault="00F56F3A" w:rsidP="00A62F03">
      <w:pPr>
        <w:keepNext/>
        <w:keepLines/>
        <w:rPr>
          <w:rFonts w:eastAsia="SimSun" w:cs="Myanmar Text"/>
          <w:noProof/>
          <w:lang w:val="bg-BG" w:eastAsia="bg-BG"/>
        </w:rPr>
      </w:pPr>
      <w:r w:rsidRPr="0054311D">
        <w:rPr>
          <w:rFonts w:eastAsia="SimSun" w:cs="Myanmar Text"/>
          <w:noProof/>
          <w:lang w:val="bg-BG" w:eastAsia="bg-BG"/>
        </w:rPr>
        <w:t>Титанов диоксид (E171)</w:t>
      </w:r>
    </w:p>
    <w:p w14:paraId="4BB9EE71" w14:textId="77777777" w:rsidR="00F56F3A" w:rsidRPr="0054311D" w:rsidRDefault="00F56F3A" w:rsidP="00A62F03">
      <w:pPr>
        <w:widowControl w:val="0"/>
        <w:rPr>
          <w:rFonts w:eastAsia="SimSun" w:cs="Myanmar Text"/>
          <w:noProof/>
          <w:lang w:val="bg-BG" w:eastAsia="bg-BG"/>
        </w:rPr>
      </w:pPr>
      <w:r w:rsidRPr="0054311D">
        <w:rPr>
          <w:rFonts w:eastAsia="SimSun" w:cs="Myanmar Text"/>
          <w:noProof/>
          <w:lang w:val="bg-BG" w:eastAsia="bg-BG"/>
        </w:rPr>
        <w:t>Червен железен оксид (E172)</w:t>
      </w:r>
    </w:p>
    <w:p w14:paraId="36FD4A81" w14:textId="77777777" w:rsidR="00F56F3A" w:rsidRPr="002E7EB7" w:rsidRDefault="00F56F3A">
      <w:pPr>
        <w:keepNext/>
        <w:keepLines/>
        <w:tabs>
          <w:tab w:val="left" w:pos="567"/>
        </w:tabs>
        <w:spacing w:before="220" w:after="220"/>
        <w:ind w:left="567" w:hanging="567"/>
        <w:rPr>
          <w:b/>
          <w:bCs/>
          <w:szCs w:val="26"/>
          <w:lang w:val="bg-BG"/>
        </w:rPr>
      </w:pPr>
      <w:bookmarkStart w:id="59" w:name="_i4i2EetrZ6XA7TS7Ltmbdr4iI"/>
      <w:bookmarkEnd w:id="59"/>
      <w:r w:rsidRPr="002E7EB7">
        <w:rPr>
          <w:b/>
          <w:bCs/>
          <w:szCs w:val="26"/>
          <w:lang w:val="bg-BG"/>
        </w:rPr>
        <w:t>6.2</w:t>
      </w:r>
      <w:r w:rsidRPr="002E7EB7">
        <w:rPr>
          <w:b/>
          <w:bCs/>
          <w:szCs w:val="26"/>
          <w:lang w:val="bg-BG"/>
        </w:rPr>
        <w:tab/>
      </w:r>
      <w:r w:rsidRPr="0054311D">
        <w:rPr>
          <w:rFonts w:eastAsia="DengXian Light" w:cs="Myanmar Text"/>
          <w:b/>
          <w:bCs/>
          <w:noProof/>
          <w:szCs w:val="26"/>
          <w:lang w:val="bg-BG" w:eastAsia="bg-BG"/>
        </w:rPr>
        <w:t>Несъвместимости</w:t>
      </w:r>
    </w:p>
    <w:p w14:paraId="2E200E75" w14:textId="77777777" w:rsidR="00F56F3A" w:rsidRPr="0054311D" w:rsidRDefault="00F56F3A" w:rsidP="00A62F03">
      <w:pPr>
        <w:widowControl w:val="0"/>
        <w:rPr>
          <w:rFonts w:cs="Myanmar Text"/>
          <w:noProof/>
          <w:lang w:val="bg-BG" w:eastAsia="bg-BG"/>
        </w:rPr>
      </w:pPr>
      <w:bookmarkStart w:id="60" w:name="_i4i287ZrGDbDyeO5DsKChWpFe"/>
      <w:bookmarkEnd w:id="60"/>
      <w:r w:rsidRPr="0054311D">
        <w:rPr>
          <w:rFonts w:eastAsia="SimSun" w:cs="Myanmar Text"/>
          <w:noProof/>
          <w:lang w:val="bg-BG" w:eastAsia="bg-BG"/>
        </w:rPr>
        <w:t>Неприложимо.</w:t>
      </w:r>
    </w:p>
    <w:p w14:paraId="1ED75EF2" w14:textId="77777777" w:rsidR="00F56F3A" w:rsidRPr="002E7EB7" w:rsidRDefault="00F56F3A">
      <w:pPr>
        <w:keepNext/>
        <w:keepLines/>
        <w:tabs>
          <w:tab w:val="left" w:pos="567"/>
        </w:tabs>
        <w:spacing w:before="220" w:after="220"/>
        <w:ind w:left="567" w:hanging="567"/>
        <w:rPr>
          <w:b/>
          <w:bCs/>
          <w:szCs w:val="26"/>
          <w:lang w:val="bg-BG"/>
        </w:rPr>
      </w:pPr>
      <w:bookmarkStart w:id="61" w:name="_i4i5xItxM3HeUdOo6RcU9kmJ8"/>
      <w:bookmarkEnd w:id="61"/>
      <w:r w:rsidRPr="002E7EB7">
        <w:rPr>
          <w:rFonts w:eastAsia="SimSun"/>
          <w:b/>
          <w:noProof/>
          <w:lang w:val="bg-BG"/>
        </w:rPr>
        <w:t>6.3</w:t>
      </w:r>
      <w:r w:rsidRPr="002E7EB7">
        <w:rPr>
          <w:rFonts w:eastAsia="SimSun"/>
          <w:b/>
          <w:noProof/>
          <w:lang w:val="bg-BG"/>
        </w:rPr>
        <w:tab/>
      </w:r>
      <w:r w:rsidRPr="0054311D">
        <w:rPr>
          <w:rFonts w:eastAsia="SimSun" w:cs="Myanmar Text"/>
          <w:b/>
          <w:noProof/>
          <w:lang w:val="bg-BG" w:eastAsia="bg-BG"/>
        </w:rPr>
        <w:t>Срок на годност</w:t>
      </w:r>
    </w:p>
    <w:p w14:paraId="4762257B" w14:textId="77777777" w:rsidR="00F56F3A" w:rsidRPr="0054311D" w:rsidRDefault="00F56F3A" w:rsidP="00A62F03">
      <w:pPr>
        <w:widowControl w:val="0"/>
        <w:rPr>
          <w:rFonts w:cs="Myanmar Text"/>
          <w:noProof/>
          <w:lang w:val="bg-BG" w:eastAsia="bg-BG"/>
        </w:rPr>
      </w:pPr>
      <w:r w:rsidRPr="0098292E">
        <w:rPr>
          <w:rFonts w:eastAsia="SimSun" w:cs="Myanmar Text"/>
          <w:noProof/>
          <w:lang w:val="ru-RU" w:eastAsia="bg-BG"/>
        </w:rPr>
        <w:t>4</w:t>
      </w:r>
      <w:r w:rsidRPr="0054311D">
        <w:rPr>
          <w:rFonts w:eastAsia="SimSun" w:cs="Myanmar Text"/>
          <w:noProof/>
          <w:lang w:val="bg-BG" w:eastAsia="bg-BG"/>
        </w:rPr>
        <w:t> години</w:t>
      </w:r>
      <w:bookmarkStart w:id="62" w:name="_i4i1cSnxmkxI9DivFeBCjXt6N"/>
      <w:bookmarkEnd w:id="62"/>
    </w:p>
    <w:p w14:paraId="1B44C909" w14:textId="77777777" w:rsidR="00F56F3A" w:rsidRPr="002E7EB7" w:rsidRDefault="00F56F3A">
      <w:pPr>
        <w:keepNext/>
        <w:keepLines/>
        <w:tabs>
          <w:tab w:val="left" w:pos="567"/>
        </w:tabs>
        <w:spacing w:before="220" w:after="220"/>
        <w:ind w:left="567" w:hanging="567"/>
        <w:rPr>
          <w:b/>
          <w:bCs/>
          <w:szCs w:val="26"/>
          <w:lang w:val="bg-BG"/>
        </w:rPr>
      </w:pPr>
      <w:bookmarkStart w:id="63" w:name="_i4i4VfrX9xEK71mbBzmTcQMbs"/>
      <w:bookmarkEnd w:id="63"/>
      <w:r w:rsidRPr="002E7EB7">
        <w:rPr>
          <w:b/>
          <w:bCs/>
          <w:szCs w:val="26"/>
          <w:lang w:val="bg-BG"/>
        </w:rPr>
        <w:t>6.4</w:t>
      </w:r>
      <w:r w:rsidRPr="002E7EB7">
        <w:rPr>
          <w:b/>
          <w:bCs/>
          <w:szCs w:val="26"/>
          <w:lang w:val="bg-BG"/>
        </w:rPr>
        <w:tab/>
      </w:r>
      <w:r w:rsidRPr="0054311D">
        <w:rPr>
          <w:rFonts w:eastAsia="DengXian Light" w:cs="Myanmar Text"/>
          <w:b/>
          <w:bCs/>
          <w:noProof/>
          <w:szCs w:val="26"/>
          <w:lang w:val="bg-BG" w:eastAsia="bg-BG"/>
        </w:rPr>
        <w:t>Специални условия на съхранение</w:t>
      </w:r>
    </w:p>
    <w:p w14:paraId="38E12095" w14:textId="77777777" w:rsidR="00F56F3A" w:rsidRPr="0054311D" w:rsidRDefault="00F56F3A" w:rsidP="00A62F03">
      <w:pPr>
        <w:widowControl w:val="0"/>
        <w:rPr>
          <w:rFonts w:cs="Myanmar Text"/>
          <w:noProof/>
          <w:lang w:val="bg-BG" w:eastAsia="bg-BG"/>
        </w:rPr>
      </w:pPr>
      <w:r w:rsidRPr="0054311D">
        <w:rPr>
          <w:rFonts w:eastAsia="SimSun" w:cs="Myanmar Text"/>
          <w:noProof/>
          <w:lang w:val="bg-BG" w:eastAsia="bg-BG"/>
        </w:rPr>
        <w:t>Този лекарствен продукт не изисква специални условия на съхранение.</w:t>
      </w:r>
      <w:bookmarkStart w:id="64" w:name="_i4i4YEuSYdNGoheZpLo4dp8Bq"/>
      <w:bookmarkEnd w:id="64"/>
    </w:p>
    <w:p w14:paraId="2FABC474" w14:textId="77777777" w:rsidR="00F56F3A" w:rsidRDefault="00F56F3A">
      <w:pPr>
        <w:keepNext/>
        <w:keepLines/>
        <w:tabs>
          <w:tab w:val="left" w:pos="567"/>
        </w:tabs>
        <w:spacing w:before="220" w:after="220"/>
        <w:ind w:left="567" w:hanging="567"/>
        <w:rPr>
          <w:b/>
          <w:bCs/>
          <w:szCs w:val="26"/>
          <w:lang w:val="bg-BG"/>
        </w:rPr>
      </w:pPr>
      <w:bookmarkStart w:id="65" w:name="_i4i29prKxCLdTN894jum0kNoU"/>
      <w:bookmarkEnd w:id="65"/>
      <w:r w:rsidRPr="002E7EB7">
        <w:rPr>
          <w:b/>
          <w:bCs/>
          <w:szCs w:val="26"/>
          <w:lang w:val="bg-BG"/>
        </w:rPr>
        <w:t>6.5</w:t>
      </w:r>
      <w:r w:rsidRPr="002E7EB7">
        <w:rPr>
          <w:b/>
          <w:bCs/>
          <w:szCs w:val="26"/>
          <w:lang w:val="bg-BG"/>
        </w:rPr>
        <w:tab/>
      </w:r>
      <w:r w:rsidRPr="0054311D">
        <w:rPr>
          <w:rFonts w:eastAsia="DengXian Light" w:cs="Myanmar Text"/>
          <w:b/>
          <w:bCs/>
          <w:noProof/>
          <w:szCs w:val="26"/>
          <w:lang w:val="bg-BG" w:eastAsia="bg-BG"/>
        </w:rPr>
        <w:t>Вид и съдържание на опаковката</w:t>
      </w:r>
    </w:p>
    <w:p w14:paraId="6B9C6530" w14:textId="77777777" w:rsidR="00F56F3A" w:rsidRPr="0054311D" w:rsidRDefault="00F56F3A" w:rsidP="00A62F03">
      <w:pPr>
        <w:keepNext/>
        <w:keepLines/>
        <w:widowControl w:val="0"/>
        <w:rPr>
          <w:rFonts w:eastAsia="SimSun" w:cs="Myanmar Text"/>
          <w:noProof/>
          <w:lang w:val="bg-BG" w:eastAsia="bg-BG"/>
        </w:rPr>
      </w:pPr>
      <w:r w:rsidRPr="0054311D">
        <w:rPr>
          <w:rFonts w:eastAsia="SimSun" w:cs="Myanmar Text"/>
          <w:noProof/>
          <w:lang w:val="bg-BG" w:eastAsia="bg-BG"/>
        </w:rPr>
        <w:t>Блистери с единични дози от PA/алуминий/PVC/алуминий в картонени кутии.</w:t>
      </w:r>
    </w:p>
    <w:p w14:paraId="69E2D47A" w14:textId="77777777" w:rsidR="00F56F3A" w:rsidRPr="0054311D" w:rsidRDefault="00F56F3A" w:rsidP="00A62F03">
      <w:pPr>
        <w:keepNext/>
        <w:keepLines/>
        <w:widowControl w:val="0"/>
        <w:rPr>
          <w:rFonts w:eastAsia="SimSun" w:cs="Myanmar Text"/>
          <w:noProof/>
          <w:lang w:val="bg-BG" w:eastAsia="bg-BG"/>
        </w:rPr>
      </w:pPr>
    </w:p>
    <w:p w14:paraId="3DFE37D8" w14:textId="77777777" w:rsidR="00F56F3A" w:rsidRPr="0054311D" w:rsidRDefault="00F56F3A" w:rsidP="00A62F03">
      <w:pPr>
        <w:keepNext/>
        <w:keepLines/>
        <w:widowControl w:val="0"/>
        <w:spacing w:after="220"/>
        <w:rPr>
          <w:rFonts w:eastAsia="SimSun" w:cs="Myanmar Text"/>
          <w:noProof/>
          <w:lang w:val="bg-BG" w:eastAsia="bg-BG"/>
        </w:rPr>
      </w:pPr>
      <w:r w:rsidRPr="0054311D">
        <w:rPr>
          <w:rFonts w:eastAsia="SimSun" w:cs="Myanmar Text"/>
          <w:noProof/>
          <w:lang w:val="bg-BG" w:eastAsia="bg-BG"/>
        </w:rPr>
        <w:t xml:space="preserve">Видове опаковки: </w:t>
      </w:r>
      <w:r w:rsidRPr="002E7EB7">
        <w:rPr>
          <w:rFonts w:eastAsia="SimSun" w:cs="Myanmar Text"/>
          <w:noProof/>
          <w:lang w:val="bg-BG" w:eastAsia="bg-BG"/>
        </w:rPr>
        <w:t xml:space="preserve">10 × 1, </w:t>
      </w:r>
      <w:r w:rsidRPr="0054311D">
        <w:rPr>
          <w:rFonts w:eastAsia="SimSun" w:cs="Myanmar Text"/>
          <w:noProof/>
          <w:lang w:val="bg-BG" w:eastAsia="bg-BG"/>
        </w:rPr>
        <w:t>28 × 1, 30 × 1 и 100 × 1 филмирани таблетки.</w:t>
      </w:r>
    </w:p>
    <w:p w14:paraId="5CB1260B" w14:textId="77777777" w:rsidR="00F56F3A" w:rsidRDefault="00F56F3A">
      <w:pPr>
        <w:widowControl w:val="0"/>
        <w:rPr>
          <w:rFonts w:cs="Myanmar Text"/>
          <w:noProof/>
          <w:lang w:val="bg-BG" w:eastAsia="bg-BG"/>
        </w:rPr>
      </w:pPr>
      <w:r w:rsidRPr="0054311D">
        <w:rPr>
          <w:rFonts w:cs="Myanmar Text"/>
          <w:noProof/>
          <w:lang w:val="bg-BG" w:eastAsia="bg-BG"/>
        </w:rPr>
        <w:t>Не всички видове опаковки могат да бъдат пуснати на пазара.</w:t>
      </w:r>
    </w:p>
    <w:p w14:paraId="130D6644" w14:textId="77777777" w:rsidR="00F56F3A" w:rsidRDefault="00F56F3A">
      <w:pPr>
        <w:keepNext/>
        <w:keepLines/>
        <w:tabs>
          <w:tab w:val="left" w:pos="567"/>
        </w:tabs>
        <w:spacing w:before="220" w:after="220"/>
        <w:ind w:left="567" w:hanging="567"/>
        <w:rPr>
          <w:b/>
          <w:bCs/>
          <w:noProof/>
          <w:szCs w:val="26"/>
          <w:lang w:val="bg-BG" w:eastAsia="bg-BG"/>
        </w:rPr>
      </w:pPr>
      <w:bookmarkStart w:id="66" w:name="_i4i79BWPytl1jN5URrZEFbQ6q"/>
      <w:bookmarkStart w:id="67" w:name="_i4i74MxYe1SG2TqJocFC1UUPR"/>
      <w:bookmarkEnd w:id="66"/>
      <w:bookmarkEnd w:id="67"/>
      <w:r w:rsidRPr="002E7EB7">
        <w:rPr>
          <w:b/>
          <w:bCs/>
          <w:szCs w:val="26"/>
          <w:lang w:val="bg-BG"/>
        </w:rPr>
        <w:lastRenderedPageBreak/>
        <w:t>6.6</w:t>
      </w:r>
      <w:r w:rsidRPr="002E7EB7">
        <w:rPr>
          <w:b/>
          <w:bCs/>
          <w:szCs w:val="26"/>
          <w:lang w:val="bg-BG"/>
        </w:rPr>
        <w:tab/>
      </w:r>
      <w:r w:rsidRPr="002E7EB7">
        <w:rPr>
          <w:b/>
          <w:bCs/>
          <w:noProof/>
          <w:szCs w:val="26"/>
          <w:lang w:val="bg-BG" w:eastAsia="bg-BG"/>
        </w:rPr>
        <w:t>Специални предпазни мерки при изхвърляне и работа</w:t>
      </w:r>
    </w:p>
    <w:p w14:paraId="0418F242" w14:textId="77777777" w:rsidR="00F56F3A" w:rsidRPr="00F820DA" w:rsidRDefault="00F56F3A">
      <w:pPr>
        <w:widowControl w:val="0"/>
        <w:rPr>
          <w:ins w:id="68" w:author="Author"/>
          <w:rFonts w:cs="Myanmar Text"/>
          <w:noProof/>
          <w:lang w:val="bg-BG" w:eastAsia="bg-BG"/>
          <w:rPrChange w:id="69" w:author="Author">
            <w:rPr>
              <w:ins w:id="70" w:author="Author"/>
              <w:rFonts w:cs="Myanmar Text"/>
              <w:noProof/>
              <w:lang w:eastAsia="bg-BG"/>
            </w:rPr>
          </w:rPrChange>
        </w:rPr>
      </w:pPr>
      <w:r w:rsidRPr="0093765E">
        <w:rPr>
          <w:rFonts w:cs="Myanmar Text"/>
          <w:noProof/>
          <w:lang w:val="bg-BG" w:eastAsia="bg-BG"/>
        </w:rPr>
        <w:t>Този лекарствен продукт може да представлява риск за водната среда (вж. точка 5.3).</w:t>
      </w:r>
    </w:p>
    <w:p w14:paraId="4C128041" w14:textId="77777777" w:rsidR="00F56F3A" w:rsidRPr="00F820DA" w:rsidRDefault="00F56F3A">
      <w:pPr>
        <w:widowControl w:val="0"/>
        <w:rPr>
          <w:ins w:id="71" w:author="Author"/>
          <w:rFonts w:cs="Myanmar Text"/>
          <w:noProof/>
          <w:lang w:val="bg-BG" w:eastAsia="bg-BG"/>
          <w:rPrChange w:id="72" w:author="Author">
            <w:rPr>
              <w:ins w:id="73" w:author="Author"/>
              <w:rFonts w:cs="Myanmar Text"/>
              <w:noProof/>
              <w:lang w:eastAsia="bg-BG"/>
            </w:rPr>
          </w:rPrChange>
        </w:rPr>
      </w:pPr>
    </w:p>
    <w:p w14:paraId="7CCF12E1" w14:textId="77777777" w:rsidR="00F56F3A" w:rsidRPr="0098292E" w:rsidRDefault="00F56F3A">
      <w:pPr>
        <w:widowControl w:val="0"/>
        <w:rPr>
          <w:rFonts w:cs="Myanmar Text"/>
          <w:noProof/>
          <w:lang w:val="ru-RU" w:eastAsia="bg-BG"/>
        </w:rPr>
      </w:pPr>
      <w:r w:rsidRPr="0093765E">
        <w:rPr>
          <w:rFonts w:eastAsia="SimSun" w:cs="Myanmar Text"/>
          <w:noProof/>
          <w:lang w:val="bg-BG" w:eastAsia="bg-BG"/>
        </w:rPr>
        <w:t>Неизползваният лекарствен продукт или отпадъчните материали от него трябва да се изхвърлят в съответствие с местните изисквания.</w:t>
      </w:r>
    </w:p>
    <w:p w14:paraId="2F1436B4" w14:textId="77777777" w:rsidR="00F56F3A" w:rsidRDefault="00F56F3A">
      <w:pPr>
        <w:widowControl w:val="0"/>
        <w:rPr>
          <w:rFonts w:eastAsia="SimSun" w:cs="Myanmar Text"/>
          <w:noProof/>
          <w:lang w:val="bg-BG" w:eastAsia="bg-BG"/>
        </w:rPr>
      </w:pPr>
    </w:p>
    <w:p w14:paraId="35835FB3" w14:textId="77777777" w:rsidR="00F56F3A" w:rsidRPr="002E7EB7" w:rsidRDefault="00F56F3A">
      <w:pPr>
        <w:keepNext/>
        <w:keepLines/>
        <w:tabs>
          <w:tab w:val="left" w:pos="567"/>
        </w:tabs>
        <w:spacing w:before="440" w:after="220"/>
        <w:ind w:left="567" w:hanging="567"/>
        <w:rPr>
          <w:b/>
          <w:bCs/>
          <w:caps/>
          <w:szCs w:val="28"/>
          <w:lang w:val="bg-BG"/>
        </w:rPr>
      </w:pPr>
      <w:bookmarkStart w:id="74" w:name="_i4i2i70zPFxv0ABQ77z6gov66"/>
      <w:bookmarkEnd w:id="74"/>
      <w:r w:rsidRPr="002E7EB7">
        <w:rPr>
          <w:b/>
          <w:bCs/>
          <w:caps/>
          <w:szCs w:val="28"/>
          <w:lang w:val="bg-BG"/>
        </w:rPr>
        <w:t>7.</w:t>
      </w:r>
      <w:r w:rsidRPr="002E7EB7">
        <w:rPr>
          <w:b/>
          <w:bCs/>
          <w:caps/>
          <w:szCs w:val="28"/>
          <w:lang w:val="bg-BG"/>
        </w:rPr>
        <w:tab/>
      </w:r>
      <w:r w:rsidRPr="0054311D">
        <w:rPr>
          <w:rFonts w:eastAsia="DengXian Light" w:cs="Myanmar Text"/>
          <w:b/>
          <w:bCs/>
          <w:caps/>
          <w:noProof/>
          <w:szCs w:val="28"/>
          <w:lang w:val="bg-BG" w:eastAsia="bg-BG"/>
        </w:rPr>
        <w:t>ПРИТЕЖАТЕЛ НА РАЗРЕШЕНИЕТО ЗА УПОТРЕБА</w:t>
      </w:r>
    </w:p>
    <w:p w14:paraId="0BFB145F" w14:textId="77777777" w:rsidR="00F56F3A" w:rsidRPr="0054311D" w:rsidRDefault="00F56F3A" w:rsidP="00A62F03">
      <w:pPr>
        <w:keepLines/>
        <w:rPr>
          <w:rFonts w:eastAsia="SimSun" w:cs="Myanmar Text"/>
          <w:noProof/>
          <w:lang w:val="bg-BG" w:eastAsia="bg-BG"/>
        </w:rPr>
      </w:pPr>
      <w:bookmarkStart w:id="75" w:name="_i4i5XnMPG6fNnOaAeN1AtXjS2"/>
      <w:bookmarkEnd w:id="75"/>
      <w:r w:rsidRPr="0054311D">
        <w:rPr>
          <w:rFonts w:eastAsia="SimSun" w:cs="Myanmar Text"/>
          <w:noProof/>
          <w:lang w:val="bg-BG" w:eastAsia="bg-BG"/>
        </w:rPr>
        <w:t>Astellas Pharma Europe B.V.</w:t>
      </w:r>
    </w:p>
    <w:p w14:paraId="3A4938C9" w14:textId="77777777" w:rsidR="00F56F3A" w:rsidRPr="0054311D" w:rsidRDefault="00F56F3A" w:rsidP="00A62F03">
      <w:pPr>
        <w:keepLines/>
        <w:rPr>
          <w:rFonts w:eastAsia="SimSun" w:cs="Myanmar Text"/>
          <w:noProof/>
          <w:lang w:val="bg-BG" w:eastAsia="bg-BG"/>
        </w:rPr>
      </w:pPr>
      <w:r w:rsidRPr="0054311D">
        <w:rPr>
          <w:rFonts w:eastAsia="SimSun" w:cs="Myanmar Text"/>
          <w:noProof/>
          <w:lang w:val="bg-BG" w:eastAsia="bg-BG"/>
        </w:rPr>
        <w:t>Sylviusweg 62</w:t>
      </w:r>
    </w:p>
    <w:p w14:paraId="26143A4F" w14:textId="77777777" w:rsidR="00F56F3A" w:rsidRPr="0054311D" w:rsidRDefault="00F56F3A" w:rsidP="00A62F03">
      <w:pPr>
        <w:keepLines/>
        <w:rPr>
          <w:rFonts w:eastAsia="SimSun" w:cs="Myanmar Text"/>
          <w:noProof/>
          <w:lang w:val="bg-BG" w:eastAsia="bg-BG"/>
        </w:rPr>
      </w:pPr>
      <w:r w:rsidRPr="0054311D">
        <w:rPr>
          <w:rFonts w:eastAsia="SimSun" w:cs="Myanmar Text"/>
          <w:noProof/>
          <w:lang w:val="bg-BG" w:eastAsia="bg-BG"/>
        </w:rPr>
        <w:t>2333 BE Leiden</w:t>
      </w:r>
    </w:p>
    <w:p w14:paraId="710DA085" w14:textId="77777777" w:rsidR="00F56F3A" w:rsidRPr="0098292E" w:rsidRDefault="00F56F3A" w:rsidP="00A62F03">
      <w:pPr>
        <w:keepLines/>
        <w:rPr>
          <w:rFonts w:eastAsia="SimSun"/>
          <w:noProof/>
          <w:lang w:val="ru-RU"/>
        </w:rPr>
      </w:pPr>
      <w:r w:rsidRPr="0054311D">
        <w:rPr>
          <w:rFonts w:eastAsia="SimSun" w:cs="Myanmar Text"/>
          <w:noProof/>
          <w:lang w:val="bg-BG" w:eastAsia="bg-BG"/>
        </w:rPr>
        <w:t>Нидерландия</w:t>
      </w:r>
    </w:p>
    <w:p w14:paraId="32D3F485" w14:textId="77777777" w:rsidR="00F56F3A" w:rsidRPr="001812BF" w:rsidRDefault="00F56F3A">
      <w:pPr>
        <w:keepNext/>
        <w:keepLines/>
        <w:tabs>
          <w:tab w:val="left" w:pos="567"/>
        </w:tabs>
        <w:spacing w:before="440" w:after="220"/>
        <w:ind w:left="567" w:hanging="567"/>
        <w:rPr>
          <w:b/>
          <w:bCs/>
          <w:caps/>
          <w:szCs w:val="28"/>
          <w:lang w:val="ru-RU"/>
        </w:rPr>
      </w:pPr>
      <w:bookmarkStart w:id="76" w:name="_i4i2EQo2D2UByPkPUsN8dLIJp"/>
      <w:bookmarkEnd w:id="76"/>
      <w:r w:rsidRPr="001812BF">
        <w:rPr>
          <w:b/>
          <w:bCs/>
          <w:caps/>
          <w:szCs w:val="28"/>
          <w:lang w:val="ru-RU"/>
        </w:rPr>
        <w:t>8.</w:t>
      </w:r>
      <w:r w:rsidRPr="001812BF">
        <w:rPr>
          <w:b/>
          <w:bCs/>
          <w:caps/>
          <w:szCs w:val="28"/>
          <w:lang w:val="ru-RU"/>
        </w:rPr>
        <w:tab/>
      </w:r>
      <w:r w:rsidRPr="0054311D">
        <w:rPr>
          <w:rFonts w:eastAsia="DengXian Light" w:cs="Myanmar Text"/>
          <w:b/>
          <w:bCs/>
          <w:caps/>
          <w:noProof/>
          <w:szCs w:val="28"/>
          <w:lang w:val="bg-BG" w:eastAsia="bg-BG"/>
        </w:rPr>
        <w:t>НОМЕР НА РАЗРЕШЕНИЕТО ЗА УПОТРЕБА</w:t>
      </w:r>
    </w:p>
    <w:p w14:paraId="085862DE" w14:textId="77777777" w:rsidR="00F56F3A" w:rsidRPr="0007247F" w:rsidRDefault="00F56F3A" w:rsidP="00A62F03">
      <w:pPr>
        <w:rPr>
          <w:lang w:val="ru-RU"/>
        </w:rPr>
      </w:pPr>
      <w:r w:rsidRPr="007433FB">
        <w:rPr>
          <w:lang w:val="de-DE"/>
        </w:rPr>
        <w:t>EU</w:t>
      </w:r>
      <w:r w:rsidRPr="0007247F">
        <w:rPr>
          <w:lang w:val="ru-RU"/>
        </w:rPr>
        <w:t>/1/23/1771/001</w:t>
      </w:r>
    </w:p>
    <w:p w14:paraId="41D59C3D" w14:textId="77777777" w:rsidR="00F56F3A" w:rsidRPr="0007247F" w:rsidRDefault="00F56F3A" w:rsidP="00A62F03">
      <w:pPr>
        <w:rPr>
          <w:lang w:val="ru-RU"/>
        </w:rPr>
      </w:pPr>
      <w:r w:rsidRPr="007433FB">
        <w:rPr>
          <w:lang w:val="de-DE"/>
        </w:rPr>
        <w:t>EU</w:t>
      </w:r>
      <w:r w:rsidRPr="0007247F">
        <w:rPr>
          <w:lang w:val="ru-RU"/>
        </w:rPr>
        <w:t>/1/23/1771/002</w:t>
      </w:r>
    </w:p>
    <w:p w14:paraId="3AD7B5D7" w14:textId="77777777" w:rsidR="00F56F3A" w:rsidRPr="0007247F" w:rsidRDefault="00F56F3A" w:rsidP="00A62F03">
      <w:pPr>
        <w:rPr>
          <w:lang w:val="ru-RU"/>
        </w:rPr>
      </w:pPr>
      <w:r w:rsidRPr="007433FB">
        <w:rPr>
          <w:lang w:val="de-DE"/>
        </w:rPr>
        <w:t>EU</w:t>
      </w:r>
      <w:r w:rsidRPr="0007247F">
        <w:rPr>
          <w:lang w:val="ru-RU"/>
        </w:rPr>
        <w:t>/1/23/1771/003</w:t>
      </w:r>
    </w:p>
    <w:p w14:paraId="0067BF3E" w14:textId="77777777" w:rsidR="00F56F3A" w:rsidRPr="0007247F" w:rsidRDefault="00F56F3A" w:rsidP="00A62F03">
      <w:pPr>
        <w:rPr>
          <w:lang w:val="ru-RU"/>
        </w:rPr>
      </w:pPr>
      <w:r w:rsidRPr="002E7EB7">
        <w:rPr>
          <w:lang w:val="en-GB"/>
        </w:rPr>
        <w:t>EU</w:t>
      </w:r>
      <w:r w:rsidRPr="0007247F">
        <w:rPr>
          <w:lang w:val="ru-RU" w:bidi="bg-BG"/>
        </w:rPr>
        <w:t>/1/23/1771/004</w:t>
      </w:r>
    </w:p>
    <w:p w14:paraId="2720619A" w14:textId="77777777" w:rsidR="00F56F3A" w:rsidRPr="0007247F" w:rsidRDefault="00F56F3A">
      <w:pPr>
        <w:keepNext/>
        <w:keepLines/>
        <w:tabs>
          <w:tab w:val="left" w:pos="567"/>
        </w:tabs>
        <w:spacing w:before="440" w:after="220"/>
        <w:ind w:left="567" w:hanging="567"/>
        <w:rPr>
          <w:b/>
          <w:bCs/>
          <w:caps/>
          <w:szCs w:val="28"/>
          <w:lang w:val="ru-RU"/>
        </w:rPr>
      </w:pPr>
      <w:bookmarkStart w:id="77" w:name="_i4i7JAE6tk6k5Owt4nmk2ke1w"/>
      <w:bookmarkEnd w:id="77"/>
      <w:r w:rsidRPr="0007247F">
        <w:rPr>
          <w:b/>
          <w:bCs/>
          <w:caps/>
          <w:szCs w:val="28"/>
          <w:lang w:val="ru-RU"/>
        </w:rPr>
        <w:t>9.</w:t>
      </w:r>
      <w:r w:rsidRPr="0007247F">
        <w:rPr>
          <w:b/>
          <w:bCs/>
          <w:caps/>
          <w:szCs w:val="28"/>
          <w:lang w:val="ru-RU"/>
        </w:rPr>
        <w:tab/>
      </w:r>
      <w:r w:rsidRPr="0054311D">
        <w:rPr>
          <w:rFonts w:eastAsia="DengXian Light" w:cs="Myanmar Text"/>
          <w:b/>
          <w:bCs/>
          <w:caps/>
          <w:noProof/>
          <w:szCs w:val="28"/>
          <w:lang w:val="bg-BG" w:eastAsia="bg-BG"/>
        </w:rPr>
        <w:t>ДАТА НА ПЪРВО РАЗРЕШАВАНЕ/ПОДНОВЯВАНЕ НА РАЗРЕШЕНИЕТО ЗА УПОТРЕБА</w:t>
      </w:r>
    </w:p>
    <w:p w14:paraId="204D0DA4" w14:textId="77777777" w:rsidR="00F56F3A" w:rsidRPr="00F820DA" w:rsidRDefault="00F56F3A">
      <w:pPr>
        <w:rPr>
          <w:lang w:val="ru-RU"/>
          <w:rPrChange w:id="78" w:author="Author">
            <w:rPr>
              <w:lang w:val="en-GB"/>
            </w:rPr>
          </w:rPrChange>
        </w:rPr>
      </w:pPr>
      <w:bookmarkStart w:id="79" w:name="_i4i2XGUc2EMaKZUX6AsEVdHC3"/>
      <w:bookmarkEnd w:id="79"/>
      <w:r w:rsidRPr="0054311D">
        <w:rPr>
          <w:lang w:val="bg-BG"/>
        </w:rPr>
        <w:t>Дата на първо разрешаване:</w:t>
      </w:r>
      <w:r>
        <w:rPr>
          <w:lang w:val="bg-BG"/>
        </w:rPr>
        <w:t xml:space="preserve"> </w:t>
      </w:r>
      <w:r w:rsidRPr="00E011FF">
        <w:rPr>
          <w:noProof/>
          <w:lang w:val="bg-BG"/>
        </w:rPr>
        <w:t xml:space="preserve">07 </w:t>
      </w:r>
      <w:r w:rsidRPr="0007247F">
        <w:rPr>
          <w:noProof/>
          <w:lang w:val="ru-RU"/>
        </w:rPr>
        <w:t>декември 2023</w:t>
      </w:r>
      <w:r w:rsidRPr="00F820DA">
        <w:rPr>
          <w:lang w:val="ru-RU"/>
          <w:rPrChange w:id="80" w:author="Author">
            <w:rPr>
              <w:lang w:val="en-GB"/>
            </w:rPr>
          </w:rPrChange>
        </w:rPr>
        <w:t xml:space="preserve"> </w:t>
      </w:r>
      <w:r w:rsidRPr="0007247F">
        <w:rPr>
          <w:lang w:val="ru-RU"/>
        </w:rPr>
        <w:t xml:space="preserve"> </w:t>
      </w:r>
      <w:bookmarkStart w:id="81" w:name="_i4i09TrtFh6Edh9Q8qTG3ZOWb"/>
      <w:bookmarkEnd w:id="81"/>
    </w:p>
    <w:p w14:paraId="47111363" w14:textId="77777777" w:rsidR="00F56F3A" w:rsidRPr="0007247F" w:rsidRDefault="00F56F3A">
      <w:pPr>
        <w:keepNext/>
        <w:keepLines/>
        <w:tabs>
          <w:tab w:val="left" w:pos="567"/>
        </w:tabs>
        <w:spacing w:before="440" w:after="220"/>
        <w:ind w:left="567" w:hanging="567"/>
        <w:rPr>
          <w:b/>
          <w:bCs/>
          <w:caps/>
          <w:szCs w:val="28"/>
          <w:lang w:val="ru-RU"/>
        </w:rPr>
      </w:pPr>
      <w:bookmarkStart w:id="82" w:name="_i4i56votZJ0uHntSsXq5jo7mu"/>
      <w:bookmarkEnd w:id="82"/>
      <w:r w:rsidRPr="0007247F">
        <w:rPr>
          <w:b/>
          <w:bCs/>
          <w:caps/>
          <w:szCs w:val="28"/>
          <w:lang w:val="ru-RU"/>
        </w:rPr>
        <w:t>10.</w:t>
      </w:r>
      <w:r w:rsidRPr="0007247F">
        <w:rPr>
          <w:b/>
          <w:bCs/>
          <w:caps/>
          <w:szCs w:val="28"/>
          <w:lang w:val="ru-RU"/>
        </w:rPr>
        <w:tab/>
      </w:r>
      <w:r w:rsidRPr="0054311D">
        <w:rPr>
          <w:b/>
          <w:bCs/>
          <w:caps/>
          <w:szCs w:val="28"/>
          <w:lang w:val="bg-BG"/>
        </w:rPr>
        <w:t>ДАТА НА АКТУАЛИЗИРАНЕ НА ТЕКСТА</w:t>
      </w:r>
      <w:bookmarkStart w:id="83" w:name="_i4i204uRCIGxY588adIY8FA0Y"/>
      <w:bookmarkEnd w:id="83"/>
    </w:p>
    <w:p w14:paraId="46AFE20A" w14:textId="77777777" w:rsidR="00F56F3A" w:rsidRDefault="00F56F3A">
      <w:pPr>
        <w:rPr>
          <w:lang w:val="ru-RU"/>
        </w:rPr>
      </w:pPr>
      <w:r w:rsidRPr="0054311D">
        <w:rPr>
          <w:rFonts w:cs="Myanmar Text"/>
          <w:noProof/>
          <w:lang w:val="bg-BG" w:eastAsia="bg-BG"/>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w:instrText>
      </w:r>
      <w:r w:rsidRPr="00A709F5">
        <w:rPr>
          <w:lang w:val="ru-RU"/>
        </w:rPr>
        <w:instrText xml:space="preserve"> "</w:instrText>
      </w:r>
      <w:r>
        <w:instrText>http</w:instrText>
      </w:r>
      <w:r w:rsidRPr="00A709F5">
        <w:rPr>
          <w:lang w:val="ru-RU"/>
        </w:rPr>
        <w:instrText>://</w:instrText>
      </w:r>
      <w:r>
        <w:instrText>www</w:instrText>
      </w:r>
      <w:r w:rsidRPr="00A709F5">
        <w:rPr>
          <w:lang w:val="ru-RU"/>
        </w:rPr>
        <w:instrText>.</w:instrText>
      </w:r>
      <w:r>
        <w:instrText>ema</w:instrText>
      </w:r>
      <w:r w:rsidRPr="00A709F5">
        <w:rPr>
          <w:lang w:val="ru-RU"/>
        </w:rPr>
        <w:instrText>.</w:instrText>
      </w:r>
      <w:r>
        <w:instrText>europa</w:instrText>
      </w:r>
      <w:r w:rsidRPr="00A709F5">
        <w:rPr>
          <w:lang w:val="ru-RU"/>
        </w:rPr>
        <w:instrText>.</w:instrText>
      </w:r>
      <w:r>
        <w:instrText>eu</w:instrText>
      </w:r>
      <w:r w:rsidRPr="00A709F5">
        <w:rPr>
          <w:lang w:val="ru-RU"/>
        </w:rPr>
        <w:instrText>/"</w:instrText>
      </w:r>
      <w:r>
        <w:fldChar w:fldCharType="separate"/>
      </w:r>
      <w:r>
        <w:rPr>
          <w:rFonts w:cs="Myanmar Text"/>
          <w:noProof/>
          <w:color w:val="0000FF"/>
          <w:u w:val="single"/>
          <w:lang w:val="bg-BG" w:eastAsia="bg-BG"/>
        </w:rPr>
        <w:t>https://www.ema.europa.eu</w:t>
      </w:r>
      <w:r>
        <w:fldChar w:fldCharType="end"/>
      </w:r>
      <w:r w:rsidRPr="0007247F">
        <w:rPr>
          <w:lang w:val="ru-RU"/>
        </w:rPr>
        <w:t>.</w:t>
      </w:r>
    </w:p>
    <w:p w14:paraId="686A75C6" w14:textId="77777777" w:rsidR="00F56F3A" w:rsidRDefault="00F56F3A">
      <w:pPr>
        <w:rPr>
          <w:lang w:val="ru-RU"/>
        </w:rPr>
      </w:pPr>
      <w:r w:rsidRPr="00DA483F">
        <w:rPr>
          <w:lang w:val="ru-RU"/>
        </w:rPr>
        <w:br w:type="page"/>
      </w:r>
    </w:p>
    <w:p w14:paraId="698D3B0D" w14:textId="77777777" w:rsidR="00DA483F" w:rsidRPr="00FF369E" w:rsidRDefault="00DA483F">
      <w:pPr>
        <w:keepNext/>
        <w:keepLines/>
        <w:tabs>
          <w:tab w:val="left" w:pos="567"/>
        </w:tabs>
        <w:spacing w:before="4760" w:after="220"/>
        <w:ind w:left="562" w:hanging="562"/>
        <w:jc w:val="center"/>
        <w:rPr>
          <w:rFonts w:ascii="Times New Roman Bold" w:hAnsi="Times New Roman Bold"/>
          <w:b/>
          <w:bCs/>
          <w:caps/>
          <w:noProof/>
          <w:szCs w:val="28"/>
          <w:lang w:val="ru-RU"/>
        </w:rPr>
      </w:pPr>
    </w:p>
    <w:p w14:paraId="20FD21B8" w14:textId="74B547B7" w:rsidR="00F56F3A" w:rsidRPr="00DA483F" w:rsidRDefault="00F56F3A">
      <w:pPr>
        <w:keepNext/>
        <w:keepLines/>
        <w:tabs>
          <w:tab w:val="left" w:pos="567"/>
        </w:tabs>
        <w:spacing w:before="4760" w:after="220"/>
        <w:ind w:left="562" w:hanging="562"/>
        <w:jc w:val="center"/>
        <w:rPr>
          <w:rFonts w:ascii="Times New Roman Bold" w:hAnsi="Times New Roman Bold"/>
          <w:b/>
          <w:bCs/>
          <w:caps/>
          <w:noProof/>
          <w:szCs w:val="28"/>
          <w:lang w:val="ru-RU"/>
        </w:rPr>
      </w:pPr>
      <w:r w:rsidRPr="00516C34">
        <w:rPr>
          <w:rFonts w:ascii="Times New Roman Bold" w:hAnsi="Times New Roman Bold"/>
          <w:b/>
          <w:bCs/>
          <w:caps/>
          <w:noProof/>
          <w:szCs w:val="28"/>
          <w:lang w:val="bg-BG"/>
        </w:rPr>
        <w:t>ПРИЛОЖЕНИЕ II</w:t>
      </w:r>
    </w:p>
    <w:p w14:paraId="2A0361AB" w14:textId="77777777" w:rsidR="00F56F3A" w:rsidRPr="00DA483F" w:rsidRDefault="00F56F3A">
      <w:pPr>
        <w:tabs>
          <w:tab w:val="left" w:pos="567"/>
        </w:tabs>
        <w:spacing w:before="220" w:after="220"/>
        <w:ind w:left="1700" w:hanging="562"/>
        <w:rPr>
          <w:b/>
          <w:bCs/>
          <w:caps/>
          <w:noProof/>
          <w:szCs w:val="28"/>
          <w:lang w:val="ru-RU"/>
        </w:rPr>
      </w:pPr>
      <w:r w:rsidRPr="00961B7A">
        <w:rPr>
          <w:rFonts w:eastAsia="SimSun"/>
          <w:b/>
          <w:noProof/>
          <w:lang w:val="en-GB"/>
        </w:rPr>
        <w:t>A</w:t>
      </w:r>
      <w:r w:rsidRPr="00DA483F">
        <w:rPr>
          <w:rFonts w:eastAsia="SimSun"/>
          <w:b/>
          <w:noProof/>
          <w:lang w:val="ru-RU"/>
        </w:rPr>
        <w:t>.</w:t>
      </w:r>
      <w:r w:rsidRPr="00DA483F">
        <w:rPr>
          <w:rFonts w:eastAsia="SimSun"/>
          <w:b/>
          <w:noProof/>
          <w:lang w:val="ru-RU"/>
        </w:rPr>
        <w:tab/>
      </w:r>
      <w:r w:rsidRPr="00516C34">
        <w:rPr>
          <w:rFonts w:eastAsia="SimSun" w:cs="Myanmar Text"/>
          <w:b/>
          <w:noProof/>
          <w:lang w:val="bg-BG" w:eastAsia="bg-BG"/>
        </w:rPr>
        <w:t>ПРОИЗВОДИТЕЛ, ОТГОВОРЕН ЗА ОСВОБОЖДАВАНЕ НА ПАРТИДИ</w:t>
      </w:r>
    </w:p>
    <w:p w14:paraId="5EC6B516" w14:textId="77777777" w:rsidR="00F56F3A" w:rsidRPr="00DA483F" w:rsidRDefault="00F56F3A" w:rsidP="00A62F03">
      <w:pPr>
        <w:tabs>
          <w:tab w:val="left" w:pos="567"/>
        </w:tabs>
        <w:spacing w:before="220" w:after="220"/>
        <w:ind w:left="1700" w:hanging="562"/>
        <w:rPr>
          <w:b/>
          <w:bCs/>
          <w:caps/>
          <w:noProof/>
          <w:szCs w:val="28"/>
          <w:lang w:val="ru-RU"/>
        </w:rPr>
      </w:pPr>
      <w:r w:rsidRPr="00DA483F">
        <w:rPr>
          <w:rFonts w:eastAsia="SimSun"/>
          <w:b/>
          <w:noProof/>
          <w:lang w:val="ru-RU"/>
        </w:rPr>
        <w:t>Б.</w:t>
      </w:r>
      <w:r w:rsidRPr="00DA483F">
        <w:rPr>
          <w:b/>
          <w:caps/>
          <w:noProof/>
          <w:szCs w:val="28"/>
          <w:lang w:val="ru-RU"/>
        </w:rPr>
        <w:tab/>
      </w:r>
      <w:r w:rsidRPr="00516C34">
        <w:rPr>
          <w:b/>
          <w:caps/>
          <w:noProof/>
          <w:szCs w:val="28"/>
          <w:lang w:val="bg-BG"/>
        </w:rPr>
        <w:t>УСЛОВИЯ ИЛИ ОГРАНИЧЕНИЯ ЗА ДОСТАВКА И УПОТРЕБА</w:t>
      </w:r>
    </w:p>
    <w:p w14:paraId="081DF047" w14:textId="77777777" w:rsidR="00F56F3A" w:rsidRPr="00DA483F" w:rsidRDefault="00F56F3A" w:rsidP="00A62F03">
      <w:pPr>
        <w:tabs>
          <w:tab w:val="left" w:pos="567"/>
        </w:tabs>
        <w:spacing w:before="220" w:after="220"/>
        <w:ind w:left="1700" w:hanging="562"/>
        <w:rPr>
          <w:b/>
          <w:bCs/>
          <w:caps/>
          <w:noProof/>
          <w:szCs w:val="28"/>
          <w:lang w:val="ru-RU"/>
        </w:rPr>
      </w:pPr>
      <w:r w:rsidRPr="00DA483F">
        <w:rPr>
          <w:b/>
          <w:bCs/>
          <w:caps/>
          <w:noProof/>
          <w:szCs w:val="28"/>
          <w:lang w:val="ru-RU"/>
        </w:rPr>
        <w:t>В.</w:t>
      </w:r>
      <w:r w:rsidRPr="00DA483F">
        <w:rPr>
          <w:b/>
          <w:bCs/>
          <w:caps/>
          <w:noProof/>
          <w:szCs w:val="28"/>
          <w:lang w:val="ru-RU"/>
        </w:rPr>
        <w:tab/>
      </w:r>
      <w:r w:rsidRPr="00516C34">
        <w:rPr>
          <w:b/>
          <w:bCs/>
          <w:caps/>
          <w:noProof/>
          <w:szCs w:val="28"/>
          <w:lang w:val="bg-BG"/>
        </w:rPr>
        <w:t>ДРУГИ УСЛОВИЯ И ИЗИСКВАНИЯ НА РАЗРЕШЕНИЕТО ЗА УПОТРЕБА</w:t>
      </w:r>
    </w:p>
    <w:p w14:paraId="7F977AC1" w14:textId="77777777" w:rsidR="00F56F3A" w:rsidRPr="00DA483F" w:rsidRDefault="00F56F3A">
      <w:pPr>
        <w:tabs>
          <w:tab w:val="left" w:pos="567"/>
        </w:tabs>
        <w:spacing w:before="220" w:after="220"/>
        <w:ind w:left="1700" w:hanging="562"/>
        <w:rPr>
          <w:b/>
          <w:bCs/>
          <w:caps/>
          <w:noProof/>
          <w:szCs w:val="28"/>
          <w:lang w:val="ru-RU"/>
        </w:rPr>
      </w:pPr>
      <w:r w:rsidRPr="00DA483F">
        <w:rPr>
          <w:b/>
          <w:bCs/>
          <w:caps/>
          <w:noProof/>
          <w:szCs w:val="28"/>
          <w:lang w:val="ru-RU"/>
        </w:rPr>
        <w:t>Г.</w:t>
      </w:r>
      <w:r w:rsidRPr="00DA483F">
        <w:rPr>
          <w:b/>
          <w:bCs/>
          <w:caps/>
          <w:noProof/>
          <w:szCs w:val="28"/>
          <w:lang w:val="ru-RU"/>
        </w:rPr>
        <w:tab/>
      </w:r>
      <w:r w:rsidRPr="00516C34">
        <w:rPr>
          <w:b/>
          <w:bCs/>
          <w:caps/>
          <w:noProof/>
          <w:szCs w:val="28"/>
          <w:lang w:val="bg-BG"/>
        </w:rPr>
        <w:t>условия или ограничения за безопасна и ефективна употреба на лекарствения продукт</w:t>
      </w:r>
    </w:p>
    <w:p w14:paraId="714D2955" w14:textId="77777777" w:rsidR="00F56F3A" w:rsidRPr="00DA483F" w:rsidRDefault="00F56F3A">
      <w:pPr>
        <w:rPr>
          <w:lang w:val="ru-RU"/>
        </w:rPr>
      </w:pPr>
      <w:r w:rsidRPr="00DA483F">
        <w:rPr>
          <w:lang w:val="ru-RU"/>
        </w:rPr>
        <w:br w:type="page"/>
      </w:r>
    </w:p>
    <w:p w14:paraId="38379F62" w14:textId="77777777" w:rsidR="00F56F3A" w:rsidRPr="00DA483F" w:rsidRDefault="00F56F3A">
      <w:pPr>
        <w:pStyle w:val="TitleB"/>
        <w:ind w:left="547" w:hanging="547"/>
        <w:rPr>
          <w:lang w:val="ru-RU"/>
        </w:rPr>
      </w:pPr>
      <w:bookmarkStart w:id="84" w:name="_i4i4CQibiawMRQw4fzssEZtn0"/>
      <w:bookmarkStart w:id="85" w:name="_i4i1UuZ3tsb6y48SuaN1WqAdA"/>
      <w:bookmarkStart w:id="86" w:name="_i4i2XkEISrDtcEs6XLAYrvVLw"/>
      <w:bookmarkEnd w:id="84"/>
      <w:bookmarkEnd w:id="85"/>
      <w:bookmarkEnd w:id="86"/>
      <w:r w:rsidRPr="00DF4E89">
        <w:rPr>
          <w:lang w:val="en-GB"/>
        </w:rPr>
        <w:lastRenderedPageBreak/>
        <w:t>A</w:t>
      </w:r>
      <w:r w:rsidRPr="00DA483F">
        <w:rPr>
          <w:lang w:val="ru-RU"/>
        </w:rPr>
        <w:t>.</w:t>
      </w:r>
      <w:r w:rsidRPr="00DA483F">
        <w:rPr>
          <w:lang w:val="ru-RU"/>
        </w:rPr>
        <w:tab/>
      </w:r>
      <w:r w:rsidRPr="00E5415B">
        <w:rPr>
          <w:lang w:val="bg-BG"/>
        </w:rPr>
        <w:t>ПРОИЗВОДИТЕЛ, ОТГОВОРЕН ЗА ОСВОБОЖДАВАНЕ НА ПАРТИДИ</w:t>
      </w:r>
    </w:p>
    <w:p w14:paraId="48EA5608" w14:textId="77777777" w:rsidR="00F56F3A" w:rsidRPr="00DA483F" w:rsidRDefault="00F56F3A">
      <w:pPr>
        <w:spacing w:after="220"/>
        <w:rPr>
          <w:szCs w:val="24"/>
          <w:lang w:val="ru-RU"/>
        </w:rPr>
      </w:pPr>
      <w:bookmarkStart w:id="87" w:name="_i4i3kvRgGSCH6Udu4EVZJ2SjE"/>
      <w:bookmarkEnd w:id="87"/>
      <w:r w:rsidRPr="00E5415B">
        <w:rPr>
          <w:szCs w:val="24"/>
          <w:u w:val="single"/>
          <w:lang w:val="bg-BG"/>
        </w:rPr>
        <w:t>Име и адрес на производителя, отговорен за освобождаване на партидите</w:t>
      </w:r>
    </w:p>
    <w:p w14:paraId="60F34C2B" w14:textId="77777777" w:rsidR="00F56F3A" w:rsidRPr="000C0F6F" w:rsidRDefault="00F56F3A" w:rsidP="00A62F03">
      <w:pPr>
        <w:rPr>
          <w:rFonts w:eastAsia="SimSun"/>
          <w:lang w:val="bg-BG"/>
        </w:rPr>
      </w:pPr>
      <w:r>
        <w:rPr>
          <w:rFonts w:eastAsia="SimSun"/>
          <w:lang w:val="bg-BG"/>
        </w:rPr>
        <w:t>Delpharm Meppel B.V.</w:t>
      </w:r>
    </w:p>
    <w:p w14:paraId="70BDF099" w14:textId="77777777" w:rsidR="00F56F3A" w:rsidRPr="000C0F6F" w:rsidRDefault="00F56F3A" w:rsidP="00A62F03">
      <w:pPr>
        <w:rPr>
          <w:rFonts w:eastAsia="SimSun"/>
          <w:lang w:val="bg-BG"/>
        </w:rPr>
      </w:pPr>
      <w:r>
        <w:rPr>
          <w:rFonts w:eastAsia="SimSun"/>
          <w:lang w:val="bg-BG"/>
        </w:rPr>
        <w:t>Hogemaat 2</w:t>
      </w:r>
    </w:p>
    <w:p w14:paraId="41C41BC3" w14:textId="77777777" w:rsidR="00F56F3A" w:rsidRPr="000C0F6F" w:rsidRDefault="00F56F3A" w:rsidP="00A62F03">
      <w:pPr>
        <w:rPr>
          <w:rFonts w:eastAsia="SimSun"/>
          <w:lang w:val="bg-BG"/>
        </w:rPr>
      </w:pPr>
      <w:r>
        <w:rPr>
          <w:rFonts w:eastAsia="SimSun"/>
          <w:lang w:val="bg-BG"/>
        </w:rPr>
        <w:t>7942 JG Meppel</w:t>
      </w:r>
    </w:p>
    <w:p w14:paraId="1B69DD30" w14:textId="77777777" w:rsidR="00F56F3A" w:rsidRPr="00FB6762" w:rsidRDefault="00F56F3A" w:rsidP="00A62F03">
      <w:pPr>
        <w:rPr>
          <w:rFonts w:eastAsia="SimSun"/>
          <w:noProof/>
          <w:lang w:val="bg-BG"/>
        </w:rPr>
      </w:pPr>
      <w:r w:rsidRPr="000C0F6F">
        <w:rPr>
          <w:rFonts w:eastAsia="SimSun"/>
          <w:lang w:val="bg-BG"/>
        </w:rPr>
        <w:t>Нидерландия</w:t>
      </w:r>
    </w:p>
    <w:p w14:paraId="475729A4" w14:textId="77777777" w:rsidR="00F56F3A" w:rsidRPr="00FB6762" w:rsidRDefault="00F56F3A">
      <w:pPr>
        <w:pStyle w:val="TitleB"/>
        <w:ind w:left="547" w:hanging="547"/>
        <w:rPr>
          <w:lang w:val="bg-BG"/>
        </w:rPr>
      </w:pPr>
      <w:bookmarkStart w:id="88" w:name="_i4i21PBZiUXlMS3McvkICEAjm"/>
      <w:bookmarkStart w:id="89" w:name="_i4i6WSQdElWme0CvaPthqEnEx"/>
      <w:bookmarkStart w:id="90" w:name="_i4i3Wqws54oX3Jpo5I46qG7VV"/>
      <w:bookmarkStart w:id="91" w:name="_i4i78yLbO0iQK5qHyjySIpm0S"/>
      <w:bookmarkEnd w:id="88"/>
      <w:bookmarkEnd w:id="89"/>
      <w:bookmarkEnd w:id="90"/>
      <w:bookmarkEnd w:id="91"/>
      <w:r w:rsidRPr="00FB6762">
        <w:rPr>
          <w:lang w:val="bg-BG"/>
        </w:rPr>
        <w:t>Б.</w:t>
      </w:r>
      <w:r w:rsidRPr="00FB6762">
        <w:rPr>
          <w:lang w:val="bg-BG"/>
        </w:rPr>
        <w:tab/>
      </w:r>
      <w:r w:rsidRPr="008A7AC9">
        <w:rPr>
          <w:lang w:val="bg-BG"/>
        </w:rPr>
        <w:t>УСЛОВИЯ ИЛИ ОГРАНИЧЕНИЯ ЗА ДОСТАВКА И УПОТРЕБА</w:t>
      </w:r>
    </w:p>
    <w:p w14:paraId="75E5630C" w14:textId="77777777" w:rsidR="00F56F3A" w:rsidRPr="00FB6762" w:rsidRDefault="00F56F3A" w:rsidP="00A62F03">
      <w:pPr>
        <w:numPr>
          <w:ilvl w:val="12"/>
          <w:numId w:val="0"/>
        </w:numPr>
        <w:rPr>
          <w:noProof/>
          <w:lang w:val="bg-BG"/>
        </w:rPr>
      </w:pPr>
      <w:r w:rsidRPr="0076262C">
        <w:rPr>
          <w:noProof/>
          <w:lang w:val="bg-BG"/>
        </w:rPr>
        <w:t>Лекарственият продукт се отпуска по лекарско предписание</w:t>
      </w:r>
      <w:r w:rsidRPr="00FB6762">
        <w:rPr>
          <w:noProof/>
          <w:lang w:val="bg-BG"/>
        </w:rPr>
        <w:t>.</w:t>
      </w:r>
    </w:p>
    <w:p w14:paraId="7C15C7D4" w14:textId="77777777" w:rsidR="00F56F3A" w:rsidRPr="00FB6762" w:rsidRDefault="00F56F3A">
      <w:pPr>
        <w:pStyle w:val="TitleB"/>
        <w:ind w:left="547" w:hanging="547"/>
        <w:rPr>
          <w:lang w:val="bg-BG"/>
        </w:rPr>
      </w:pPr>
      <w:bookmarkStart w:id="92" w:name="_i4i1OREK6geuuhzVOIyRenel1"/>
      <w:bookmarkEnd w:id="92"/>
      <w:r w:rsidRPr="00FB6762">
        <w:rPr>
          <w:lang w:val="bg-BG"/>
        </w:rPr>
        <w:t>В.</w:t>
      </w:r>
      <w:r w:rsidRPr="00FB6762">
        <w:rPr>
          <w:lang w:val="bg-BG"/>
        </w:rPr>
        <w:tab/>
      </w:r>
      <w:r w:rsidRPr="008A7AC9">
        <w:rPr>
          <w:lang w:val="bg-BG"/>
        </w:rPr>
        <w:t>ДРУГИ УСЛОВИЯ И ИЗИСКВАНИЯ НА РАЗРЕШЕНИЕТО ЗА УПОТРЕБА</w:t>
      </w:r>
    </w:p>
    <w:p w14:paraId="6AA0159C" w14:textId="77777777" w:rsidR="00F56F3A" w:rsidRPr="00FB6762" w:rsidRDefault="00F56F3A" w:rsidP="00255707">
      <w:pPr>
        <w:keepNext/>
        <w:keepLines/>
        <w:numPr>
          <w:ilvl w:val="0"/>
          <w:numId w:val="42"/>
        </w:numPr>
        <w:tabs>
          <w:tab w:val="left" w:pos="567"/>
          <w:tab w:val="left" w:pos="720"/>
        </w:tabs>
        <w:spacing w:before="220" w:after="220"/>
        <w:ind w:left="547" w:hanging="547"/>
        <w:rPr>
          <w:b/>
          <w:bCs/>
          <w:szCs w:val="26"/>
          <w:lang w:val="bg-BG"/>
        </w:rPr>
      </w:pPr>
      <w:bookmarkStart w:id="93" w:name="_i4i3HMYKs3CtFcoj19mDwOMEP"/>
      <w:bookmarkEnd w:id="93"/>
      <w:r w:rsidRPr="005F7EC2">
        <w:rPr>
          <w:b/>
          <w:bCs/>
          <w:szCs w:val="26"/>
          <w:lang w:val="bg-BG"/>
        </w:rPr>
        <w:t>Периодични актуализирани доклади за безопасност (ПАДБ)</w:t>
      </w:r>
    </w:p>
    <w:p w14:paraId="1A69FCC8" w14:textId="77777777" w:rsidR="00F56F3A" w:rsidRPr="005F7EC2" w:rsidRDefault="00F56F3A" w:rsidP="00A62F03">
      <w:pPr>
        <w:widowControl w:val="0"/>
        <w:rPr>
          <w:rFonts w:eastAsia="DengXian Light" w:cs="Myanmar Text"/>
          <w:noProof/>
          <w:szCs w:val="26"/>
          <w:lang w:val="bg-BG" w:eastAsia="bg-BG"/>
        </w:rPr>
      </w:pPr>
      <w:r w:rsidRPr="005F7EC2">
        <w:rPr>
          <w:rFonts w:eastAsia="DengXian Light" w:cs="Myanmar Text"/>
          <w:iCs/>
          <w:noProof/>
          <w:szCs w:val="26"/>
          <w:lang w:val="bg-BG" w:eastAsia="bg-BG"/>
        </w:rPr>
        <w:t xml:space="preserve">Изискванията за подаване на ПАДБ за този лекарствен продукт са посочени в списъка с референтните дати на Европейския съюз (EURD списък), </w:t>
      </w:r>
      <w:r w:rsidRPr="005F7EC2">
        <w:rPr>
          <w:rFonts w:eastAsia="DengXian Light" w:cs="Myanmar Text"/>
          <w:noProof/>
          <w:szCs w:val="26"/>
          <w:lang w:val="bg-BG" w:eastAsia="bg-BG"/>
        </w:rPr>
        <w:t xml:space="preserve">предвиден в чл. 107в, ал. 7 от Директива 2001/83/ЕО и </w:t>
      </w:r>
      <w:r w:rsidRPr="005F7EC2">
        <w:rPr>
          <w:rFonts w:eastAsia="DengXian Light" w:cs="Myanmar Text"/>
          <w:iCs/>
          <w:noProof/>
          <w:szCs w:val="26"/>
          <w:lang w:val="bg-BG" w:eastAsia="bg-BG"/>
        </w:rPr>
        <w:t>във всички следващи актуализации, публикувани на европейския уебпортал за лекарства</w:t>
      </w:r>
      <w:r w:rsidRPr="005F7EC2">
        <w:rPr>
          <w:rFonts w:eastAsia="DengXian Light" w:cs="Myanmar Text"/>
          <w:noProof/>
          <w:szCs w:val="26"/>
          <w:lang w:val="bg-BG" w:eastAsia="bg-BG"/>
        </w:rPr>
        <w:t>.</w:t>
      </w:r>
    </w:p>
    <w:p w14:paraId="6F1348D7" w14:textId="77777777" w:rsidR="00F56F3A" w:rsidRPr="005F7EC2" w:rsidRDefault="00F56F3A" w:rsidP="00A62F03">
      <w:pPr>
        <w:widowControl w:val="0"/>
        <w:rPr>
          <w:rFonts w:eastAsia="DengXian Light" w:cs="Myanmar Text"/>
          <w:noProof/>
          <w:szCs w:val="26"/>
          <w:lang w:val="bg-BG" w:eastAsia="bg-BG"/>
        </w:rPr>
      </w:pPr>
    </w:p>
    <w:p w14:paraId="51DE452F" w14:textId="77777777" w:rsidR="00F56F3A" w:rsidRPr="005F7EC2" w:rsidRDefault="00F56F3A" w:rsidP="00A62F03">
      <w:pPr>
        <w:widowControl w:val="0"/>
        <w:rPr>
          <w:rFonts w:eastAsia="DengXian Light" w:cs="Myanmar Text"/>
          <w:noProof/>
          <w:szCs w:val="26"/>
          <w:lang w:val="bg-BG" w:eastAsia="bg-BG"/>
        </w:rPr>
      </w:pPr>
      <w:r w:rsidRPr="005F7EC2">
        <w:rPr>
          <w:rFonts w:eastAsia="DengXian Light" w:cs="Myanmar Text"/>
          <w:noProof/>
          <w:szCs w:val="26"/>
          <w:lang w:val="bg-BG" w:eastAsia="bg-BG"/>
        </w:rP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5710F743" w14:textId="77777777" w:rsidR="00F56F3A" w:rsidRPr="00FB6762" w:rsidRDefault="00F56F3A">
      <w:pPr>
        <w:pStyle w:val="TitleB"/>
        <w:ind w:left="547" w:hanging="547"/>
        <w:rPr>
          <w:lang w:val="bg-BG"/>
        </w:rPr>
      </w:pPr>
      <w:bookmarkStart w:id="94" w:name="_i4i3819Xf4gwwq11SudM0DDiu"/>
      <w:bookmarkEnd w:id="94"/>
      <w:r w:rsidRPr="00FB6762">
        <w:rPr>
          <w:lang w:val="bg-BG"/>
        </w:rPr>
        <w:t>Г.</w:t>
      </w:r>
      <w:r w:rsidRPr="00FB6762">
        <w:rPr>
          <w:lang w:val="bg-BG"/>
        </w:rPr>
        <w:tab/>
      </w:r>
      <w:r w:rsidRPr="00671285">
        <w:rPr>
          <w:lang w:val="bg-BG"/>
        </w:rPr>
        <w:t>УСЛОВИЯ ИЛИ ОГРАНИЧЕНИЯ ЗА БЕЗОПАСНА И ЕФЕКТИВНА УПОТРЕБА НА ЛЕКАРСТВЕНИЯ ПРОДУКТ</w:t>
      </w:r>
    </w:p>
    <w:p w14:paraId="40EAA15A" w14:textId="77777777" w:rsidR="00F56F3A" w:rsidRPr="00FB6762" w:rsidRDefault="00F56F3A" w:rsidP="00255707">
      <w:pPr>
        <w:keepNext/>
        <w:keepLines/>
        <w:numPr>
          <w:ilvl w:val="0"/>
          <w:numId w:val="42"/>
        </w:numPr>
        <w:tabs>
          <w:tab w:val="left" w:pos="567"/>
          <w:tab w:val="left" w:pos="720"/>
        </w:tabs>
        <w:spacing w:before="220" w:after="220"/>
        <w:ind w:left="547" w:hanging="547"/>
        <w:rPr>
          <w:b/>
          <w:bCs/>
          <w:szCs w:val="26"/>
          <w:lang w:val="bg-BG"/>
        </w:rPr>
      </w:pPr>
      <w:r w:rsidRPr="00671285">
        <w:rPr>
          <w:b/>
          <w:bCs/>
          <w:szCs w:val="26"/>
          <w:lang w:val="bg-BG"/>
        </w:rPr>
        <w:t>План за управление на риска (ПУР)</w:t>
      </w:r>
    </w:p>
    <w:p w14:paraId="043CD5A3" w14:textId="77777777" w:rsidR="00F56F3A" w:rsidRPr="0095229C" w:rsidRDefault="00F56F3A" w:rsidP="00A62F03">
      <w:pPr>
        <w:ind w:right="-1"/>
        <w:rPr>
          <w:lang w:val="bg-BG"/>
        </w:rPr>
      </w:pPr>
      <w:r w:rsidRPr="0095229C">
        <w:rPr>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2CDC7CD2" w14:textId="77777777" w:rsidR="00F56F3A" w:rsidRPr="0095229C" w:rsidRDefault="00F56F3A" w:rsidP="00A62F03">
      <w:pPr>
        <w:ind w:right="-1"/>
        <w:rPr>
          <w:iCs/>
          <w:lang w:val="bg-BG"/>
        </w:rPr>
      </w:pPr>
    </w:p>
    <w:p w14:paraId="21AD5D62" w14:textId="77777777" w:rsidR="00F56F3A" w:rsidRPr="0095229C" w:rsidRDefault="00F56F3A" w:rsidP="00A62F03">
      <w:pPr>
        <w:ind w:right="-1"/>
        <w:rPr>
          <w:iCs/>
          <w:lang w:val="bg-BG"/>
        </w:rPr>
      </w:pPr>
      <w:r w:rsidRPr="0095229C">
        <w:rPr>
          <w:iCs/>
          <w:lang w:val="bg-BG"/>
        </w:rPr>
        <w:t>Актуализиран ПУР трябва да се подава:</w:t>
      </w:r>
    </w:p>
    <w:p w14:paraId="12E42AF5" w14:textId="77777777" w:rsidR="00F56F3A" w:rsidRDefault="00F56F3A" w:rsidP="00A62F03">
      <w:pPr>
        <w:numPr>
          <w:ilvl w:val="0"/>
          <w:numId w:val="17"/>
        </w:numPr>
        <w:ind w:right="-1"/>
        <w:rPr>
          <w:iCs/>
          <w:lang w:val="bg-BG"/>
        </w:rPr>
      </w:pPr>
      <w:r w:rsidRPr="0095229C">
        <w:rPr>
          <w:iCs/>
          <w:lang w:val="bg-BG"/>
        </w:rPr>
        <w:t>по искане на Европейската агенция по лекарствата;</w:t>
      </w:r>
    </w:p>
    <w:p w14:paraId="23E83BD5" w14:textId="77777777" w:rsidR="00F56F3A" w:rsidRDefault="00F56F3A" w:rsidP="00A62F03">
      <w:pPr>
        <w:numPr>
          <w:ilvl w:val="0"/>
          <w:numId w:val="17"/>
        </w:numPr>
        <w:ind w:right="-1"/>
        <w:rPr>
          <w:iCs/>
          <w:lang w:val="bg-BG"/>
        </w:rPr>
      </w:pPr>
      <w:r w:rsidRPr="0095229C">
        <w:rPr>
          <w:iCs/>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57351873" w14:textId="77777777" w:rsidR="00F56F3A" w:rsidRDefault="00F56F3A" w:rsidP="00A62F03">
      <w:pPr>
        <w:numPr>
          <w:ilvl w:val="0"/>
          <w:numId w:val="17"/>
        </w:numPr>
        <w:ind w:right="-1"/>
        <w:rPr>
          <w:iCs/>
          <w:lang w:val="bg-BG"/>
        </w:rPr>
      </w:pPr>
      <w:r w:rsidRPr="00DA483F">
        <w:rPr>
          <w:lang w:val="bg-BG"/>
        </w:rPr>
        <w:br w:type="page"/>
      </w:r>
    </w:p>
    <w:p w14:paraId="636BB890" w14:textId="77777777" w:rsidR="00F56F3A" w:rsidRPr="00DA483F" w:rsidRDefault="00F56F3A" w:rsidP="00B24F0C">
      <w:pPr>
        <w:rPr>
          <w:lang w:val="bg-BG"/>
        </w:rPr>
      </w:pPr>
    </w:p>
    <w:p w14:paraId="369467CC" w14:textId="77777777" w:rsidR="00F56F3A" w:rsidRPr="00DA483F" w:rsidRDefault="00F56F3A" w:rsidP="00B24F0C">
      <w:pPr>
        <w:rPr>
          <w:lang w:val="bg-BG"/>
        </w:rPr>
      </w:pPr>
    </w:p>
    <w:p w14:paraId="765EBDC5" w14:textId="77777777" w:rsidR="00F56F3A" w:rsidRPr="00DA483F" w:rsidRDefault="00F56F3A" w:rsidP="00B24F0C">
      <w:pPr>
        <w:rPr>
          <w:lang w:val="bg-BG"/>
        </w:rPr>
      </w:pPr>
    </w:p>
    <w:p w14:paraId="2BA32567" w14:textId="77777777" w:rsidR="00F56F3A" w:rsidRPr="00DA483F" w:rsidRDefault="00F56F3A" w:rsidP="00B24F0C">
      <w:pPr>
        <w:rPr>
          <w:lang w:val="bg-BG"/>
        </w:rPr>
      </w:pPr>
    </w:p>
    <w:p w14:paraId="2CDEBD8E" w14:textId="77777777" w:rsidR="00F56F3A" w:rsidRPr="00DA483F" w:rsidRDefault="00F56F3A" w:rsidP="00B24F0C">
      <w:pPr>
        <w:rPr>
          <w:lang w:val="bg-BG"/>
        </w:rPr>
      </w:pPr>
    </w:p>
    <w:p w14:paraId="781AC1F4" w14:textId="77777777" w:rsidR="00F56F3A" w:rsidRPr="00DA483F" w:rsidRDefault="00F56F3A" w:rsidP="00B24F0C">
      <w:pPr>
        <w:rPr>
          <w:lang w:val="bg-BG"/>
        </w:rPr>
      </w:pPr>
    </w:p>
    <w:p w14:paraId="358FB7E2" w14:textId="77777777" w:rsidR="00F56F3A" w:rsidRPr="00DA483F" w:rsidRDefault="00F56F3A" w:rsidP="00B24F0C">
      <w:pPr>
        <w:rPr>
          <w:lang w:val="bg-BG"/>
        </w:rPr>
      </w:pPr>
    </w:p>
    <w:p w14:paraId="658E37E2" w14:textId="77777777" w:rsidR="00F56F3A" w:rsidRPr="00DA483F" w:rsidRDefault="00F56F3A" w:rsidP="00B24F0C">
      <w:pPr>
        <w:rPr>
          <w:lang w:val="bg-BG"/>
        </w:rPr>
      </w:pPr>
    </w:p>
    <w:p w14:paraId="1C02D0B1" w14:textId="77777777" w:rsidR="00F56F3A" w:rsidRPr="00DA483F" w:rsidRDefault="00F56F3A" w:rsidP="00B24F0C">
      <w:pPr>
        <w:rPr>
          <w:lang w:val="bg-BG"/>
        </w:rPr>
      </w:pPr>
    </w:p>
    <w:p w14:paraId="330CC5E2" w14:textId="77777777" w:rsidR="00F56F3A" w:rsidRPr="00DA483F" w:rsidRDefault="00F56F3A" w:rsidP="00B24F0C">
      <w:pPr>
        <w:rPr>
          <w:lang w:val="bg-BG"/>
        </w:rPr>
      </w:pPr>
    </w:p>
    <w:p w14:paraId="0C102FB1" w14:textId="77777777" w:rsidR="00F56F3A" w:rsidRPr="00DA483F" w:rsidRDefault="00F56F3A" w:rsidP="00B24F0C">
      <w:pPr>
        <w:rPr>
          <w:lang w:val="bg-BG"/>
        </w:rPr>
      </w:pPr>
    </w:p>
    <w:p w14:paraId="640262CE" w14:textId="77777777" w:rsidR="00F56F3A" w:rsidRPr="00DA483F" w:rsidRDefault="00F56F3A" w:rsidP="00B24F0C">
      <w:pPr>
        <w:rPr>
          <w:lang w:val="bg-BG"/>
        </w:rPr>
      </w:pPr>
    </w:p>
    <w:p w14:paraId="4A9559F1" w14:textId="77777777" w:rsidR="00F56F3A" w:rsidRPr="00DA483F" w:rsidRDefault="00F56F3A" w:rsidP="00B24F0C">
      <w:pPr>
        <w:rPr>
          <w:lang w:val="bg-BG"/>
        </w:rPr>
      </w:pPr>
    </w:p>
    <w:p w14:paraId="5EA85BF9" w14:textId="77777777" w:rsidR="00F56F3A" w:rsidRPr="00DA483F" w:rsidRDefault="00F56F3A" w:rsidP="00B24F0C">
      <w:pPr>
        <w:rPr>
          <w:lang w:val="bg-BG"/>
        </w:rPr>
      </w:pPr>
    </w:p>
    <w:p w14:paraId="7BDD4F19" w14:textId="77777777" w:rsidR="00F56F3A" w:rsidRPr="00DA483F" w:rsidRDefault="00F56F3A" w:rsidP="00B24F0C">
      <w:pPr>
        <w:rPr>
          <w:lang w:val="bg-BG"/>
        </w:rPr>
      </w:pPr>
    </w:p>
    <w:p w14:paraId="743064A5" w14:textId="77777777" w:rsidR="00F56F3A" w:rsidRPr="00DA483F" w:rsidRDefault="00F56F3A" w:rsidP="00B24F0C">
      <w:pPr>
        <w:rPr>
          <w:lang w:val="bg-BG"/>
        </w:rPr>
      </w:pPr>
    </w:p>
    <w:p w14:paraId="7F9203CD" w14:textId="77777777" w:rsidR="00F56F3A" w:rsidRPr="00DA483F" w:rsidRDefault="00F56F3A" w:rsidP="00B24F0C">
      <w:pPr>
        <w:rPr>
          <w:lang w:val="bg-BG"/>
        </w:rPr>
      </w:pPr>
    </w:p>
    <w:p w14:paraId="1FA8C50A" w14:textId="77777777" w:rsidR="00F56F3A" w:rsidRPr="00DA483F" w:rsidRDefault="00F56F3A" w:rsidP="00B24F0C">
      <w:pPr>
        <w:rPr>
          <w:lang w:val="bg-BG"/>
        </w:rPr>
      </w:pPr>
    </w:p>
    <w:p w14:paraId="289BC3F6" w14:textId="77777777" w:rsidR="00F56F3A" w:rsidRPr="00DA483F" w:rsidRDefault="00F56F3A" w:rsidP="00B24F0C">
      <w:pPr>
        <w:rPr>
          <w:lang w:val="bg-BG"/>
        </w:rPr>
      </w:pPr>
    </w:p>
    <w:p w14:paraId="7AB97819" w14:textId="77777777" w:rsidR="00F56F3A" w:rsidRPr="00DA483F" w:rsidRDefault="00F56F3A" w:rsidP="00B24F0C">
      <w:pPr>
        <w:rPr>
          <w:lang w:val="bg-BG"/>
        </w:rPr>
      </w:pPr>
    </w:p>
    <w:p w14:paraId="38415F14" w14:textId="77777777" w:rsidR="00F56F3A" w:rsidRPr="00DA483F" w:rsidRDefault="00F56F3A" w:rsidP="00B24F0C">
      <w:pPr>
        <w:rPr>
          <w:lang w:val="bg-BG"/>
        </w:rPr>
      </w:pPr>
    </w:p>
    <w:p w14:paraId="3EE94FD1" w14:textId="77777777" w:rsidR="00F56F3A" w:rsidRPr="00DA483F" w:rsidRDefault="00F56F3A" w:rsidP="00B24F0C">
      <w:pPr>
        <w:rPr>
          <w:lang w:val="bg-BG"/>
        </w:rPr>
      </w:pPr>
    </w:p>
    <w:p w14:paraId="17A7DEB1" w14:textId="21A6516F" w:rsidR="00F56F3A" w:rsidRPr="00DA483F" w:rsidRDefault="00F56F3A">
      <w:pPr>
        <w:pStyle w:val="EPARSectionHeading"/>
        <w:rPr>
          <w:lang w:val="bg-BG"/>
        </w:rPr>
      </w:pPr>
      <w:r w:rsidRPr="00DA483F">
        <w:rPr>
          <w:lang w:val="bg-BG"/>
        </w:rPr>
        <w:t xml:space="preserve">ПРИЛОЖЕНИЕ </w:t>
      </w:r>
      <w:r w:rsidRPr="008460F4">
        <w:t>III</w:t>
      </w:r>
    </w:p>
    <w:p w14:paraId="1E16F702" w14:textId="77777777" w:rsidR="00F56F3A" w:rsidRPr="00DA483F" w:rsidRDefault="00F56F3A" w:rsidP="00C220C5">
      <w:pPr>
        <w:rPr>
          <w:lang w:val="bg-BG"/>
        </w:rPr>
      </w:pPr>
    </w:p>
    <w:p w14:paraId="720EBEDF" w14:textId="38E9D229" w:rsidR="00F56F3A" w:rsidRPr="00DA483F" w:rsidRDefault="00F56F3A">
      <w:pPr>
        <w:pStyle w:val="EPARSubHeading"/>
        <w:rPr>
          <w:noProof/>
          <w:lang w:val="bg-BG"/>
        </w:rPr>
      </w:pPr>
      <w:r w:rsidRPr="00DA483F">
        <w:rPr>
          <w:lang w:val="bg-BG"/>
        </w:rPr>
        <w:t>ДАННИ ВЪРХУ ОПАКОВКАТА И ЛИСТОВКА</w:t>
      </w:r>
    </w:p>
    <w:p w14:paraId="3ABD653A" w14:textId="475FF002" w:rsidR="00F56F3A" w:rsidRPr="00DA483F" w:rsidRDefault="00F56F3A" w:rsidP="00B135F6">
      <w:pPr>
        <w:rPr>
          <w:b/>
          <w:noProof/>
          <w:lang w:val="bg-BG"/>
        </w:rPr>
      </w:pPr>
      <w:r w:rsidRPr="00DA483F">
        <w:rPr>
          <w:b/>
          <w:noProof/>
          <w:lang w:val="bg-BG"/>
        </w:rPr>
        <w:br w:type="page"/>
      </w:r>
    </w:p>
    <w:p w14:paraId="0EE1316C" w14:textId="77777777" w:rsidR="00F56F3A" w:rsidRPr="00DA483F" w:rsidRDefault="00F56F3A" w:rsidP="00B24F0C">
      <w:pPr>
        <w:rPr>
          <w:lang w:val="bg-BG"/>
        </w:rPr>
      </w:pPr>
    </w:p>
    <w:p w14:paraId="7031BD6B" w14:textId="77777777" w:rsidR="00F56F3A" w:rsidRPr="00DA483F" w:rsidRDefault="00F56F3A" w:rsidP="00B24F0C">
      <w:pPr>
        <w:rPr>
          <w:lang w:val="bg-BG"/>
        </w:rPr>
      </w:pPr>
    </w:p>
    <w:p w14:paraId="3F3CB31F" w14:textId="77777777" w:rsidR="00F56F3A" w:rsidRPr="00DA483F" w:rsidRDefault="00F56F3A" w:rsidP="00B24F0C">
      <w:pPr>
        <w:rPr>
          <w:lang w:val="bg-BG"/>
        </w:rPr>
      </w:pPr>
    </w:p>
    <w:p w14:paraId="16B092D7" w14:textId="77777777" w:rsidR="00F56F3A" w:rsidRPr="00DA483F" w:rsidRDefault="00F56F3A" w:rsidP="00B24F0C">
      <w:pPr>
        <w:rPr>
          <w:lang w:val="bg-BG"/>
        </w:rPr>
      </w:pPr>
    </w:p>
    <w:p w14:paraId="0EFE0F23" w14:textId="77777777" w:rsidR="00F56F3A" w:rsidRPr="00DA483F" w:rsidRDefault="00F56F3A" w:rsidP="00B24F0C">
      <w:pPr>
        <w:rPr>
          <w:lang w:val="bg-BG"/>
        </w:rPr>
      </w:pPr>
    </w:p>
    <w:p w14:paraId="43975AB3" w14:textId="77777777" w:rsidR="00F56F3A" w:rsidRPr="00DA483F" w:rsidRDefault="00F56F3A" w:rsidP="00B24F0C">
      <w:pPr>
        <w:rPr>
          <w:lang w:val="bg-BG"/>
        </w:rPr>
      </w:pPr>
    </w:p>
    <w:p w14:paraId="207F6C95" w14:textId="77777777" w:rsidR="00F56F3A" w:rsidRPr="00DA483F" w:rsidRDefault="00F56F3A" w:rsidP="00B24F0C">
      <w:pPr>
        <w:rPr>
          <w:lang w:val="bg-BG"/>
        </w:rPr>
      </w:pPr>
    </w:p>
    <w:p w14:paraId="537544A7" w14:textId="77777777" w:rsidR="00F56F3A" w:rsidRPr="00DA483F" w:rsidRDefault="00F56F3A" w:rsidP="00B24F0C">
      <w:pPr>
        <w:rPr>
          <w:lang w:val="bg-BG"/>
        </w:rPr>
      </w:pPr>
    </w:p>
    <w:p w14:paraId="54D7A12B" w14:textId="77777777" w:rsidR="00F56F3A" w:rsidRPr="00DA483F" w:rsidRDefault="00F56F3A" w:rsidP="00B24F0C">
      <w:pPr>
        <w:rPr>
          <w:lang w:val="bg-BG"/>
        </w:rPr>
      </w:pPr>
    </w:p>
    <w:p w14:paraId="6F4EDB0A" w14:textId="77777777" w:rsidR="00F56F3A" w:rsidRPr="00DA483F" w:rsidRDefault="00F56F3A" w:rsidP="00B24F0C">
      <w:pPr>
        <w:rPr>
          <w:lang w:val="bg-BG"/>
        </w:rPr>
      </w:pPr>
    </w:p>
    <w:p w14:paraId="3F360877" w14:textId="77777777" w:rsidR="00F56F3A" w:rsidRPr="00DA483F" w:rsidRDefault="00F56F3A" w:rsidP="00B24F0C">
      <w:pPr>
        <w:rPr>
          <w:lang w:val="bg-BG"/>
        </w:rPr>
      </w:pPr>
    </w:p>
    <w:p w14:paraId="16EFA48F" w14:textId="77777777" w:rsidR="00F56F3A" w:rsidRPr="00DA483F" w:rsidRDefault="00F56F3A" w:rsidP="00B24F0C">
      <w:pPr>
        <w:rPr>
          <w:lang w:val="bg-BG"/>
        </w:rPr>
      </w:pPr>
    </w:p>
    <w:p w14:paraId="0288C7F0" w14:textId="77777777" w:rsidR="00F56F3A" w:rsidRPr="00DA483F" w:rsidRDefault="00F56F3A" w:rsidP="00B24F0C">
      <w:pPr>
        <w:rPr>
          <w:lang w:val="bg-BG"/>
        </w:rPr>
      </w:pPr>
    </w:p>
    <w:p w14:paraId="546AE853" w14:textId="77777777" w:rsidR="00F56F3A" w:rsidRPr="00DA483F" w:rsidRDefault="00F56F3A" w:rsidP="00B24F0C">
      <w:pPr>
        <w:rPr>
          <w:lang w:val="bg-BG"/>
        </w:rPr>
      </w:pPr>
    </w:p>
    <w:p w14:paraId="245FA374" w14:textId="77777777" w:rsidR="00F56F3A" w:rsidRPr="00DA483F" w:rsidRDefault="00F56F3A" w:rsidP="00B24F0C">
      <w:pPr>
        <w:rPr>
          <w:lang w:val="bg-BG"/>
        </w:rPr>
      </w:pPr>
    </w:p>
    <w:p w14:paraId="040E67D2" w14:textId="77777777" w:rsidR="00F56F3A" w:rsidRPr="00DA483F" w:rsidRDefault="00F56F3A" w:rsidP="00B24F0C">
      <w:pPr>
        <w:rPr>
          <w:lang w:val="bg-BG"/>
        </w:rPr>
      </w:pPr>
    </w:p>
    <w:p w14:paraId="37B18C20" w14:textId="77777777" w:rsidR="00F56F3A" w:rsidRPr="00DA483F" w:rsidRDefault="00F56F3A" w:rsidP="00B24F0C">
      <w:pPr>
        <w:rPr>
          <w:lang w:val="bg-BG"/>
        </w:rPr>
      </w:pPr>
    </w:p>
    <w:p w14:paraId="3159813E" w14:textId="77777777" w:rsidR="00F56F3A" w:rsidRPr="00DA483F" w:rsidRDefault="00F56F3A" w:rsidP="00B24F0C">
      <w:pPr>
        <w:rPr>
          <w:lang w:val="bg-BG"/>
        </w:rPr>
      </w:pPr>
    </w:p>
    <w:p w14:paraId="51BFE44A" w14:textId="77777777" w:rsidR="00F56F3A" w:rsidRPr="00DA483F" w:rsidRDefault="00F56F3A" w:rsidP="00B24F0C">
      <w:pPr>
        <w:rPr>
          <w:lang w:val="bg-BG"/>
        </w:rPr>
      </w:pPr>
    </w:p>
    <w:p w14:paraId="49A5D0A3" w14:textId="77777777" w:rsidR="00F56F3A" w:rsidRPr="00DA483F" w:rsidRDefault="00F56F3A" w:rsidP="00B24F0C">
      <w:pPr>
        <w:rPr>
          <w:lang w:val="bg-BG"/>
        </w:rPr>
      </w:pPr>
    </w:p>
    <w:p w14:paraId="7941CA50" w14:textId="77777777" w:rsidR="00F56F3A" w:rsidRPr="00DA483F" w:rsidRDefault="00F56F3A" w:rsidP="00B24F0C">
      <w:pPr>
        <w:rPr>
          <w:lang w:val="bg-BG"/>
        </w:rPr>
      </w:pPr>
    </w:p>
    <w:p w14:paraId="6BFB5BBE" w14:textId="77777777" w:rsidR="00F56F3A" w:rsidRPr="00DA483F" w:rsidRDefault="00F56F3A" w:rsidP="00B24F0C">
      <w:pPr>
        <w:rPr>
          <w:lang w:val="bg-BG"/>
        </w:rPr>
      </w:pPr>
    </w:p>
    <w:p w14:paraId="24FB6B75" w14:textId="30ED0D94" w:rsidR="00F56F3A" w:rsidRPr="00DA483F" w:rsidRDefault="00F56F3A">
      <w:pPr>
        <w:pStyle w:val="TitleA"/>
        <w:rPr>
          <w:lang w:val="bg-BG"/>
        </w:rPr>
      </w:pPr>
      <w:r w:rsidRPr="00DC69E5">
        <w:t>A</w:t>
      </w:r>
      <w:r w:rsidRPr="00DA483F">
        <w:rPr>
          <w:lang w:val="bg-BG"/>
        </w:rPr>
        <w:t>. ДАННИ ВЪРХУ ОПАКОВКАТА</w:t>
      </w:r>
    </w:p>
    <w:p w14:paraId="5C561C7A" w14:textId="43D8C8C4" w:rsidR="00F56F3A" w:rsidRPr="00DA483F" w:rsidRDefault="00F56F3A" w:rsidP="00B135F6">
      <w:pPr>
        <w:rPr>
          <w:noProof/>
          <w:lang w:val="bg-BG"/>
        </w:rPr>
      </w:pPr>
      <w:r w:rsidRPr="00DA483F">
        <w:rPr>
          <w:noProof/>
          <w:lang w:val="bg-BG"/>
        </w:rPr>
        <w:br w:type="page"/>
      </w:r>
    </w:p>
    <w:p w14:paraId="6E8F5E44" w14:textId="39382C64" w:rsidR="00F56F3A" w:rsidRPr="00C54251" w:rsidRDefault="00F56F3A" w:rsidP="00B43298">
      <w:pPr>
        <w:pBdr>
          <w:top w:val="single" w:sz="4" w:space="1" w:color="auto"/>
          <w:left w:val="single" w:sz="4" w:space="4" w:color="auto"/>
          <w:bottom w:val="single" w:sz="4" w:space="1" w:color="auto"/>
          <w:right w:val="single" w:sz="4" w:space="4" w:color="auto"/>
        </w:pBdr>
        <w:spacing w:before="120" w:after="240" w:line="260" w:lineRule="atLeast"/>
        <w:rPr>
          <w:rFonts w:cs="Myanmar Text"/>
          <w:b/>
          <w:bCs/>
          <w:caps/>
          <w:szCs w:val="28"/>
          <w:lang w:val="bg-BG"/>
        </w:rPr>
      </w:pPr>
      <w:r w:rsidRPr="00C54251">
        <w:rPr>
          <w:rFonts w:cs="Myanmar Text"/>
          <w:b/>
          <w:bCs/>
          <w:caps/>
          <w:szCs w:val="28"/>
          <w:lang w:val="bg-BG"/>
        </w:rPr>
        <w:lastRenderedPageBreak/>
        <w:t>ДАННИ, КОИТО ТРЯБВА ДА СЪДЪРЖА ВТОРИЧНАТА ОПАКОВКА</w:t>
      </w:r>
    </w:p>
    <w:p w14:paraId="0D2050C4" w14:textId="77777777" w:rsidR="00F56F3A" w:rsidRPr="00DA483F" w:rsidRDefault="00F56F3A" w:rsidP="00A62F03">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bg-BG"/>
        </w:rPr>
      </w:pPr>
      <w:r w:rsidRPr="006A6F2F">
        <w:rPr>
          <w:b/>
          <w:bCs/>
          <w:caps/>
          <w:szCs w:val="28"/>
          <w:lang w:val="bg-BG"/>
        </w:rPr>
        <w:t>КАРТОНЕНА ОПАКОВКА ЗА БЛИСТЕРИ</w:t>
      </w:r>
    </w:p>
    <w:p w14:paraId="2BC71EA2" w14:textId="77777777" w:rsidR="00F56F3A" w:rsidRPr="00DA483F" w:rsidRDefault="00F56F3A">
      <w:pPr>
        <w:rPr>
          <w:lang w:val="bg-BG"/>
        </w:rPr>
      </w:pPr>
    </w:p>
    <w:p w14:paraId="10EF05DF"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bg-BG"/>
        </w:rPr>
      </w:pPr>
      <w:bookmarkStart w:id="95" w:name="_i4i1TL51gp2RzhukXexd1UqUY"/>
      <w:bookmarkStart w:id="96" w:name="_i4i6KPeRtqoK8OFyVJ0DEi90c"/>
      <w:bookmarkStart w:id="97" w:name="_i4i4XxL3SfmRvho8ElfkXlSkh"/>
      <w:bookmarkEnd w:id="95"/>
      <w:bookmarkEnd w:id="96"/>
      <w:bookmarkEnd w:id="97"/>
      <w:r w:rsidRPr="00DA483F">
        <w:rPr>
          <w:b/>
          <w:bCs/>
          <w:caps/>
          <w:szCs w:val="28"/>
          <w:lang w:val="bg-BG"/>
        </w:rPr>
        <w:t>1.</w:t>
      </w:r>
      <w:r w:rsidRPr="00DA483F">
        <w:rPr>
          <w:b/>
          <w:bCs/>
          <w:caps/>
          <w:szCs w:val="28"/>
          <w:lang w:val="bg-BG"/>
        </w:rPr>
        <w:tab/>
      </w:r>
      <w:r w:rsidRPr="00F566E5">
        <w:rPr>
          <w:b/>
          <w:bCs/>
          <w:caps/>
          <w:szCs w:val="28"/>
          <w:lang w:val="bg-BG"/>
        </w:rPr>
        <w:t>ИМЕ НА ЛЕКАРСТВЕНИЯ ПРОДУКТ</w:t>
      </w:r>
    </w:p>
    <w:p w14:paraId="3CC0E765" w14:textId="77777777" w:rsidR="00F56F3A" w:rsidRPr="00DA483F" w:rsidRDefault="00F56F3A" w:rsidP="00A62F03">
      <w:pPr>
        <w:rPr>
          <w:lang w:val="bg-BG"/>
        </w:rPr>
      </w:pPr>
      <w:bookmarkStart w:id="98" w:name="_i4i4x6kxpvTcNFHMTZDeksE7q"/>
      <w:bookmarkEnd w:id="98"/>
      <w:r w:rsidRPr="006A6F2F">
        <w:rPr>
          <w:lang w:val="bg-BG"/>
        </w:rPr>
        <w:t>Veoza 45 mg филмирани таблетки</w:t>
      </w:r>
    </w:p>
    <w:p w14:paraId="4F79EE0C" w14:textId="77777777" w:rsidR="00F56F3A" w:rsidRPr="00DA483F" w:rsidRDefault="00F56F3A" w:rsidP="00A62F03">
      <w:pPr>
        <w:rPr>
          <w:lang w:val="bg-BG"/>
        </w:rPr>
      </w:pPr>
      <w:r w:rsidRPr="00181961">
        <w:rPr>
          <w:lang w:val="bg-BG"/>
        </w:rPr>
        <w:t>фезолинетант</w:t>
      </w:r>
    </w:p>
    <w:p w14:paraId="13AE32D4"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bg-BG"/>
        </w:rPr>
      </w:pPr>
      <w:bookmarkStart w:id="99" w:name="_i4i4KVkBh4wVr4XSjQrfsIq2L"/>
      <w:bookmarkStart w:id="100" w:name="_i4i6YMKtTgFFTkUK5u2OSNgqg"/>
      <w:bookmarkEnd w:id="99"/>
      <w:bookmarkEnd w:id="100"/>
      <w:r w:rsidRPr="00DA483F">
        <w:rPr>
          <w:b/>
          <w:bCs/>
          <w:caps/>
          <w:szCs w:val="28"/>
          <w:lang w:val="bg-BG"/>
        </w:rPr>
        <w:t>2.</w:t>
      </w:r>
      <w:r w:rsidRPr="00DA483F">
        <w:rPr>
          <w:b/>
          <w:bCs/>
          <w:caps/>
          <w:szCs w:val="28"/>
          <w:lang w:val="bg-BG"/>
        </w:rPr>
        <w:tab/>
      </w:r>
      <w:r w:rsidRPr="00355715">
        <w:rPr>
          <w:b/>
          <w:bCs/>
          <w:caps/>
          <w:szCs w:val="28"/>
          <w:lang w:val="bg-BG"/>
        </w:rPr>
        <w:t>ОБЯВЯВАНЕ НА АКТИВНОТО(ИТЕ) ВЕЩЕСТВО(А)</w:t>
      </w:r>
    </w:p>
    <w:p w14:paraId="1CE0BB25" w14:textId="77777777" w:rsidR="00F56F3A" w:rsidRPr="00DA483F" w:rsidRDefault="00F56F3A" w:rsidP="00A62F03">
      <w:pPr>
        <w:rPr>
          <w:lang w:val="bg-BG"/>
        </w:rPr>
      </w:pPr>
      <w:bookmarkStart w:id="101" w:name="_i4i1yQfWtJ3BZuCpPZZbEOdUP"/>
      <w:bookmarkEnd w:id="101"/>
      <w:r w:rsidRPr="00415524">
        <w:rPr>
          <w:lang w:val="bg-BG"/>
        </w:rPr>
        <w:t>Всяка филмирана таблетка съдържа 45 mg фезолинетант</w:t>
      </w:r>
    </w:p>
    <w:p w14:paraId="747842E5"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bg-BG"/>
        </w:rPr>
      </w:pPr>
      <w:bookmarkStart w:id="102" w:name="_i4i1qsktkTdArlyIirP1nEXHW"/>
      <w:bookmarkStart w:id="103" w:name="_i4i7TvVuj9oHX3p6hHge2uaDF"/>
      <w:bookmarkStart w:id="104" w:name="_i4i2GfL8cyTr0iwDmggqVgvgp"/>
      <w:bookmarkEnd w:id="102"/>
      <w:bookmarkEnd w:id="103"/>
      <w:bookmarkEnd w:id="104"/>
      <w:r w:rsidRPr="00DA483F">
        <w:rPr>
          <w:b/>
          <w:bCs/>
          <w:caps/>
          <w:szCs w:val="28"/>
          <w:lang w:val="bg-BG"/>
        </w:rPr>
        <w:t>3.</w:t>
      </w:r>
      <w:r w:rsidRPr="00DA483F">
        <w:rPr>
          <w:b/>
          <w:bCs/>
          <w:caps/>
          <w:szCs w:val="28"/>
          <w:lang w:val="bg-BG"/>
        </w:rPr>
        <w:tab/>
      </w:r>
      <w:r w:rsidRPr="005D2914">
        <w:rPr>
          <w:b/>
          <w:bCs/>
          <w:caps/>
          <w:szCs w:val="28"/>
          <w:lang w:val="bg-BG"/>
        </w:rPr>
        <w:t>СПИСЪК НА ПОМОЩНИТЕ ВЕЩЕСТВА</w:t>
      </w:r>
    </w:p>
    <w:p w14:paraId="44AB3DD5" w14:textId="77777777" w:rsidR="00F56F3A" w:rsidRPr="00DA483F" w:rsidRDefault="00F56F3A" w:rsidP="00A62F03">
      <w:pPr>
        <w:rPr>
          <w:lang w:val="bg-BG"/>
        </w:rPr>
      </w:pPr>
      <w:bookmarkStart w:id="105" w:name="_i4i4tp3ulbhiYCwKtl5nSMzOu"/>
      <w:bookmarkEnd w:id="105"/>
      <w:r w:rsidRPr="00DA483F">
        <w:rPr>
          <w:lang w:val="bg-BG"/>
        </w:rPr>
        <w:t xml:space="preserve"> </w:t>
      </w:r>
      <w:bookmarkStart w:id="106" w:name="_i4i5QMlztiXMp39DReJuGIMWr"/>
      <w:bookmarkEnd w:id="106"/>
    </w:p>
    <w:p w14:paraId="786FEAEB"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bg-BG"/>
        </w:rPr>
      </w:pPr>
      <w:bookmarkStart w:id="107" w:name="_i4i318ysZfPrmjmwTLMkE6w79"/>
      <w:bookmarkEnd w:id="107"/>
      <w:r w:rsidRPr="00DA483F">
        <w:rPr>
          <w:b/>
          <w:bCs/>
          <w:caps/>
          <w:szCs w:val="28"/>
          <w:lang w:val="bg-BG"/>
        </w:rPr>
        <w:t>4.</w:t>
      </w:r>
      <w:r w:rsidRPr="00DA483F">
        <w:rPr>
          <w:b/>
          <w:bCs/>
          <w:caps/>
          <w:szCs w:val="28"/>
          <w:lang w:val="bg-BG"/>
        </w:rPr>
        <w:tab/>
      </w:r>
      <w:r w:rsidRPr="0090572F">
        <w:rPr>
          <w:b/>
          <w:bCs/>
          <w:caps/>
          <w:szCs w:val="28"/>
          <w:lang w:val="bg-BG"/>
        </w:rPr>
        <w:t>ЛЕКАРСТВЕНА ФОРМА И КОЛИЧЕСТВО В ЕДНА ОПАКОВКА</w:t>
      </w:r>
    </w:p>
    <w:p w14:paraId="789431B4" w14:textId="77777777" w:rsidR="00F56F3A" w:rsidRPr="00F13328" w:rsidRDefault="00F56F3A" w:rsidP="00A62F03">
      <w:pPr>
        <w:rPr>
          <w:rFonts w:eastAsia="SimSun"/>
          <w:highlight w:val="lightGray"/>
          <w:lang w:val="bg-BG" w:eastAsia="zh-CN"/>
        </w:rPr>
      </w:pPr>
      <w:bookmarkStart w:id="108" w:name="_i4i59YrX2o8XB1y48lGhp5ZBO"/>
      <w:bookmarkEnd w:id="108"/>
      <w:r w:rsidRPr="00F13328">
        <w:rPr>
          <w:rFonts w:eastAsia="SimSun"/>
          <w:highlight w:val="lightGray"/>
          <w:lang w:val="bg-BG" w:eastAsia="zh-CN"/>
        </w:rPr>
        <w:t>Филмирани таблетки (таблетки)</w:t>
      </w:r>
    </w:p>
    <w:p w14:paraId="6843BBCD" w14:textId="77777777" w:rsidR="00F56F3A" w:rsidRPr="00F13328" w:rsidRDefault="00F56F3A" w:rsidP="00A62F03">
      <w:pPr>
        <w:rPr>
          <w:rFonts w:eastAsia="SimSun"/>
          <w:highlight w:val="lightGray"/>
          <w:lang w:val="bg-BG" w:eastAsia="zh-CN"/>
        </w:rPr>
      </w:pPr>
    </w:p>
    <w:p w14:paraId="09889998" w14:textId="77777777" w:rsidR="00F56F3A" w:rsidRPr="00F13328" w:rsidRDefault="00F56F3A" w:rsidP="00A62F03">
      <w:pPr>
        <w:rPr>
          <w:rFonts w:eastAsia="SimSun"/>
          <w:lang w:val="bg-BG" w:eastAsia="zh-CN"/>
        </w:rPr>
      </w:pPr>
      <w:r w:rsidRPr="00F13328">
        <w:rPr>
          <w:rFonts w:eastAsia="SimSun"/>
          <w:lang w:val="bg-BG" w:eastAsia="zh-CN"/>
        </w:rPr>
        <w:t>28 × 1 таблетки</w:t>
      </w:r>
    </w:p>
    <w:p w14:paraId="587901D5" w14:textId="77777777" w:rsidR="00F56F3A" w:rsidRPr="00F13328" w:rsidRDefault="00F56F3A" w:rsidP="00A62F03">
      <w:pPr>
        <w:rPr>
          <w:rFonts w:eastAsia="SimSun"/>
          <w:highlight w:val="lightGray"/>
          <w:lang w:val="bg-BG" w:eastAsia="zh-CN"/>
        </w:rPr>
      </w:pPr>
      <w:r w:rsidRPr="00F13328">
        <w:rPr>
          <w:rFonts w:eastAsia="SimSun"/>
          <w:highlight w:val="lightGray"/>
          <w:lang w:val="bg-BG" w:eastAsia="zh-CN"/>
        </w:rPr>
        <w:t>30 × 1 таблетки</w:t>
      </w:r>
    </w:p>
    <w:p w14:paraId="35482943" w14:textId="77777777" w:rsidR="00F56F3A" w:rsidRDefault="00F56F3A" w:rsidP="00A62F03">
      <w:pPr>
        <w:rPr>
          <w:rFonts w:eastAsia="SimSun"/>
          <w:lang w:val="bg-BG" w:eastAsia="zh-CN"/>
        </w:rPr>
      </w:pPr>
      <w:r w:rsidRPr="00F13328">
        <w:rPr>
          <w:rFonts w:eastAsia="SimSun"/>
          <w:highlight w:val="lightGray"/>
          <w:lang w:val="bg-BG" w:eastAsia="zh-CN"/>
        </w:rPr>
        <w:t>100 × 1 таблетки</w:t>
      </w:r>
    </w:p>
    <w:p w14:paraId="2C63C3DC" w14:textId="77777777" w:rsidR="00F56F3A" w:rsidRPr="00DA483F" w:rsidRDefault="00F56F3A" w:rsidP="00A62F03">
      <w:pPr>
        <w:widowControl w:val="0"/>
        <w:rPr>
          <w:rFonts w:eastAsia="SimSun"/>
          <w:noProof/>
          <w:highlight w:val="lightGray"/>
          <w:shd w:val="pct15" w:color="auto" w:fill="auto"/>
          <w:lang w:val="bg-BG"/>
        </w:rPr>
      </w:pPr>
      <w:r w:rsidRPr="00A130A0">
        <w:rPr>
          <w:rFonts w:eastAsia="SimSun"/>
          <w:noProof/>
          <w:highlight w:val="lightGray"/>
          <w:lang w:val="bg-BG"/>
        </w:rPr>
        <w:t>1</w:t>
      </w:r>
      <w:r w:rsidRPr="00DA483F">
        <w:rPr>
          <w:rFonts w:eastAsia="SimSun"/>
          <w:noProof/>
          <w:highlight w:val="lightGray"/>
          <w:lang w:val="bg-BG"/>
        </w:rPr>
        <w:t>0</w:t>
      </w:r>
      <w:r w:rsidRPr="00A130A0">
        <w:rPr>
          <w:rFonts w:eastAsia="SimSun"/>
          <w:noProof/>
          <w:highlight w:val="lightGray"/>
        </w:rPr>
        <w:t> </w:t>
      </w:r>
      <w:r w:rsidRPr="00DA483F">
        <w:rPr>
          <w:highlight w:val="lightGray"/>
          <w:lang w:val="bg-BG"/>
        </w:rPr>
        <w:t>×</w:t>
      </w:r>
      <w:r w:rsidRPr="00A130A0">
        <w:rPr>
          <w:highlight w:val="lightGray"/>
        </w:rPr>
        <w:t> </w:t>
      </w:r>
      <w:r w:rsidRPr="00DA483F">
        <w:rPr>
          <w:highlight w:val="lightGray"/>
          <w:lang w:val="bg-BG"/>
        </w:rPr>
        <w:t>1</w:t>
      </w:r>
      <w:r w:rsidRPr="00A130A0">
        <w:rPr>
          <w:rFonts w:eastAsia="SimSun"/>
          <w:highlight w:val="lightGray"/>
        </w:rPr>
        <w:t> </w:t>
      </w:r>
      <w:r w:rsidRPr="00DA483F">
        <w:rPr>
          <w:rFonts w:eastAsia="SimSun"/>
          <w:noProof/>
          <w:highlight w:val="lightGray"/>
          <w:lang w:val="bg-BG"/>
        </w:rPr>
        <w:t>таблетки</w:t>
      </w:r>
    </w:p>
    <w:p w14:paraId="0A5DA492"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bg-BG"/>
        </w:rPr>
      </w:pPr>
      <w:bookmarkStart w:id="109" w:name="_i4i3e3zrO0qo7kRXobgRr10qs"/>
      <w:bookmarkEnd w:id="109"/>
      <w:r w:rsidRPr="00DA483F">
        <w:rPr>
          <w:b/>
          <w:bCs/>
          <w:caps/>
          <w:szCs w:val="28"/>
          <w:lang w:val="bg-BG"/>
        </w:rPr>
        <w:t>5.</w:t>
      </w:r>
      <w:r w:rsidRPr="00DA483F">
        <w:rPr>
          <w:b/>
          <w:bCs/>
          <w:caps/>
          <w:szCs w:val="28"/>
          <w:lang w:val="bg-BG"/>
        </w:rPr>
        <w:tab/>
      </w:r>
      <w:r w:rsidRPr="007C121D">
        <w:rPr>
          <w:b/>
          <w:bCs/>
          <w:caps/>
          <w:szCs w:val="28"/>
          <w:lang w:val="bg-BG"/>
        </w:rPr>
        <w:t>НАЧИН НА ПРИЛОЖЕНИЕ И ПЪТ(ИЩА) НА ВЪВЕЖДАНЕ</w:t>
      </w:r>
    </w:p>
    <w:p w14:paraId="457F19C1" w14:textId="77777777" w:rsidR="00F56F3A" w:rsidRPr="007C121D" w:rsidRDefault="00F56F3A" w:rsidP="00A62F03">
      <w:pPr>
        <w:rPr>
          <w:rFonts w:eastAsia="SimSun"/>
          <w:noProof/>
          <w:lang w:val="bg-BG"/>
        </w:rPr>
      </w:pPr>
      <w:bookmarkStart w:id="110" w:name="_i4i2taH5K9ueW9LHUNMXxICF8"/>
      <w:bookmarkStart w:id="111" w:name="_i4i18BwKeth17aekg58JUyN0R"/>
      <w:bookmarkStart w:id="112" w:name="_i4i51F2KYuQdNIvbSXul7bblX"/>
      <w:bookmarkEnd w:id="110"/>
      <w:bookmarkEnd w:id="111"/>
      <w:bookmarkEnd w:id="112"/>
      <w:r w:rsidRPr="007C121D">
        <w:rPr>
          <w:rFonts w:eastAsia="SimSun"/>
          <w:noProof/>
          <w:lang w:val="bg-BG"/>
        </w:rPr>
        <w:t xml:space="preserve">Не чупете, не </w:t>
      </w:r>
      <w:r w:rsidRPr="00C54251">
        <w:rPr>
          <w:rFonts w:eastAsia="SimSun"/>
          <w:noProof/>
          <w:lang w:val="bg-BG"/>
        </w:rPr>
        <w:t>разтро</w:t>
      </w:r>
      <w:del w:id="113" w:author="Author">
        <w:r w:rsidRPr="00C54251" w:rsidDel="00B62609">
          <w:rPr>
            <w:rFonts w:eastAsia="SimSun"/>
            <w:noProof/>
            <w:lang w:val="bg-BG"/>
          </w:rPr>
          <w:delText>о</w:delText>
        </w:r>
      </w:del>
      <w:r w:rsidRPr="00C54251">
        <w:rPr>
          <w:rFonts w:eastAsia="SimSun"/>
          <w:noProof/>
          <w:lang w:val="bg-BG"/>
        </w:rPr>
        <w:t>шавайте</w:t>
      </w:r>
      <w:r w:rsidRPr="007C121D">
        <w:rPr>
          <w:rFonts w:eastAsia="SimSun"/>
          <w:noProof/>
          <w:lang w:val="bg-BG"/>
        </w:rPr>
        <w:t xml:space="preserve"> и не дъвчете таблетките.</w:t>
      </w:r>
    </w:p>
    <w:p w14:paraId="380BDB1A" w14:textId="77777777" w:rsidR="00F56F3A" w:rsidRPr="007C121D" w:rsidRDefault="00F56F3A" w:rsidP="00A62F03">
      <w:pPr>
        <w:rPr>
          <w:rFonts w:eastAsia="SimSun"/>
          <w:noProof/>
          <w:lang w:val="bg-BG"/>
        </w:rPr>
      </w:pPr>
      <w:r w:rsidRPr="007C121D">
        <w:rPr>
          <w:rFonts w:eastAsia="SimSun"/>
          <w:noProof/>
          <w:lang w:val="bg-BG"/>
        </w:rPr>
        <w:t>Преди употреба прочетете листовката.</w:t>
      </w:r>
    </w:p>
    <w:p w14:paraId="39E1540E" w14:textId="77777777" w:rsidR="00F56F3A" w:rsidRPr="00A130A0" w:rsidRDefault="00F56F3A" w:rsidP="00A62F03">
      <w:pPr>
        <w:rPr>
          <w:lang w:val="bg-BG"/>
        </w:rPr>
      </w:pPr>
      <w:r w:rsidRPr="007C121D">
        <w:rPr>
          <w:rFonts w:eastAsia="SimSun"/>
          <w:noProof/>
          <w:lang w:val="bg-BG"/>
        </w:rPr>
        <w:t>Перорално приложение</w:t>
      </w:r>
    </w:p>
    <w:p w14:paraId="14626E3C"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bg-BG"/>
        </w:rPr>
      </w:pPr>
      <w:bookmarkStart w:id="114" w:name="_i4i1EysN2cfM2qVYA7Qi7MZIX"/>
      <w:bookmarkEnd w:id="114"/>
      <w:r w:rsidRPr="00A130A0">
        <w:rPr>
          <w:b/>
          <w:bCs/>
          <w:caps/>
          <w:szCs w:val="28"/>
          <w:lang w:val="bg-BG"/>
        </w:rPr>
        <w:t>6.</w:t>
      </w:r>
      <w:r w:rsidRPr="00A130A0">
        <w:rPr>
          <w:b/>
          <w:bCs/>
          <w:caps/>
          <w:szCs w:val="28"/>
          <w:lang w:val="bg-BG"/>
        </w:rPr>
        <w:tab/>
      </w:r>
      <w:r w:rsidRPr="004D2800">
        <w:rPr>
          <w:b/>
          <w:bCs/>
          <w:caps/>
          <w:szCs w:val="28"/>
          <w:lang w:val="bg-BG"/>
        </w:rPr>
        <w:t>СПЕЦИАЛНО ПРЕДУПРЕЖДЕНИЕ, ЧЕ ЛЕКАРСТВЕНИЯТ ПРОДУКТ ТРЯБВА ДА СЕ СЪХРАНЯВА НА МЯСТО ДАЛЕЧЕ ОТ ПОГЛЕДА И ДОСЕГА НА ДЕЦА</w:t>
      </w:r>
    </w:p>
    <w:p w14:paraId="1F2BC2C6" w14:textId="77777777" w:rsidR="00F56F3A" w:rsidRPr="00A130A0" w:rsidRDefault="00F56F3A" w:rsidP="00A62F03">
      <w:pPr>
        <w:rPr>
          <w:lang w:val="bg-BG"/>
        </w:rPr>
      </w:pPr>
      <w:bookmarkStart w:id="115" w:name="_i4i3wUPvVLKIW8Cb4iybqALuY"/>
      <w:bookmarkEnd w:id="115"/>
      <w:r w:rsidRPr="004D2800">
        <w:rPr>
          <w:lang w:val="bg-BG"/>
        </w:rPr>
        <w:t>Да се съхранява на място, недостъпно за деца</w:t>
      </w:r>
      <w:r w:rsidRPr="00A130A0">
        <w:rPr>
          <w:lang w:val="bg-BG"/>
        </w:rPr>
        <w:t>.</w:t>
      </w:r>
    </w:p>
    <w:p w14:paraId="6CDBEAA3"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bg-BG"/>
        </w:rPr>
      </w:pPr>
      <w:bookmarkStart w:id="116" w:name="_i4i6fxWzVDAkqX6uJnFNjKUR2"/>
      <w:bookmarkStart w:id="117" w:name="_i4i0Ei1jBnQMMeOzYxWb6cS8D"/>
      <w:bookmarkStart w:id="118" w:name="_i4i2CHURJ7rUmR7oukcDckj1b"/>
      <w:bookmarkEnd w:id="116"/>
      <w:bookmarkEnd w:id="117"/>
      <w:bookmarkEnd w:id="118"/>
      <w:r w:rsidRPr="00A130A0">
        <w:rPr>
          <w:b/>
          <w:bCs/>
          <w:caps/>
          <w:szCs w:val="28"/>
          <w:lang w:val="bg-BG"/>
        </w:rPr>
        <w:t>7.</w:t>
      </w:r>
      <w:r w:rsidRPr="00A130A0">
        <w:rPr>
          <w:b/>
          <w:bCs/>
          <w:caps/>
          <w:szCs w:val="28"/>
          <w:lang w:val="bg-BG"/>
        </w:rPr>
        <w:tab/>
      </w:r>
      <w:r w:rsidRPr="00A14BFA">
        <w:rPr>
          <w:b/>
          <w:bCs/>
          <w:caps/>
          <w:szCs w:val="28"/>
          <w:lang w:val="bg-BG"/>
        </w:rPr>
        <w:t>ДРУГИ СПЕЦИАЛНИ ПРЕДУПРЕЖДЕНИЯ, АКО Е НЕОБХОДИМО</w:t>
      </w:r>
    </w:p>
    <w:p w14:paraId="4BC55EB5" w14:textId="77777777" w:rsidR="00F56F3A" w:rsidRPr="00DA483F" w:rsidRDefault="00F56F3A" w:rsidP="00A62F03">
      <w:pPr>
        <w:rPr>
          <w:lang w:val="bg-BG"/>
        </w:rPr>
      </w:pPr>
      <w:r w:rsidRPr="00DA483F">
        <w:rPr>
          <w:lang w:val="bg-BG"/>
        </w:rPr>
        <w:t xml:space="preserve"> </w:t>
      </w:r>
    </w:p>
    <w:p w14:paraId="6DCF2A61"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bg-BG"/>
        </w:rPr>
      </w:pPr>
      <w:bookmarkStart w:id="119" w:name="_i4i6x9vmN332WVuKHwuMPh9Oi"/>
      <w:bookmarkEnd w:id="119"/>
      <w:r w:rsidRPr="00DA483F">
        <w:rPr>
          <w:b/>
          <w:bCs/>
          <w:caps/>
          <w:szCs w:val="28"/>
          <w:lang w:val="bg-BG"/>
        </w:rPr>
        <w:t>8.</w:t>
      </w:r>
      <w:r w:rsidRPr="00DA483F">
        <w:rPr>
          <w:b/>
          <w:bCs/>
          <w:caps/>
          <w:szCs w:val="28"/>
          <w:lang w:val="bg-BG"/>
        </w:rPr>
        <w:tab/>
      </w:r>
      <w:r w:rsidRPr="00A14BFA">
        <w:rPr>
          <w:b/>
          <w:bCs/>
          <w:caps/>
          <w:szCs w:val="28"/>
          <w:lang w:val="bg-BG"/>
        </w:rPr>
        <w:t>ДАТА НА ИЗТИЧАНЕ НА СРОКА НА ГОДНОСТ</w:t>
      </w:r>
    </w:p>
    <w:p w14:paraId="3F99C945" w14:textId="77777777" w:rsidR="00F56F3A" w:rsidRPr="00DA483F" w:rsidRDefault="00F56F3A" w:rsidP="00A62F03">
      <w:pPr>
        <w:rPr>
          <w:lang w:val="bg-BG"/>
        </w:rPr>
      </w:pPr>
      <w:bookmarkStart w:id="120" w:name="_i4i3oA1YyBJ5gdd5dExNrXDRh"/>
      <w:bookmarkEnd w:id="120"/>
      <w:r w:rsidRPr="00A14BFA">
        <w:rPr>
          <w:lang w:val="bg-BG"/>
        </w:rPr>
        <w:t>Годен до:</w:t>
      </w:r>
    </w:p>
    <w:p w14:paraId="09CB23A0"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bg-BG"/>
        </w:rPr>
      </w:pPr>
      <w:bookmarkStart w:id="121" w:name="_i4i5OugsBLJwAE4QFhDNezNP6"/>
      <w:bookmarkStart w:id="122" w:name="_i4i2L9JfcYkGKlDdNXLCazSSU"/>
      <w:bookmarkStart w:id="123" w:name="_i4i5RLSuPCJrp0VlIg9I6BqiM"/>
      <w:bookmarkStart w:id="124" w:name="_i4i722m5K0oZ7tCPHmBiAnRLP"/>
      <w:bookmarkStart w:id="125" w:name="_i4i5OwVZqDJIbjcsUqcJJh0Yp"/>
      <w:bookmarkStart w:id="126" w:name="_i4i0fgQJBtXJzHkNFpES7hJoF"/>
      <w:bookmarkStart w:id="127" w:name="_i4i79WmA2nKrTHQnMqEPTWYV6"/>
      <w:bookmarkStart w:id="128" w:name="_i4i6VN1EYNunOhSdNC8NnG34e"/>
      <w:bookmarkEnd w:id="121"/>
      <w:bookmarkEnd w:id="122"/>
      <w:bookmarkEnd w:id="123"/>
      <w:bookmarkEnd w:id="124"/>
      <w:bookmarkEnd w:id="125"/>
      <w:bookmarkEnd w:id="126"/>
      <w:bookmarkEnd w:id="127"/>
      <w:bookmarkEnd w:id="128"/>
      <w:r w:rsidRPr="00DA483F">
        <w:rPr>
          <w:b/>
          <w:bCs/>
          <w:caps/>
          <w:szCs w:val="28"/>
          <w:lang w:val="bg-BG"/>
        </w:rPr>
        <w:t>9.</w:t>
      </w:r>
      <w:r w:rsidRPr="00DA483F">
        <w:rPr>
          <w:b/>
          <w:bCs/>
          <w:caps/>
          <w:szCs w:val="28"/>
          <w:lang w:val="bg-BG"/>
        </w:rPr>
        <w:tab/>
      </w:r>
      <w:r w:rsidRPr="00A25121">
        <w:rPr>
          <w:b/>
          <w:bCs/>
          <w:caps/>
          <w:szCs w:val="28"/>
          <w:lang w:val="bg-BG"/>
        </w:rPr>
        <w:t>СПЕЦИАЛНИ УСЛОВИЯ НА СЪХРАНЕНИЕ</w:t>
      </w:r>
    </w:p>
    <w:p w14:paraId="51227682" w14:textId="77777777" w:rsidR="00F56F3A" w:rsidRPr="00DA483F" w:rsidRDefault="00F56F3A" w:rsidP="00A62F03">
      <w:pPr>
        <w:rPr>
          <w:lang w:val="bg-BG"/>
        </w:rPr>
      </w:pPr>
      <w:bookmarkStart w:id="129" w:name="_i4i5haLEmEMA3pUP8r2IccUhS"/>
      <w:bookmarkStart w:id="130" w:name="_i4i4oupkgkYmRv8LFU8zWINV0"/>
      <w:bookmarkStart w:id="131" w:name="_i4i4LlOGlXjzWRzVBF37DGzat"/>
      <w:bookmarkStart w:id="132" w:name="_i4i0MmjMi9BW8YO88aOEiGmes"/>
      <w:bookmarkEnd w:id="129"/>
      <w:bookmarkEnd w:id="130"/>
      <w:bookmarkEnd w:id="131"/>
      <w:bookmarkEnd w:id="132"/>
      <w:r w:rsidRPr="00DA483F">
        <w:rPr>
          <w:lang w:val="bg-BG"/>
        </w:rPr>
        <w:t xml:space="preserve"> </w:t>
      </w:r>
      <w:bookmarkStart w:id="133" w:name="_i4i6Rqm8ZHNwmIKMTxA6i3x2s"/>
      <w:bookmarkStart w:id="134" w:name="_i4i07yyT6JKd4WNwGoYfBgMMv"/>
      <w:bookmarkEnd w:id="133"/>
      <w:bookmarkEnd w:id="134"/>
    </w:p>
    <w:p w14:paraId="32293AB6"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bg-BG"/>
        </w:rPr>
      </w:pPr>
      <w:bookmarkStart w:id="135" w:name="_i4i5uyXsi8AdXKdMLwIE2rNh8"/>
      <w:bookmarkEnd w:id="135"/>
      <w:r w:rsidRPr="00DA483F">
        <w:rPr>
          <w:b/>
          <w:bCs/>
          <w:caps/>
          <w:szCs w:val="28"/>
          <w:lang w:val="bg-BG"/>
        </w:rPr>
        <w:t>10.</w:t>
      </w:r>
      <w:r w:rsidRPr="00DA483F">
        <w:rPr>
          <w:b/>
          <w:bCs/>
          <w:caps/>
          <w:szCs w:val="28"/>
          <w:lang w:val="bg-BG"/>
        </w:rPr>
        <w:tab/>
      </w:r>
      <w:r w:rsidRPr="0014211E">
        <w:rPr>
          <w:b/>
          <w:bCs/>
          <w:caps/>
          <w:szCs w:val="28"/>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2BE17A7" w14:textId="77777777" w:rsidR="00F56F3A" w:rsidRPr="00DA483F" w:rsidRDefault="00F56F3A" w:rsidP="00A62F03">
      <w:pPr>
        <w:rPr>
          <w:lang w:val="bg-BG"/>
        </w:rPr>
      </w:pPr>
      <w:bookmarkStart w:id="136" w:name="_i4i4INjhLodDo96in4uqgfcXx"/>
      <w:bookmarkEnd w:id="136"/>
      <w:r w:rsidRPr="00DA483F">
        <w:rPr>
          <w:lang w:val="bg-BG"/>
        </w:rPr>
        <w:t xml:space="preserve"> </w:t>
      </w:r>
      <w:bookmarkStart w:id="137" w:name="_i4i2lQdroAskTxrGmp3IhnGgE"/>
      <w:bookmarkStart w:id="138" w:name="_i4i4r3DN3LgTG9fK3YejWTqAR"/>
      <w:bookmarkEnd w:id="137"/>
      <w:bookmarkEnd w:id="138"/>
    </w:p>
    <w:p w14:paraId="019E6313" w14:textId="77777777" w:rsidR="00F56F3A" w:rsidRPr="00DA483F"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bg-BG"/>
        </w:rPr>
      </w:pPr>
      <w:bookmarkStart w:id="139" w:name="_i4i05OM4P0gscKrOh1siUgnpB"/>
      <w:bookmarkStart w:id="140" w:name="_i4i49pj2k64neVAkoglV5feXN"/>
      <w:bookmarkStart w:id="141" w:name="_i4i5K8OlmcfDo1BX81DAi0wxK"/>
      <w:bookmarkEnd w:id="139"/>
      <w:bookmarkEnd w:id="140"/>
      <w:bookmarkEnd w:id="141"/>
      <w:r w:rsidRPr="00DA483F">
        <w:rPr>
          <w:b/>
          <w:bCs/>
          <w:caps/>
          <w:szCs w:val="28"/>
          <w:lang w:val="bg-BG"/>
        </w:rPr>
        <w:lastRenderedPageBreak/>
        <w:t>11.</w:t>
      </w:r>
      <w:r w:rsidRPr="00DA483F">
        <w:rPr>
          <w:b/>
          <w:bCs/>
          <w:caps/>
          <w:szCs w:val="28"/>
          <w:lang w:val="bg-BG"/>
        </w:rPr>
        <w:tab/>
      </w:r>
      <w:r w:rsidRPr="00854A0B">
        <w:rPr>
          <w:b/>
          <w:bCs/>
          <w:caps/>
          <w:szCs w:val="28"/>
          <w:lang w:val="bg-BG"/>
        </w:rPr>
        <w:t>ИМЕ И АДРЕС НА ПРИТЕЖАТЕЛЯ НА РАЗРЕШЕНИЕТО ЗА УПОТРЕБА</w:t>
      </w:r>
    </w:p>
    <w:p w14:paraId="344B77B1" w14:textId="77777777" w:rsidR="00F56F3A" w:rsidRPr="00A05BCC" w:rsidRDefault="00F56F3A" w:rsidP="00A62F03">
      <w:pPr>
        <w:rPr>
          <w:rFonts w:eastAsia="SimSun"/>
          <w:lang w:val="bg-BG"/>
        </w:rPr>
      </w:pPr>
      <w:r w:rsidRPr="00A05BCC">
        <w:rPr>
          <w:rFonts w:eastAsia="SimSun"/>
          <w:lang w:val="bg-BG"/>
        </w:rPr>
        <w:t>Astellas Pharma Europe B.V.</w:t>
      </w:r>
    </w:p>
    <w:p w14:paraId="4E3B8616" w14:textId="77777777" w:rsidR="00F56F3A" w:rsidRPr="00A05BCC" w:rsidRDefault="00F56F3A" w:rsidP="00A62F03">
      <w:pPr>
        <w:rPr>
          <w:rFonts w:eastAsia="SimSun"/>
          <w:lang w:val="bg-BG"/>
        </w:rPr>
      </w:pPr>
      <w:r w:rsidRPr="00A05BCC">
        <w:rPr>
          <w:rFonts w:eastAsia="SimSun"/>
          <w:lang w:val="bg-BG"/>
        </w:rPr>
        <w:t>Sylviusweg 62</w:t>
      </w:r>
    </w:p>
    <w:p w14:paraId="5C93D597" w14:textId="77777777" w:rsidR="00F56F3A" w:rsidRPr="00A05BCC" w:rsidRDefault="00F56F3A" w:rsidP="00A62F03">
      <w:pPr>
        <w:rPr>
          <w:rFonts w:eastAsia="SimSun"/>
          <w:lang w:val="bg-BG"/>
        </w:rPr>
      </w:pPr>
      <w:r w:rsidRPr="00A05BCC">
        <w:rPr>
          <w:rFonts w:eastAsia="SimSun"/>
          <w:lang w:val="bg-BG"/>
        </w:rPr>
        <w:t>2333 BE Leiden</w:t>
      </w:r>
    </w:p>
    <w:p w14:paraId="2E75F10D" w14:textId="77777777" w:rsidR="00F56F3A" w:rsidRPr="00A130A0" w:rsidRDefault="00F56F3A" w:rsidP="00A62F03">
      <w:pPr>
        <w:rPr>
          <w:rFonts w:eastAsia="SimSun"/>
          <w:noProof/>
          <w:lang w:val="bg-BG"/>
        </w:rPr>
      </w:pPr>
      <w:r w:rsidRPr="00A05BCC">
        <w:rPr>
          <w:rFonts w:eastAsia="SimSun"/>
          <w:lang w:val="bg-BG"/>
        </w:rPr>
        <w:t>Нидерландия</w:t>
      </w:r>
    </w:p>
    <w:p w14:paraId="7DAD4879"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bg-BG"/>
        </w:rPr>
      </w:pPr>
      <w:bookmarkStart w:id="142" w:name="_i4i1ab8vTdwYYA4uaR4h3KCQM"/>
      <w:bookmarkStart w:id="143" w:name="_i4i7BcKyzXmyuzVHNiLr4Mn1g"/>
      <w:bookmarkEnd w:id="142"/>
      <w:bookmarkEnd w:id="143"/>
      <w:r w:rsidRPr="00A130A0">
        <w:rPr>
          <w:b/>
          <w:bCs/>
          <w:caps/>
          <w:szCs w:val="28"/>
          <w:lang w:val="bg-BG"/>
        </w:rPr>
        <w:t>12.</w:t>
      </w:r>
      <w:r w:rsidRPr="00A130A0">
        <w:rPr>
          <w:b/>
          <w:bCs/>
          <w:caps/>
          <w:szCs w:val="28"/>
          <w:lang w:val="bg-BG"/>
        </w:rPr>
        <w:tab/>
      </w:r>
      <w:r w:rsidRPr="00930F08">
        <w:rPr>
          <w:b/>
          <w:bCs/>
          <w:caps/>
          <w:szCs w:val="28"/>
          <w:lang w:val="bg-BG"/>
        </w:rPr>
        <w:t>НОМЕР(А) НА РАЗРЕШЕНИЕТО ЗА УПОТРЕБА</w:t>
      </w:r>
    </w:p>
    <w:p w14:paraId="7BC25878" w14:textId="77777777" w:rsidR="00F56F3A" w:rsidRPr="00F25D9D" w:rsidRDefault="00F56F3A" w:rsidP="00A62F03">
      <w:pPr>
        <w:tabs>
          <w:tab w:val="left" w:pos="2520"/>
        </w:tabs>
        <w:rPr>
          <w:rFonts w:eastAsia="SimSun"/>
          <w:noProof/>
          <w:lang w:val="bg-BG"/>
        </w:rPr>
      </w:pPr>
      <w:bookmarkStart w:id="144" w:name="_i4i5Z5gzFcHvn58HaH4xyA3fx"/>
      <w:bookmarkEnd w:id="144"/>
      <w:r w:rsidRPr="00F25D9D">
        <w:rPr>
          <w:rFonts w:eastAsia="SimSun"/>
          <w:noProof/>
          <w:lang w:val="bg-BG"/>
        </w:rPr>
        <w:t>&lt;EU/1/23/1771/001&gt;</w:t>
      </w:r>
      <w:r w:rsidRPr="00F25D9D">
        <w:rPr>
          <w:rFonts w:eastAsia="SimSun"/>
          <w:noProof/>
          <w:lang w:val="bg-BG"/>
        </w:rPr>
        <w:tab/>
        <w:t>28 филмирани таблетки</w:t>
      </w:r>
    </w:p>
    <w:p w14:paraId="69C8E003" w14:textId="77777777" w:rsidR="00F56F3A" w:rsidRPr="00F25D9D" w:rsidRDefault="00F56F3A" w:rsidP="00A62F03">
      <w:pPr>
        <w:tabs>
          <w:tab w:val="left" w:pos="2520"/>
        </w:tabs>
        <w:rPr>
          <w:rFonts w:eastAsia="SimSun"/>
          <w:noProof/>
          <w:highlight w:val="lightGray"/>
          <w:lang w:val="bg-BG"/>
        </w:rPr>
      </w:pPr>
      <w:r w:rsidRPr="00F25D9D">
        <w:rPr>
          <w:rFonts w:eastAsia="SimSun"/>
          <w:noProof/>
          <w:highlight w:val="lightGray"/>
          <w:lang w:val="bg-BG"/>
        </w:rPr>
        <w:t>&lt;EU/1/23/1771/002&gt;</w:t>
      </w:r>
      <w:r w:rsidRPr="00F25D9D">
        <w:rPr>
          <w:rFonts w:eastAsia="SimSun"/>
          <w:noProof/>
          <w:highlight w:val="lightGray"/>
          <w:lang w:val="bg-BG"/>
        </w:rPr>
        <w:tab/>
        <w:t>30 филмирани таблетки</w:t>
      </w:r>
    </w:p>
    <w:p w14:paraId="5A46CCFF" w14:textId="77777777" w:rsidR="00F56F3A" w:rsidRDefault="00F56F3A" w:rsidP="00A62F03">
      <w:pPr>
        <w:tabs>
          <w:tab w:val="left" w:pos="2520"/>
        </w:tabs>
        <w:rPr>
          <w:rFonts w:eastAsia="SimSun"/>
          <w:noProof/>
          <w:lang w:val="bg-BG"/>
        </w:rPr>
      </w:pPr>
      <w:r w:rsidRPr="00F25D9D">
        <w:rPr>
          <w:rFonts w:eastAsia="SimSun"/>
          <w:noProof/>
          <w:highlight w:val="lightGray"/>
          <w:lang w:val="bg-BG"/>
        </w:rPr>
        <w:t>&lt;</w:t>
      </w:r>
      <w:bookmarkStart w:id="145" w:name="_Hlk159519430"/>
      <w:r w:rsidRPr="00F25D9D">
        <w:rPr>
          <w:rFonts w:eastAsia="SimSun"/>
          <w:noProof/>
          <w:highlight w:val="lightGray"/>
          <w:lang w:val="bg-BG"/>
        </w:rPr>
        <w:t>EU/1/23/1771/003&gt;</w:t>
      </w:r>
      <w:r w:rsidRPr="00F25D9D">
        <w:rPr>
          <w:rFonts w:eastAsia="SimSun"/>
          <w:noProof/>
          <w:highlight w:val="lightGray"/>
          <w:lang w:val="bg-BG"/>
        </w:rPr>
        <w:tab/>
        <w:t>100 филмирани таблетки</w:t>
      </w:r>
      <w:bookmarkEnd w:id="145"/>
    </w:p>
    <w:p w14:paraId="693340C7" w14:textId="77777777" w:rsidR="00F56F3A" w:rsidRPr="00A130A0" w:rsidRDefault="00F56F3A" w:rsidP="00A62F03">
      <w:pPr>
        <w:widowControl w:val="0"/>
        <w:tabs>
          <w:tab w:val="left" w:pos="2520"/>
        </w:tabs>
        <w:rPr>
          <w:rFonts w:eastAsia="SimSun" w:cs="Vrinda"/>
          <w:noProof/>
          <w:lang w:val="bg-BG" w:eastAsia="bg-BG" w:bidi="bg-BG"/>
        </w:rPr>
      </w:pPr>
      <w:r w:rsidRPr="00A130A0">
        <w:rPr>
          <w:rFonts w:eastAsia="SimSun" w:cs="Vrinda"/>
          <w:noProof/>
          <w:highlight w:val="lightGray"/>
          <w:lang w:val="bg-BG" w:eastAsia="bg-BG" w:bidi="bg-BG"/>
        </w:rPr>
        <w:t>&lt;</w:t>
      </w:r>
      <w:r w:rsidRPr="00A130A0">
        <w:rPr>
          <w:rFonts w:eastAsia="SimSun"/>
          <w:noProof/>
          <w:highlight w:val="lightGray"/>
          <w:lang w:val="bg-BG"/>
        </w:rPr>
        <w:t>EU/1/23/1771/00</w:t>
      </w:r>
      <w:r w:rsidRPr="00DA483F">
        <w:rPr>
          <w:rFonts w:eastAsia="SimSun"/>
          <w:noProof/>
          <w:highlight w:val="lightGray"/>
          <w:lang w:val="bg-BG"/>
        </w:rPr>
        <w:t>4</w:t>
      </w:r>
      <w:r w:rsidRPr="00A130A0">
        <w:rPr>
          <w:rFonts w:eastAsia="SimSun"/>
          <w:noProof/>
          <w:highlight w:val="lightGray"/>
          <w:lang w:val="bg-BG"/>
        </w:rPr>
        <w:t>&gt;</w:t>
      </w:r>
      <w:r w:rsidRPr="00A130A0">
        <w:rPr>
          <w:rFonts w:eastAsia="SimSun"/>
          <w:noProof/>
          <w:highlight w:val="lightGray"/>
          <w:lang w:val="bg-BG"/>
        </w:rPr>
        <w:tab/>
        <w:t>10 филмирани таблетки</w:t>
      </w:r>
      <w:bookmarkStart w:id="146" w:name="_i4i75AtzJSBreGsskKgSjg0Gq"/>
      <w:bookmarkStart w:id="147" w:name="_i4i37JFugq169jjlMmBR5eMYe"/>
      <w:bookmarkEnd w:id="146"/>
      <w:bookmarkEnd w:id="147"/>
    </w:p>
    <w:p w14:paraId="6E4912F1"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bg-BG"/>
        </w:rPr>
      </w:pPr>
      <w:bookmarkStart w:id="148" w:name="_i4i4UELxvVrXgpHp40LoNIIYv"/>
      <w:bookmarkEnd w:id="148"/>
      <w:r w:rsidRPr="00A130A0">
        <w:rPr>
          <w:b/>
          <w:bCs/>
          <w:caps/>
          <w:szCs w:val="28"/>
          <w:lang w:val="bg-BG"/>
        </w:rPr>
        <w:t>13.</w:t>
      </w:r>
      <w:r w:rsidRPr="00A130A0">
        <w:rPr>
          <w:b/>
          <w:bCs/>
          <w:caps/>
          <w:szCs w:val="28"/>
          <w:lang w:val="bg-BG"/>
        </w:rPr>
        <w:tab/>
      </w:r>
      <w:r w:rsidRPr="005F58D2">
        <w:rPr>
          <w:b/>
          <w:bCs/>
          <w:caps/>
          <w:szCs w:val="28"/>
          <w:lang w:val="bg-BG"/>
        </w:rPr>
        <w:t>ПАРТИДЕН НОМЕР</w:t>
      </w:r>
    </w:p>
    <w:p w14:paraId="0468A309" w14:textId="77777777" w:rsidR="00F56F3A" w:rsidRPr="00A130A0" w:rsidRDefault="00F56F3A" w:rsidP="00A62F03">
      <w:pPr>
        <w:rPr>
          <w:lang w:val="bg-BG"/>
        </w:rPr>
      </w:pPr>
      <w:bookmarkStart w:id="149" w:name="_i4i0clpYOQOdCjw1p7bK4xnv4"/>
      <w:bookmarkEnd w:id="149"/>
      <w:r w:rsidRPr="00E902C1">
        <w:rPr>
          <w:lang w:val="bg-BG"/>
        </w:rPr>
        <w:t>Парт.№:</w:t>
      </w:r>
      <w:bookmarkStart w:id="150" w:name="_i4i2Nbomn6APu6ppIPQR3V175"/>
      <w:bookmarkStart w:id="151" w:name="_i4i3E6nG5Jlq7T04xv0PvSpDA"/>
      <w:bookmarkEnd w:id="150"/>
      <w:bookmarkEnd w:id="151"/>
    </w:p>
    <w:p w14:paraId="3D4350EF"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bg-BG"/>
        </w:rPr>
      </w:pPr>
      <w:bookmarkStart w:id="152" w:name="_i4i3Z3U5CSJMjFA6ne4WY5Rnu"/>
      <w:bookmarkStart w:id="153" w:name="_i4i4f3SLjseoxrRNfE0ZDDT3j"/>
      <w:bookmarkEnd w:id="152"/>
      <w:bookmarkEnd w:id="153"/>
      <w:r w:rsidRPr="00A130A0">
        <w:rPr>
          <w:b/>
          <w:bCs/>
          <w:caps/>
          <w:szCs w:val="28"/>
          <w:lang w:val="bg-BG"/>
        </w:rPr>
        <w:t>14.</w:t>
      </w:r>
      <w:r w:rsidRPr="00A130A0">
        <w:rPr>
          <w:b/>
          <w:bCs/>
          <w:caps/>
          <w:szCs w:val="28"/>
          <w:lang w:val="bg-BG"/>
        </w:rPr>
        <w:tab/>
      </w:r>
      <w:r w:rsidRPr="00AC71E6">
        <w:rPr>
          <w:b/>
          <w:bCs/>
          <w:caps/>
          <w:szCs w:val="28"/>
          <w:lang w:val="bg-BG"/>
        </w:rPr>
        <w:t>НАЧИН НА ОТПУСКАНЕ</w:t>
      </w:r>
    </w:p>
    <w:p w14:paraId="5A84B14C" w14:textId="77777777" w:rsidR="00F56F3A" w:rsidRPr="00A130A0" w:rsidRDefault="00F56F3A" w:rsidP="00A62F03">
      <w:pPr>
        <w:rPr>
          <w:lang w:val="bg-BG"/>
        </w:rPr>
      </w:pPr>
      <w:r w:rsidRPr="00A130A0">
        <w:rPr>
          <w:lang w:val="bg-BG"/>
        </w:rPr>
        <w:t xml:space="preserve"> </w:t>
      </w:r>
    </w:p>
    <w:p w14:paraId="2F928D99" w14:textId="77777777" w:rsidR="00F56F3A"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bg-BG"/>
        </w:rPr>
      </w:pPr>
      <w:bookmarkStart w:id="154" w:name="_i4i6jnBonfTwbmkJY8fMIelqg"/>
      <w:bookmarkEnd w:id="154"/>
      <w:r w:rsidRPr="00A130A0">
        <w:rPr>
          <w:b/>
          <w:bCs/>
          <w:caps/>
          <w:szCs w:val="28"/>
          <w:lang w:val="bg-BG"/>
        </w:rPr>
        <w:t>15.</w:t>
      </w:r>
      <w:r w:rsidRPr="00A130A0">
        <w:rPr>
          <w:b/>
          <w:bCs/>
          <w:caps/>
          <w:szCs w:val="28"/>
          <w:lang w:val="bg-BG"/>
        </w:rPr>
        <w:tab/>
      </w:r>
      <w:r w:rsidRPr="00F46D9C">
        <w:rPr>
          <w:b/>
          <w:bCs/>
          <w:caps/>
          <w:szCs w:val="28"/>
          <w:lang w:val="bg-BG"/>
        </w:rPr>
        <w:t>УКАЗАНИЯ ЗА УПОТРЕБА</w:t>
      </w:r>
    </w:p>
    <w:p w14:paraId="244EEA05" w14:textId="77777777" w:rsidR="00F56F3A" w:rsidRPr="00A130A0" w:rsidRDefault="00F56F3A" w:rsidP="00A62F03">
      <w:pPr>
        <w:rPr>
          <w:lang w:val="bg-BG"/>
        </w:rPr>
      </w:pPr>
      <w:bookmarkStart w:id="155" w:name="_i4i29DAa5rJRuClAuYGlEd1BA"/>
      <w:bookmarkEnd w:id="155"/>
      <w:r w:rsidRPr="00A130A0">
        <w:rPr>
          <w:lang w:val="bg-BG"/>
        </w:rPr>
        <w:t xml:space="preserve"> </w:t>
      </w:r>
      <w:bookmarkStart w:id="156" w:name="_i4i7LAVJ5Zhbf6aNn1itUAX4C"/>
      <w:bookmarkStart w:id="157" w:name="_i4i717013QBDnfR1CqfC07KxK"/>
      <w:bookmarkEnd w:id="156"/>
      <w:bookmarkEnd w:id="157"/>
    </w:p>
    <w:p w14:paraId="02748794"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ru-RU"/>
        </w:rPr>
      </w:pPr>
      <w:bookmarkStart w:id="158" w:name="_i4i1CsOqDduWRxgJ2IRTDMLwN"/>
      <w:bookmarkStart w:id="159" w:name="_i4i2XhNs8CCxr9ePH7hyZUMao"/>
      <w:bookmarkStart w:id="160" w:name="_i4i7cnV7Q7vUGSdMnHeUfxyC7"/>
      <w:bookmarkStart w:id="161" w:name="_i4i2lUTu7Sid8okKGUAGwlF3K"/>
      <w:bookmarkStart w:id="162" w:name="_i4i0yvhEw1nz5iH5cyFufatBz"/>
      <w:bookmarkStart w:id="163" w:name="_i4i0WMrzE36oGObGFzi7gEDx1"/>
      <w:bookmarkEnd w:id="158"/>
      <w:bookmarkEnd w:id="159"/>
      <w:bookmarkEnd w:id="160"/>
      <w:bookmarkEnd w:id="161"/>
      <w:bookmarkEnd w:id="162"/>
      <w:bookmarkEnd w:id="163"/>
      <w:r w:rsidRPr="00FF369E">
        <w:rPr>
          <w:b/>
          <w:bCs/>
          <w:caps/>
          <w:szCs w:val="28"/>
          <w:lang w:val="ru-RU"/>
        </w:rPr>
        <w:t>16.</w:t>
      </w:r>
      <w:r w:rsidRPr="00FF369E">
        <w:rPr>
          <w:b/>
          <w:bCs/>
          <w:caps/>
          <w:szCs w:val="28"/>
          <w:lang w:val="ru-RU"/>
        </w:rPr>
        <w:tab/>
      </w:r>
      <w:r w:rsidRPr="0016395A">
        <w:rPr>
          <w:b/>
          <w:bCs/>
          <w:caps/>
          <w:szCs w:val="28"/>
          <w:lang w:val="bg-BG"/>
        </w:rPr>
        <w:t>ИНФОРМАЦИЯ НА БРАЙЛОВА АЗБУКА</w:t>
      </w:r>
    </w:p>
    <w:p w14:paraId="4B81F05D" w14:textId="77777777" w:rsidR="00F56F3A" w:rsidRPr="00FF369E" w:rsidRDefault="00F56F3A" w:rsidP="00A62F03">
      <w:pPr>
        <w:rPr>
          <w:lang w:val="ru-RU"/>
        </w:rPr>
      </w:pPr>
      <w:r w:rsidRPr="0085265C">
        <w:rPr>
          <w:rFonts w:eastAsia="SimSun"/>
          <w:noProof/>
          <w:lang w:val="de-DE"/>
        </w:rPr>
        <w:t>Veoza</w:t>
      </w:r>
      <w:r w:rsidRPr="00FF369E">
        <w:rPr>
          <w:rFonts w:eastAsia="SimSun"/>
          <w:noProof/>
          <w:lang w:val="ru-RU"/>
        </w:rPr>
        <w:t xml:space="preserve"> 45</w:t>
      </w:r>
      <w:r w:rsidRPr="0085265C">
        <w:rPr>
          <w:rFonts w:eastAsia="SimSun"/>
          <w:noProof/>
          <w:lang w:val="de-DE"/>
        </w:rPr>
        <w:t> mg</w:t>
      </w:r>
    </w:p>
    <w:p w14:paraId="52EEF115"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ru-RU"/>
        </w:rPr>
      </w:pPr>
      <w:r w:rsidRPr="00FF369E">
        <w:rPr>
          <w:b/>
          <w:bCs/>
          <w:caps/>
          <w:szCs w:val="28"/>
          <w:lang w:val="ru-RU"/>
        </w:rPr>
        <w:t>17.</w:t>
      </w:r>
      <w:r w:rsidRPr="00FF369E">
        <w:rPr>
          <w:b/>
          <w:bCs/>
          <w:caps/>
          <w:szCs w:val="28"/>
          <w:lang w:val="ru-RU"/>
        </w:rPr>
        <w:tab/>
      </w:r>
      <w:r w:rsidRPr="0016395A">
        <w:rPr>
          <w:b/>
          <w:bCs/>
          <w:caps/>
          <w:szCs w:val="28"/>
          <w:lang w:val="bg-BG"/>
        </w:rPr>
        <w:t>УНИКАЛЕН ИДЕНТИФИКАТОР – ДВУИЗМЕРЕН БАРКОД</w:t>
      </w:r>
    </w:p>
    <w:p w14:paraId="33A3A68B" w14:textId="77777777" w:rsidR="00F56F3A" w:rsidRPr="00FF369E" w:rsidRDefault="00F56F3A" w:rsidP="00A62F03">
      <w:pPr>
        <w:rPr>
          <w:lang w:val="ru-RU"/>
        </w:rPr>
      </w:pPr>
      <w:r w:rsidRPr="007F1D4B">
        <w:rPr>
          <w:rFonts w:eastAsia="SimSun"/>
          <w:noProof/>
          <w:highlight w:val="lightGray"/>
          <w:lang w:val="bg-BG"/>
        </w:rPr>
        <w:t>Двуизмерен баркод с включен уникален идентификатор.</w:t>
      </w:r>
    </w:p>
    <w:p w14:paraId="2838FC43"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ru-RU"/>
        </w:rPr>
      </w:pPr>
      <w:r w:rsidRPr="00FF369E">
        <w:rPr>
          <w:b/>
          <w:bCs/>
          <w:caps/>
          <w:szCs w:val="28"/>
          <w:lang w:val="ru-RU"/>
        </w:rPr>
        <w:t>18.</w:t>
      </w:r>
      <w:r w:rsidRPr="00FF369E">
        <w:rPr>
          <w:b/>
          <w:bCs/>
          <w:caps/>
          <w:szCs w:val="28"/>
          <w:lang w:val="ru-RU"/>
        </w:rPr>
        <w:tab/>
      </w:r>
      <w:r w:rsidRPr="007F1007">
        <w:rPr>
          <w:b/>
          <w:bCs/>
          <w:caps/>
          <w:szCs w:val="28"/>
          <w:lang w:val="bg-BG"/>
        </w:rPr>
        <w:t>УНИКАЛЕН ИДЕНТИФИКАТОР – ДАННИ ЗА ЧЕТЕНЕ ОТ ХОРА</w:t>
      </w:r>
    </w:p>
    <w:p w14:paraId="2D32610B" w14:textId="77777777" w:rsidR="00F56F3A" w:rsidRPr="00FF369E" w:rsidRDefault="00F56F3A" w:rsidP="00A62F03">
      <w:pPr>
        <w:rPr>
          <w:lang w:val="ru-RU"/>
        </w:rPr>
      </w:pPr>
      <w:r w:rsidRPr="00DA483F">
        <w:rPr>
          <w:lang w:val="de-DE"/>
        </w:rPr>
        <w:t>PC</w:t>
      </w:r>
    </w:p>
    <w:p w14:paraId="00C1C083" w14:textId="77777777" w:rsidR="00F56F3A" w:rsidRPr="00FF369E" w:rsidRDefault="00F56F3A" w:rsidP="00A62F03">
      <w:pPr>
        <w:rPr>
          <w:lang w:val="ru-RU"/>
        </w:rPr>
      </w:pPr>
      <w:r w:rsidRPr="00DA483F">
        <w:rPr>
          <w:lang w:val="de-DE"/>
        </w:rPr>
        <w:t>SN</w:t>
      </w:r>
    </w:p>
    <w:p w14:paraId="532DD6F4" w14:textId="77777777" w:rsidR="00F56F3A" w:rsidRPr="00FF369E" w:rsidRDefault="00F56F3A" w:rsidP="00A62F03">
      <w:pPr>
        <w:rPr>
          <w:lang w:val="ru-RU"/>
        </w:rPr>
      </w:pPr>
      <w:r w:rsidRPr="00DA483F">
        <w:rPr>
          <w:lang w:val="de-DE"/>
        </w:rPr>
        <w:t>NN</w:t>
      </w:r>
    </w:p>
    <w:p w14:paraId="2AF7E6B8" w14:textId="77777777" w:rsidR="00F56F3A" w:rsidRPr="00FF369E" w:rsidRDefault="00F56F3A" w:rsidP="00A62F03">
      <w:pPr>
        <w:rPr>
          <w:lang w:val="ru-RU"/>
        </w:rPr>
      </w:pPr>
      <w:r w:rsidRPr="00FF369E">
        <w:rPr>
          <w:lang w:val="ru-RU"/>
        </w:rPr>
        <w:br w:type="page"/>
      </w:r>
    </w:p>
    <w:p w14:paraId="0DBC08A4"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ru-RU" w:eastAsia="en-CA"/>
        </w:rPr>
      </w:pPr>
      <w:r w:rsidRPr="00CC21D5">
        <w:rPr>
          <w:b/>
          <w:bCs/>
          <w:lang w:val="bg-BG" w:eastAsia="en-CA"/>
        </w:rPr>
        <w:lastRenderedPageBreak/>
        <w:t>МИНИМУМ ДАННИ, КОИТО ТРЯБВА ДА СЪДЪРЖАТ БЛИСТЕРИТЕ И ЛЕНТИТЕ</w:t>
      </w:r>
    </w:p>
    <w:p w14:paraId="01A43BC2" w14:textId="77777777" w:rsidR="00F56F3A" w:rsidRPr="00FF369E" w:rsidRDefault="00F56F3A" w:rsidP="00A62F03">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ru-RU"/>
        </w:rPr>
      </w:pPr>
      <w:r w:rsidRPr="00FF369E">
        <w:rPr>
          <w:b/>
          <w:bCs/>
          <w:caps/>
          <w:szCs w:val="24"/>
          <w:lang w:val="ru-RU"/>
        </w:rPr>
        <w:t xml:space="preserve"> </w:t>
      </w:r>
    </w:p>
    <w:p w14:paraId="149537D7" w14:textId="77777777" w:rsidR="00F56F3A" w:rsidRPr="00FF369E" w:rsidRDefault="00F56F3A" w:rsidP="00A62F0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ru-RU" w:eastAsia="en-CA"/>
        </w:rPr>
      </w:pPr>
      <w:r w:rsidRPr="00CC21D5">
        <w:rPr>
          <w:b/>
          <w:bCs/>
          <w:caps/>
          <w:szCs w:val="28"/>
          <w:lang w:val="bg-BG" w:eastAsia="en-CA"/>
        </w:rPr>
        <w:t>БЛИСТЕР</w:t>
      </w:r>
    </w:p>
    <w:p w14:paraId="3B8BF156" w14:textId="77777777" w:rsidR="00F56F3A" w:rsidRPr="00FF369E" w:rsidRDefault="00F56F3A" w:rsidP="00A62F03">
      <w:pPr>
        <w:rPr>
          <w:lang w:val="ru-RU"/>
        </w:rPr>
      </w:pPr>
    </w:p>
    <w:p w14:paraId="02B63CBF"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ru-RU"/>
        </w:rPr>
      </w:pPr>
      <w:r w:rsidRPr="00FF369E">
        <w:rPr>
          <w:b/>
          <w:bCs/>
          <w:caps/>
          <w:szCs w:val="28"/>
          <w:lang w:val="ru-RU"/>
        </w:rPr>
        <w:t>1.</w:t>
      </w:r>
      <w:r w:rsidRPr="00FF369E">
        <w:rPr>
          <w:b/>
          <w:bCs/>
          <w:caps/>
          <w:szCs w:val="28"/>
          <w:lang w:val="ru-RU"/>
        </w:rPr>
        <w:tab/>
      </w:r>
      <w:r w:rsidRPr="00CC21D5">
        <w:rPr>
          <w:b/>
          <w:bCs/>
          <w:caps/>
          <w:szCs w:val="28"/>
          <w:lang w:val="bg-BG"/>
        </w:rPr>
        <w:t>ИМЕ НА ЛЕКАРСТВЕНИЯ ПРОДУКТ</w:t>
      </w:r>
    </w:p>
    <w:p w14:paraId="24453053" w14:textId="77777777" w:rsidR="00F56F3A" w:rsidRPr="00FF369E" w:rsidRDefault="00F56F3A" w:rsidP="00151184">
      <w:pPr>
        <w:rPr>
          <w:lang w:val="ru-RU"/>
        </w:rPr>
      </w:pPr>
      <w:bookmarkStart w:id="164" w:name="_i4i6wkmNHNsKx285LuQCyVsqe"/>
      <w:bookmarkEnd w:id="164"/>
      <w:r w:rsidRPr="00CC21D5">
        <w:rPr>
          <w:lang w:val="bg-BG"/>
        </w:rPr>
        <w:t>Veoza 45 mg таблетки</w:t>
      </w:r>
    </w:p>
    <w:p w14:paraId="0D5B97D4" w14:textId="77777777" w:rsidR="00F56F3A" w:rsidRPr="00FF369E" w:rsidRDefault="00F56F3A" w:rsidP="00A62F03">
      <w:pPr>
        <w:rPr>
          <w:lang w:val="ru-RU"/>
        </w:rPr>
      </w:pPr>
      <w:bookmarkStart w:id="165" w:name="_i4i1Av4EjJpmWHVmFADo8craM"/>
      <w:bookmarkEnd w:id="165"/>
      <w:r w:rsidRPr="00CC21D5">
        <w:rPr>
          <w:lang w:val="bg-BG"/>
        </w:rPr>
        <w:t>фезолинетант</w:t>
      </w:r>
    </w:p>
    <w:p w14:paraId="0DDC68ED"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ru-RU"/>
        </w:rPr>
      </w:pPr>
      <w:r w:rsidRPr="00FF369E">
        <w:rPr>
          <w:b/>
          <w:bCs/>
          <w:caps/>
          <w:szCs w:val="28"/>
          <w:lang w:val="ru-RU"/>
        </w:rPr>
        <w:t>2.</w:t>
      </w:r>
      <w:r w:rsidRPr="00FF369E">
        <w:rPr>
          <w:b/>
          <w:bCs/>
          <w:caps/>
          <w:szCs w:val="28"/>
          <w:lang w:val="ru-RU"/>
        </w:rPr>
        <w:tab/>
      </w:r>
      <w:r w:rsidRPr="00AE7671">
        <w:rPr>
          <w:b/>
          <w:bCs/>
          <w:caps/>
          <w:szCs w:val="28"/>
          <w:lang w:val="bg-BG"/>
        </w:rPr>
        <w:t>ИМЕ НА ПРИТЕЖАТЕЛЯ НА РАЗРЕШЕНИЕТО ЗА УПОТРЕБА</w:t>
      </w:r>
    </w:p>
    <w:p w14:paraId="5BB1F575" w14:textId="77777777" w:rsidR="00F56F3A" w:rsidRPr="00FF369E" w:rsidRDefault="00F56F3A" w:rsidP="00A62F03">
      <w:pPr>
        <w:rPr>
          <w:lang w:val="ru-RU"/>
        </w:rPr>
      </w:pPr>
      <w:bookmarkStart w:id="166" w:name="_i4i3f7FQbkKr1i36E2zK1FJIC"/>
      <w:bookmarkEnd w:id="166"/>
      <w:r w:rsidRPr="00A70CAC">
        <w:rPr>
          <w:rFonts w:eastAsia="SimSun"/>
          <w:noProof/>
          <w:lang w:val="fi-FI"/>
        </w:rPr>
        <w:t>Astellas</w:t>
      </w:r>
    </w:p>
    <w:p w14:paraId="55226D88"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ru-RU"/>
        </w:rPr>
      </w:pPr>
      <w:r w:rsidRPr="00FF369E">
        <w:rPr>
          <w:b/>
          <w:bCs/>
          <w:caps/>
          <w:szCs w:val="28"/>
          <w:lang w:val="ru-RU"/>
        </w:rPr>
        <w:t>3.</w:t>
      </w:r>
      <w:r w:rsidRPr="00FF369E">
        <w:rPr>
          <w:b/>
          <w:bCs/>
          <w:caps/>
          <w:szCs w:val="28"/>
          <w:lang w:val="ru-RU"/>
        </w:rPr>
        <w:tab/>
      </w:r>
      <w:r w:rsidRPr="00AE7671">
        <w:rPr>
          <w:b/>
          <w:bCs/>
          <w:caps/>
          <w:szCs w:val="28"/>
          <w:lang w:val="bg-BG"/>
        </w:rPr>
        <w:t>ДАТА НА ИЗТИЧАНЕ НА СРОКА НА ГОДНОСТ</w:t>
      </w:r>
    </w:p>
    <w:p w14:paraId="24D0E70E" w14:textId="77777777" w:rsidR="00F56F3A" w:rsidRPr="00FF369E" w:rsidRDefault="00F56F3A" w:rsidP="00A62F03">
      <w:pPr>
        <w:rPr>
          <w:lang w:val="ru-RU"/>
        </w:rPr>
      </w:pPr>
      <w:bookmarkStart w:id="167" w:name="_i4i6haKMd1uhfO1xWqP7hsvB3"/>
      <w:bookmarkEnd w:id="167"/>
      <w:r w:rsidRPr="00A70CAC">
        <w:rPr>
          <w:rFonts w:eastAsia="SimSun"/>
          <w:lang w:val="pt-BR"/>
        </w:rPr>
        <w:t>EXP</w:t>
      </w:r>
    </w:p>
    <w:p w14:paraId="7D3CC618" w14:textId="77777777" w:rsidR="00F56F3A" w:rsidRPr="00FF369E" w:rsidRDefault="00F56F3A">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ru-RU"/>
        </w:rPr>
      </w:pPr>
      <w:r w:rsidRPr="00FF369E">
        <w:rPr>
          <w:b/>
          <w:bCs/>
          <w:caps/>
          <w:noProof/>
          <w:szCs w:val="28"/>
          <w:lang w:val="ru-RU"/>
        </w:rPr>
        <w:t>4.</w:t>
      </w:r>
      <w:r w:rsidRPr="00FF369E">
        <w:rPr>
          <w:b/>
          <w:bCs/>
          <w:caps/>
          <w:szCs w:val="28"/>
          <w:lang w:val="ru-RU"/>
        </w:rPr>
        <w:tab/>
      </w:r>
      <w:r w:rsidRPr="00AE7671">
        <w:rPr>
          <w:b/>
          <w:bCs/>
          <w:caps/>
          <w:szCs w:val="28"/>
          <w:lang w:val="bg-BG"/>
        </w:rPr>
        <w:t>ПАРТИДЕН НОМЕР</w:t>
      </w:r>
    </w:p>
    <w:p w14:paraId="1F8887E6" w14:textId="77777777" w:rsidR="00F56F3A" w:rsidRPr="00FF369E" w:rsidRDefault="00F56F3A" w:rsidP="00A62F03">
      <w:pPr>
        <w:rPr>
          <w:lang w:val="ru-RU"/>
        </w:rPr>
      </w:pPr>
      <w:bookmarkStart w:id="168" w:name="_i4i77X1naPGQjsUHQSXnz0F1G"/>
      <w:bookmarkEnd w:id="168"/>
      <w:r w:rsidRPr="00DA483F">
        <w:rPr>
          <w:rFonts w:eastAsia="SimSun"/>
          <w:noProof/>
          <w:lang w:val="de-DE"/>
        </w:rPr>
        <w:t>Lot</w:t>
      </w:r>
    </w:p>
    <w:p w14:paraId="53D23BB9" w14:textId="77777777" w:rsidR="00F56F3A" w:rsidRPr="00FF369E" w:rsidRDefault="00F56F3A" w:rsidP="00A62F03">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ru-RU"/>
        </w:rPr>
      </w:pPr>
      <w:r w:rsidRPr="00FF369E">
        <w:rPr>
          <w:b/>
          <w:bCs/>
          <w:caps/>
          <w:szCs w:val="28"/>
          <w:lang w:val="ru-RU"/>
        </w:rPr>
        <w:t>5.</w:t>
      </w:r>
      <w:r w:rsidRPr="00FF369E">
        <w:rPr>
          <w:b/>
          <w:bCs/>
          <w:caps/>
          <w:szCs w:val="28"/>
          <w:lang w:val="ru-RU"/>
        </w:rPr>
        <w:tab/>
        <w:t>ДРУГО</w:t>
      </w:r>
    </w:p>
    <w:p w14:paraId="434A18C0" w14:textId="4B488C38" w:rsidR="00F56F3A" w:rsidRPr="00FF369E" w:rsidRDefault="00F56F3A" w:rsidP="00151184">
      <w:pPr>
        <w:rPr>
          <w:lang w:val="ru-RU"/>
        </w:rPr>
      </w:pPr>
      <w:bookmarkStart w:id="169" w:name="_i4i2mYBEDrKuUu5XjSnfZMWRW"/>
      <w:bookmarkStart w:id="170" w:name="_i4i38rt7M7U5EFiIIPRifvYGL"/>
      <w:bookmarkStart w:id="171" w:name="_i4i7ECRSxOeJMzaC1laFAbJy9"/>
      <w:bookmarkEnd w:id="169"/>
      <w:bookmarkEnd w:id="170"/>
      <w:bookmarkEnd w:id="171"/>
      <w:r w:rsidRPr="00FF369E">
        <w:rPr>
          <w:lang w:val="ru-RU"/>
        </w:rPr>
        <w:t xml:space="preserve"> </w:t>
      </w:r>
    </w:p>
    <w:p w14:paraId="0CA450D9" w14:textId="79B706BB" w:rsidR="00F56F3A" w:rsidRPr="00FF369E" w:rsidRDefault="00F56F3A" w:rsidP="00B135F6">
      <w:pPr>
        <w:rPr>
          <w:noProof/>
          <w:lang w:val="ru-RU"/>
        </w:rPr>
      </w:pPr>
      <w:r w:rsidRPr="00FF369E">
        <w:rPr>
          <w:noProof/>
          <w:lang w:val="ru-RU"/>
        </w:rPr>
        <w:br w:type="page"/>
      </w:r>
    </w:p>
    <w:p w14:paraId="16BE592B" w14:textId="77777777" w:rsidR="00F56F3A" w:rsidRPr="00FF369E" w:rsidRDefault="00F56F3A" w:rsidP="00B24F0C">
      <w:pPr>
        <w:rPr>
          <w:lang w:val="ru-RU"/>
        </w:rPr>
      </w:pPr>
    </w:p>
    <w:p w14:paraId="1F6F9346" w14:textId="77777777" w:rsidR="00F56F3A" w:rsidRPr="00FF369E" w:rsidRDefault="00F56F3A" w:rsidP="00B24F0C">
      <w:pPr>
        <w:rPr>
          <w:lang w:val="ru-RU"/>
        </w:rPr>
      </w:pPr>
    </w:p>
    <w:p w14:paraId="1671B74E" w14:textId="77777777" w:rsidR="00F56F3A" w:rsidRPr="00FF369E" w:rsidRDefault="00F56F3A" w:rsidP="00B24F0C">
      <w:pPr>
        <w:rPr>
          <w:lang w:val="ru-RU"/>
        </w:rPr>
      </w:pPr>
    </w:p>
    <w:p w14:paraId="2391DAC5" w14:textId="77777777" w:rsidR="00F56F3A" w:rsidRPr="00FF369E" w:rsidRDefault="00F56F3A" w:rsidP="00B24F0C">
      <w:pPr>
        <w:rPr>
          <w:lang w:val="ru-RU"/>
        </w:rPr>
      </w:pPr>
    </w:p>
    <w:p w14:paraId="2D826A38" w14:textId="77777777" w:rsidR="00F56F3A" w:rsidRPr="00FF369E" w:rsidRDefault="00F56F3A" w:rsidP="00B24F0C">
      <w:pPr>
        <w:rPr>
          <w:lang w:val="ru-RU"/>
        </w:rPr>
      </w:pPr>
    </w:p>
    <w:p w14:paraId="7F31B816" w14:textId="77777777" w:rsidR="00F56F3A" w:rsidRPr="00FF369E" w:rsidRDefault="00F56F3A" w:rsidP="00B24F0C">
      <w:pPr>
        <w:rPr>
          <w:lang w:val="ru-RU"/>
        </w:rPr>
      </w:pPr>
    </w:p>
    <w:p w14:paraId="31702AB7" w14:textId="77777777" w:rsidR="00F56F3A" w:rsidRPr="00FF369E" w:rsidRDefault="00F56F3A" w:rsidP="00B24F0C">
      <w:pPr>
        <w:rPr>
          <w:lang w:val="ru-RU"/>
        </w:rPr>
      </w:pPr>
    </w:p>
    <w:p w14:paraId="372378BC" w14:textId="77777777" w:rsidR="00F56F3A" w:rsidRPr="00FF369E" w:rsidRDefault="00F56F3A" w:rsidP="00B24F0C">
      <w:pPr>
        <w:rPr>
          <w:lang w:val="ru-RU"/>
        </w:rPr>
      </w:pPr>
    </w:p>
    <w:p w14:paraId="66DB9E5C" w14:textId="77777777" w:rsidR="00F56F3A" w:rsidRPr="00FF369E" w:rsidRDefault="00F56F3A" w:rsidP="00B24F0C">
      <w:pPr>
        <w:rPr>
          <w:lang w:val="ru-RU"/>
        </w:rPr>
      </w:pPr>
    </w:p>
    <w:p w14:paraId="12571600" w14:textId="77777777" w:rsidR="00F56F3A" w:rsidRPr="00FF369E" w:rsidRDefault="00F56F3A" w:rsidP="00B24F0C">
      <w:pPr>
        <w:rPr>
          <w:lang w:val="ru-RU"/>
        </w:rPr>
      </w:pPr>
    </w:p>
    <w:p w14:paraId="31F3CB07" w14:textId="77777777" w:rsidR="00F56F3A" w:rsidRPr="00FF369E" w:rsidRDefault="00F56F3A" w:rsidP="00B24F0C">
      <w:pPr>
        <w:rPr>
          <w:lang w:val="ru-RU"/>
        </w:rPr>
      </w:pPr>
    </w:p>
    <w:p w14:paraId="70C09AE4" w14:textId="77777777" w:rsidR="00F56F3A" w:rsidRPr="00FF369E" w:rsidRDefault="00F56F3A" w:rsidP="00B24F0C">
      <w:pPr>
        <w:rPr>
          <w:lang w:val="ru-RU"/>
        </w:rPr>
      </w:pPr>
    </w:p>
    <w:p w14:paraId="28030461" w14:textId="77777777" w:rsidR="00F56F3A" w:rsidRPr="00FF369E" w:rsidRDefault="00F56F3A" w:rsidP="00B24F0C">
      <w:pPr>
        <w:rPr>
          <w:lang w:val="ru-RU"/>
        </w:rPr>
      </w:pPr>
    </w:p>
    <w:p w14:paraId="16CBD847" w14:textId="77777777" w:rsidR="00F56F3A" w:rsidRPr="00FF369E" w:rsidRDefault="00F56F3A" w:rsidP="00B24F0C">
      <w:pPr>
        <w:rPr>
          <w:lang w:val="ru-RU"/>
        </w:rPr>
      </w:pPr>
    </w:p>
    <w:p w14:paraId="2534E9DF" w14:textId="77777777" w:rsidR="00F56F3A" w:rsidRPr="00FF369E" w:rsidRDefault="00F56F3A" w:rsidP="00B24F0C">
      <w:pPr>
        <w:rPr>
          <w:lang w:val="ru-RU"/>
        </w:rPr>
      </w:pPr>
    </w:p>
    <w:p w14:paraId="79FCCDD3" w14:textId="77777777" w:rsidR="00F56F3A" w:rsidRPr="00FF369E" w:rsidRDefault="00F56F3A" w:rsidP="00B24F0C">
      <w:pPr>
        <w:rPr>
          <w:lang w:val="ru-RU"/>
        </w:rPr>
      </w:pPr>
    </w:p>
    <w:p w14:paraId="7271123B" w14:textId="77777777" w:rsidR="00F56F3A" w:rsidRPr="00FF369E" w:rsidRDefault="00F56F3A" w:rsidP="00B24F0C">
      <w:pPr>
        <w:rPr>
          <w:lang w:val="ru-RU"/>
        </w:rPr>
      </w:pPr>
    </w:p>
    <w:p w14:paraId="76D567ED" w14:textId="77777777" w:rsidR="00F56F3A" w:rsidRPr="00FF369E" w:rsidRDefault="00F56F3A" w:rsidP="00B24F0C">
      <w:pPr>
        <w:rPr>
          <w:lang w:val="ru-RU"/>
        </w:rPr>
      </w:pPr>
    </w:p>
    <w:p w14:paraId="7400F118" w14:textId="77777777" w:rsidR="00F56F3A" w:rsidRPr="00FF369E" w:rsidRDefault="00F56F3A" w:rsidP="00B24F0C">
      <w:pPr>
        <w:rPr>
          <w:lang w:val="ru-RU"/>
        </w:rPr>
      </w:pPr>
    </w:p>
    <w:p w14:paraId="632E2B9D" w14:textId="77777777" w:rsidR="00F56F3A" w:rsidRPr="00FF369E" w:rsidRDefault="00F56F3A" w:rsidP="00B24F0C">
      <w:pPr>
        <w:rPr>
          <w:lang w:val="ru-RU"/>
        </w:rPr>
      </w:pPr>
    </w:p>
    <w:p w14:paraId="7D4C16A6" w14:textId="77777777" w:rsidR="00F56F3A" w:rsidRPr="00FF369E" w:rsidRDefault="00F56F3A" w:rsidP="00B24F0C">
      <w:pPr>
        <w:rPr>
          <w:lang w:val="ru-RU"/>
        </w:rPr>
      </w:pPr>
    </w:p>
    <w:p w14:paraId="6B0DDEBB" w14:textId="77777777" w:rsidR="00F56F3A" w:rsidRPr="00FF369E" w:rsidRDefault="00F56F3A" w:rsidP="00B24F0C">
      <w:pPr>
        <w:rPr>
          <w:lang w:val="ru-RU"/>
        </w:rPr>
      </w:pPr>
    </w:p>
    <w:p w14:paraId="0E2692AA" w14:textId="1A394E9F" w:rsidR="00F56F3A" w:rsidRPr="00FF369E" w:rsidRDefault="00F56F3A">
      <w:pPr>
        <w:pStyle w:val="TitleA"/>
        <w:rPr>
          <w:lang w:val="ru-RU"/>
        </w:rPr>
      </w:pPr>
      <w:r w:rsidRPr="00FF369E">
        <w:rPr>
          <w:lang w:val="ru-RU"/>
        </w:rPr>
        <w:t>Б. ЛИСТОВКА</w:t>
      </w:r>
    </w:p>
    <w:p w14:paraId="78D5386E" w14:textId="6A2425A5" w:rsidR="00F56F3A" w:rsidRPr="00FF369E" w:rsidRDefault="00F56F3A" w:rsidP="00B135F6">
      <w:pPr>
        <w:rPr>
          <w:noProof/>
          <w:lang w:val="ru-RU"/>
        </w:rPr>
      </w:pPr>
      <w:r w:rsidRPr="00FF369E">
        <w:rPr>
          <w:noProof/>
          <w:lang w:val="ru-RU"/>
        </w:rPr>
        <w:br w:type="page"/>
      </w:r>
    </w:p>
    <w:p w14:paraId="26E2C867" w14:textId="44BFF3EE" w:rsidR="00F56F3A" w:rsidRPr="00FF369E" w:rsidRDefault="00F56F3A">
      <w:pPr>
        <w:keepNext/>
        <w:keepLines/>
        <w:jc w:val="center"/>
        <w:rPr>
          <w:b/>
          <w:bCs/>
          <w:color w:val="000000" w:themeColor="text1"/>
          <w:szCs w:val="26"/>
          <w:lang w:val="ru-RU"/>
        </w:rPr>
      </w:pPr>
      <w:r w:rsidRPr="00203F09">
        <w:rPr>
          <w:b/>
          <w:bCs/>
          <w:color w:val="000000" w:themeColor="text1"/>
          <w:szCs w:val="26"/>
          <w:lang w:val="ru-RU" w:bidi="bg-BG"/>
        </w:rPr>
        <w:lastRenderedPageBreak/>
        <w:t>Листовка: Информация за потребителя</w:t>
      </w:r>
      <w:r w:rsidRPr="00FF369E">
        <w:rPr>
          <w:b/>
          <w:bCs/>
          <w:color w:val="000000" w:themeColor="text1"/>
          <w:szCs w:val="26"/>
          <w:lang w:val="ru-RU"/>
        </w:rPr>
        <w:t xml:space="preserve"> </w:t>
      </w:r>
    </w:p>
    <w:p w14:paraId="652ED562" w14:textId="77777777" w:rsidR="00F56F3A" w:rsidRPr="00203F09" w:rsidRDefault="00F56F3A" w:rsidP="00A62F03">
      <w:pPr>
        <w:keepNext/>
        <w:keepLines/>
        <w:spacing w:before="220" w:after="220"/>
        <w:jc w:val="center"/>
        <w:rPr>
          <w:rFonts w:ascii="Times New Roman Bold" w:hAnsi="Times New Roman Bold"/>
          <w:b/>
          <w:bCs/>
          <w:caps/>
          <w:color w:val="000000" w:themeColor="text1"/>
          <w:sz w:val="24"/>
          <w:szCs w:val="26"/>
          <w:lang w:val="ru-RU"/>
        </w:rPr>
      </w:pPr>
      <w:r w:rsidRPr="00DA483F">
        <w:rPr>
          <w:rFonts w:eastAsia="SimSun"/>
          <w:b/>
          <w:noProof/>
          <w:szCs w:val="20"/>
          <w:lang w:val="de-DE"/>
        </w:rPr>
        <w:t>Veoza</w:t>
      </w:r>
      <w:r w:rsidRPr="00203F09">
        <w:rPr>
          <w:rFonts w:eastAsia="SimSun"/>
          <w:b/>
          <w:noProof/>
          <w:szCs w:val="20"/>
          <w:lang w:val="ru-RU"/>
        </w:rPr>
        <w:t xml:space="preserve"> 45</w:t>
      </w:r>
      <w:r w:rsidRPr="00DA483F">
        <w:rPr>
          <w:rFonts w:eastAsia="SimSun"/>
          <w:b/>
          <w:noProof/>
          <w:szCs w:val="20"/>
          <w:lang w:val="de-DE"/>
        </w:rPr>
        <w:t> mg</w:t>
      </w:r>
      <w:r w:rsidRPr="00203F09">
        <w:rPr>
          <w:rFonts w:eastAsia="SimSun"/>
          <w:b/>
          <w:noProof/>
          <w:szCs w:val="20"/>
          <w:lang w:val="ru-RU"/>
        </w:rPr>
        <w:t xml:space="preserve"> </w:t>
      </w:r>
      <w:r w:rsidRPr="00203F09">
        <w:rPr>
          <w:rFonts w:eastAsia="SimSun"/>
          <w:b/>
          <w:noProof/>
          <w:szCs w:val="20"/>
          <w:lang w:val="ru-RU" w:bidi="bg-BG"/>
        </w:rPr>
        <w:t>филмирани таблетки</w:t>
      </w:r>
    </w:p>
    <w:p w14:paraId="50BCF2C2" w14:textId="77777777" w:rsidR="00F56F3A" w:rsidRPr="00203F09" w:rsidRDefault="00F56F3A" w:rsidP="00A62F03">
      <w:pPr>
        <w:spacing w:after="220"/>
        <w:jc w:val="center"/>
        <w:rPr>
          <w:szCs w:val="24"/>
          <w:lang w:val="ru-RU"/>
        </w:rPr>
      </w:pPr>
      <w:bookmarkStart w:id="172" w:name="_i4i2HiL1WgrWd3JgxQifsuAy9"/>
      <w:bookmarkEnd w:id="172"/>
      <w:r w:rsidRPr="00203F09">
        <w:rPr>
          <w:rFonts w:eastAsia="SimSun"/>
          <w:noProof/>
          <w:szCs w:val="20"/>
          <w:lang w:val="ru-RU" w:bidi="bg-BG"/>
        </w:rPr>
        <w:t>Фезолинетант (</w:t>
      </w:r>
      <w:r w:rsidRPr="00133C3A">
        <w:rPr>
          <w:rFonts w:eastAsia="SimSun"/>
          <w:noProof/>
          <w:szCs w:val="20"/>
          <w:lang w:val="en-GB" w:bidi="bg-BG"/>
        </w:rPr>
        <w:t>fezolinetant</w:t>
      </w:r>
      <w:r w:rsidRPr="00203F09">
        <w:rPr>
          <w:rFonts w:eastAsia="SimSun"/>
          <w:noProof/>
          <w:szCs w:val="20"/>
          <w:lang w:val="ru-RU" w:bidi="bg-BG"/>
        </w:rPr>
        <w:t>)</w:t>
      </w:r>
    </w:p>
    <w:p w14:paraId="7BB9D45D" w14:textId="77777777" w:rsidR="00F56F3A" w:rsidRPr="00AE7E72" w:rsidRDefault="00F56F3A">
      <w:pPr>
        <w:rPr>
          <w:color w:val="000000" w:themeColor="text1"/>
          <w:lang w:val="bg-BG"/>
        </w:rPr>
      </w:pPr>
      <w:r w:rsidRPr="004502C0">
        <w:rPr>
          <w:noProof/>
          <w:color w:val="000000" w:themeColor="text1"/>
          <w:lang w:val="bg-BG" w:eastAsia="bg-BG"/>
        </w:rPr>
        <w:drawing>
          <wp:inline distT="0" distB="0" distL="0" distR="0" wp14:anchorId="2E16B292" wp14:editId="37CD531F">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133C3A">
        <w:rPr>
          <w:rFonts w:eastAsia="Calibri" w:cs="Vrinda"/>
          <w:noProof/>
          <w:lang w:val="bg-BG" w:eastAsia="bg-BG" w:bidi="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r w:rsidRPr="00FF3EE6">
        <w:rPr>
          <w:lang w:val="bg-BG"/>
        </w:rPr>
        <w:t>.</w:t>
      </w:r>
    </w:p>
    <w:p w14:paraId="2314F676" w14:textId="77777777" w:rsidR="00F56F3A" w:rsidRPr="00203F09" w:rsidRDefault="00F56F3A">
      <w:pPr>
        <w:keepNext/>
        <w:keepLines/>
        <w:spacing w:before="220"/>
        <w:rPr>
          <w:b/>
          <w:bCs/>
          <w:szCs w:val="26"/>
          <w:lang w:val="ru-RU"/>
        </w:rPr>
      </w:pPr>
      <w:bookmarkStart w:id="173" w:name="_i4i2o60CR5YDfFnNMiBCgWpeQ"/>
      <w:bookmarkStart w:id="174" w:name="_i4i0rNs4YheYXvTXvmmytK6ds"/>
      <w:bookmarkStart w:id="175" w:name="_i4i7JBpUi6PqYCiULioxyZclE"/>
      <w:bookmarkEnd w:id="173"/>
      <w:bookmarkEnd w:id="174"/>
      <w:bookmarkEnd w:id="175"/>
      <w:r w:rsidRPr="00203F09">
        <w:rPr>
          <w:b/>
          <w:bCs/>
          <w:szCs w:val="26"/>
          <w:lang w:val="ru-RU" w:bidi="bg-BG"/>
        </w:rPr>
        <w:t>Прочетете внимателно цялата листовка, преди да започнете да приемате това лекарство, тъй като тя съдържа важна за Вас информация</w:t>
      </w:r>
      <w:r w:rsidRPr="00203F09">
        <w:rPr>
          <w:b/>
          <w:bCs/>
          <w:szCs w:val="26"/>
          <w:lang w:val="ru-RU"/>
        </w:rPr>
        <w:t>.</w:t>
      </w:r>
    </w:p>
    <w:p w14:paraId="763FDE50" w14:textId="77777777" w:rsidR="00F56F3A" w:rsidRPr="00203F09" w:rsidRDefault="00F56F3A" w:rsidP="002014A3">
      <w:pPr>
        <w:numPr>
          <w:ilvl w:val="0"/>
          <w:numId w:val="43"/>
        </w:numPr>
        <w:ind w:left="540" w:hanging="540"/>
        <w:rPr>
          <w:szCs w:val="24"/>
          <w:lang w:val="ru-RU"/>
        </w:rPr>
      </w:pPr>
      <w:r w:rsidRPr="00203F09">
        <w:rPr>
          <w:szCs w:val="24"/>
          <w:lang w:val="ru-RU" w:bidi="bg-BG"/>
        </w:rPr>
        <w:t>Запазете тази листовка. Може да се наложи да я прочетете отново</w:t>
      </w:r>
      <w:r w:rsidRPr="00203F09">
        <w:rPr>
          <w:szCs w:val="24"/>
          <w:lang w:val="ru-RU"/>
        </w:rPr>
        <w:t>.</w:t>
      </w:r>
      <w:bookmarkStart w:id="176" w:name="_i4i0jSbGBdHOoCTJ9bXbXnPNn"/>
      <w:bookmarkEnd w:id="176"/>
    </w:p>
    <w:p w14:paraId="0B408DEA" w14:textId="77777777" w:rsidR="00F56F3A" w:rsidRPr="00203F09" w:rsidRDefault="00F56F3A" w:rsidP="002014A3">
      <w:pPr>
        <w:numPr>
          <w:ilvl w:val="0"/>
          <w:numId w:val="43"/>
        </w:numPr>
        <w:ind w:left="540" w:hanging="540"/>
        <w:rPr>
          <w:szCs w:val="24"/>
          <w:lang w:val="ru-RU"/>
        </w:rPr>
      </w:pPr>
      <w:r w:rsidRPr="00203F09">
        <w:rPr>
          <w:szCs w:val="24"/>
          <w:lang w:val="ru-RU" w:bidi="bg-BG"/>
        </w:rPr>
        <w:t>Ако имате някакви допълнителни въпроси, попитайте Вашия лекар или фармацевт</w:t>
      </w:r>
      <w:r w:rsidRPr="00203F09">
        <w:rPr>
          <w:szCs w:val="24"/>
          <w:lang w:val="ru-RU"/>
        </w:rPr>
        <w:t>.</w:t>
      </w:r>
    </w:p>
    <w:p w14:paraId="4690FE62" w14:textId="77777777" w:rsidR="00F56F3A" w:rsidRPr="00203F09" w:rsidRDefault="00F56F3A" w:rsidP="002014A3">
      <w:pPr>
        <w:numPr>
          <w:ilvl w:val="0"/>
          <w:numId w:val="43"/>
        </w:numPr>
        <w:ind w:left="540" w:hanging="540"/>
        <w:rPr>
          <w:szCs w:val="24"/>
          <w:lang w:val="ru-RU"/>
        </w:rPr>
      </w:pPr>
      <w:r w:rsidRPr="00203F09">
        <w:rPr>
          <w:szCs w:val="24"/>
          <w:lang w:val="ru-RU" w:bidi="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r w:rsidRPr="00203F09">
        <w:rPr>
          <w:szCs w:val="24"/>
          <w:lang w:val="ru-RU"/>
        </w:rPr>
        <w:t>.</w:t>
      </w:r>
    </w:p>
    <w:p w14:paraId="437BCE2B" w14:textId="77777777" w:rsidR="00F56F3A" w:rsidRDefault="00F56F3A" w:rsidP="002014A3">
      <w:pPr>
        <w:numPr>
          <w:ilvl w:val="0"/>
          <w:numId w:val="43"/>
        </w:numPr>
        <w:ind w:left="540" w:hanging="540"/>
        <w:rPr>
          <w:szCs w:val="24"/>
          <w:lang w:val="en-GB"/>
        </w:rPr>
      </w:pPr>
      <w:r w:rsidRPr="00203F09">
        <w:rPr>
          <w:szCs w:val="24"/>
          <w:lang w:val="ru-RU" w:bidi="bg-BG"/>
        </w:rPr>
        <w:t xml:space="preserve">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w:t>
      </w:r>
      <w:proofErr w:type="spellStart"/>
      <w:r w:rsidRPr="00133C3A">
        <w:rPr>
          <w:szCs w:val="24"/>
          <w:lang w:bidi="bg-BG"/>
        </w:rPr>
        <w:t>Вижте</w:t>
      </w:r>
      <w:proofErr w:type="spellEnd"/>
      <w:r w:rsidRPr="00133C3A">
        <w:rPr>
          <w:szCs w:val="24"/>
          <w:lang w:bidi="bg-BG"/>
        </w:rPr>
        <w:t xml:space="preserve"> </w:t>
      </w:r>
      <w:proofErr w:type="spellStart"/>
      <w:r w:rsidRPr="00133C3A">
        <w:rPr>
          <w:szCs w:val="24"/>
          <w:lang w:bidi="bg-BG"/>
        </w:rPr>
        <w:t>точка</w:t>
      </w:r>
      <w:proofErr w:type="spellEnd"/>
      <w:r w:rsidRPr="00133C3A">
        <w:rPr>
          <w:szCs w:val="24"/>
          <w:lang w:bidi="bg-BG"/>
        </w:rPr>
        <w:t> 4</w:t>
      </w:r>
      <w:r w:rsidRPr="001E1DB4">
        <w:rPr>
          <w:szCs w:val="24"/>
          <w:lang w:eastAsia="en-CA"/>
        </w:rPr>
        <w:t>.</w:t>
      </w:r>
    </w:p>
    <w:p w14:paraId="7FA115EB" w14:textId="77777777" w:rsidR="00F56F3A" w:rsidRDefault="00F56F3A">
      <w:pPr>
        <w:keepNext/>
        <w:keepLines/>
        <w:spacing w:before="220" w:after="220"/>
        <w:rPr>
          <w:b/>
          <w:bCs/>
          <w:szCs w:val="26"/>
          <w:lang w:val="en-GB"/>
        </w:rPr>
      </w:pPr>
      <w:proofErr w:type="spellStart"/>
      <w:r w:rsidRPr="00133C3A">
        <w:rPr>
          <w:b/>
          <w:bCs/>
          <w:szCs w:val="26"/>
          <w:lang w:bidi="bg-BG"/>
        </w:rPr>
        <w:t>Какво</w:t>
      </w:r>
      <w:proofErr w:type="spellEnd"/>
      <w:r w:rsidRPr="00133C3A">
        <w:rPr>
          <w:b/>
          <w:bCs/>
          <w:szCs w:val="26"/>
          <w:lang w:bidi="bg-BG"/>
        </w:rPr>
        <w:t xml:space="preserve"> </w:t>
      </w:r>
      <w:proofErr w:type="spellStart"/>
      <w:r w:rsidRPr="00133C3A">
        <w:rPr>
          <w:b/>
          <w:bCs/>
          <w:szCs w:val="26"/>
          <w:lang w:bidi="bg-BG"/>
        </w:rPr>
        <w:t>съдържа</w:t>
      </w:r>
      <w:proofErr w:type="spellEnd"/>
      <w:r w:rsidRPr="00133C3A">
        <w:rPr>
          <w:b/>
          <w:bCs/>
          <w:szCs w:val="26"/>
          <w:lang w:bidi="bg-BG"/>
        </w:rPr>
        <w:t xml:space="preserve"> </w:t>
      </w:r>
      <w:proofErr w:type="spellStart"/>
      <w:r w:rsidRPr="00133C3A">
        <w:rPr>
          <w:b/>
          <w:bCs/>
          <w:szCs w:val="26"/>
          <w:lang w:bidi="bg-BG"/>
        </w:rPr>
        <w:t>тази</w:t>
      </w:r>
      <w:proofErr w:type="spellEnd"/>
      <w:r w:rsidRPr="00133C3A">
        <w:rPr>
          <w:b/>
          <w:bCs/>
          <w:szCs w:val="26"/>
          <w:lang w:bidi="bg-BG"/>
        </w:rPr>
        <w:t xml:space="preserve"> </w:t>
      </w:r>
      <w:proofErr w:type="spellStart"/>
      <w:r w:rsidRPr="00133C3A">
        <w:rPr>
          <w:b/>
          <w:bCs/>
          <w:szCs w:val="26"/>
          <w:lang w:bidi="bg-BG"/>
        </w:rPr>
        <w:t>листовка</w:t>
      </w:r>
      <w:proofErr w:type="spellEnd"/>
    </w:p>
    <w:p w14:paraId="61D2D174" w14:textId="77777777" w:rsidR="00F56F3A" w:rsidRPr="00203F09" w:rsidRDefault="00F56F3A">
      <w:pPr>
        <w:ind w:left="540" w:hanging="540"/>
        <w:rPr>
          <w:lang w:val="ru-RU"/>
        </w:rPr>
      </w:pPr>
      <w:r w:rsidRPr="00203F09">
        <w:rPr>
          <w:lang w:val="ru-RU"/>
        </w:rPr>
        <w:t>1.</w:t>
      </w:r>
      <w:r w:rsidRPr="00203F09">
        <w:rPr>
          <w:lang w:val="ru-RU"/>
        </w:rPr>
        <w:tab/>
      </w:r>
      <w:r w:rsidRPr="00203F09">
        <w:rPr>
          <w:lang w:val="ru-RU" w:bidi="bg-BG"/>
        </w:rPr>
        <w:t>Какво представлява</w:t>
      </w:r>
      <w:r w:rsidRPr="00203F09">
        <w:rPr>
          <w:lang w:val="ru-RU"/>
        </w:rPr>
        <w:t xml:space="preserve"> </w:t>
      </w:r>
      <w:r w:rsidRPr="009125A1">
        <w:rPr>
          <w:noProof/>
          <w:lang w:val="en-GB"/>
        </w:rPr>
        <w:t>Veoza</w:t>
      </w:r>
      <w:r w:rsidRPr="00203F09">
        <w:rPr>
          <w:lang w:val="ru-RU"/>
        </w:rPr>
        <w:t xml:space="preserve"> </w:t>
      </w:r>
      <w:r w:rsidRPr="00203F09">
        <w:rPr>
          <w:lang w:val="ru-RU" w:bidi="bg-BG"/>
        </w:rPr>
        <w:t>и за какво се използва</w:t>
      </w:r>
      <w:bookmarkStart w:id="177" w:name="_i4i54cAwUyXtHFANXaoQ2V7BK"/>
      <w:bookmarkEnd w:id="177"/>
    </w:p>
    <w:p w14:paraId="6FBA3D5C" w14:textId="77777777" w:rsidR="00F56F3A" w:rsidRPr="00203F09" w:rsidRDefault="00F56F3A">
      <w:pPr>
        <w:ind w:left="540" w:hanging="540"/>
        <w:rPr>
          <w:lang w:val="ru-RU"/>
        </w:rPr>
      </w:pPr>
      <w:bookmarkStart w:id="178" w:name="_i4i36n9ZM8e6FSfx81QxaBhCg"/>
      <w:bookmarkEnd w:id="178"/>
      <w:r w:rsidRPr="00203F09">
        <w:rPr>
          <w:lang w:val="ru-RU"/>
        </w:rPr>
        <w:t>2.</w:t>
      </w:r>
      <w:r w:rsidRPr="00203F09">
        <w:rPr>
          <w:lang w:val="ru-RU"/>
        </w:rPr>
        <w:tab/>
      </w:r>
      <w:r w:rsidRPr="00203F09">
        <w:rPr>
          <w:lang w:val="ru-RU" w:bidi="bg-BG"/>
        </w:rPr>
        <w:t>Какво трябва да знаете, преди да приемете</w:t>
      </w:r>
      <w:r w:rsidRPr="00203F09">
        <w:rPr>
          <w:lang w:val="ru-RU"/>
        </w:rPr>
        <w:t xml:space="preserve"> </w:t>
      </w:r>
      <w:r w:rsidRPr="009125A1">
        <w:rPr>
          <w:noProof/>
          <w:lang w:val="en-GB"/>
        </w:rPr>
        <w:t>Veoza</w:t>
      </w:r>
    </w:p>
    <w:p w14:paraId="56D0D3AE" w14:textId="77777777" w:rsidR="00F56F3A" w:rsidRPr="00203F09" w:rsidRDefault="00F56F3A">
      <w:pPr>
        <w:ind w:left="540" w:hanging="540"/>
        <w:rPr>
          <w:lang w:val="ru-RU"/>
        </w:rPr>
      </w:pPr>
      <w:bookmarkStart w:id="179" w:name="_i4i7KzFqL0FmOqRruDR37jQH0"/>
      <w:bookmarkEnd w:id="179"/>
      <w:r w:rsidRPr="00203F09">
        <w:rPr>
          <w:lang w:val="ru-RU"/>
        </w:rPr>
        <w:t>3.</w:t>
      </w:r>
      <w:r w:rsidRPr="00203F09">
        <w:rPr>
          <w:lang w:val="ru-RU"/>
        </w:rPr>
        <w:tab/>
      </w:r>
      <w:r w:rsidRPr="00203F09">
        <w:rPr>
          <w:lang w:val="ru-RU" w:bidi="bg-BG"/>
        </w:rPr>
        <w:t>Как да приемате</w:t>
      </w:r>
      <w:r w:rsidRPr="00203F09">
        <w:rPr>
          <w:lang w:val="ru-RU"/>
        </w:rPr>
        <w:t xml:space="preserve"> </w:t>
      </w:r>
      <w:r w:rsidRPr="009125A1">
        <w:rPr>
          <w:noProof/>
          <w:lang w:val="en-GB"/>
        </w:rPr>
        <w:t>Veoza</w:t>
      </w:r>
    </w:p>
    <w:p w14:paraId="24558B5C" w14:textId="77777777" w:rsidR="00F56F3A" w:rsidRPr="00203F09" w:rsidRDefault="00F56F3A">
      <w:pPr>
        <w:ind w:left="540" w:hanging="540"/>
        <w:rPr>
          <w:lang w:val="ru-RU"/>
        </w:rPr>
      </w:pPr>
      <w:r w:rsidRPr="00203F09">
        <w:rPr>
          <w:lang w:val="ru-RU"/>
        </w:rPr>
        <w:t>4.</w:t>
      </w:r>
      <w:r w:rsidRPr="00203F09">
        <w:rPr>
          <w:lang w:val="ru-RU"/>
        </w:rPr>
        <w:tab/>
      </w:r>
      <w:r w:rsidRPr="00203F09">
        <w:rPr>
          <w:lang w:val="ru-RU" w:bidi="bg-BG"/>
        </w:rPr>
        <w:t>Възможни нежелани реакции</w:t>
      </w:r>
      <w:bookmarkStart w:id="180" w:name="_i4i1dyyclzhTGUXCzjcqcnmjN"/>
      <w:bookmarkEnd w:id="180"/>
    </w:p>
    <w:p w14:paraId="00D01767" w14:textId="77777777" w:rsidR="00F56F3A" w:rsidRPr="00203F09" w:rsidRDefault="00F56F3A">
      <w:pPr>
        <w:ind w:left="540" w:hanging="540"/>
        <w:rPr>
          <w:lang w:val="ru-RU"/>
        </w:rPr>
      </w:pPr>
      <w:r w:rsidRPr="00203F09">
        <w:rPr>
          <w:lang w:val="ru-RU"/>
        </w:rPr>
        <w:t>5.</w:t>
      </w:r>
      <w:r w:rsidRPr="00203F09">
        <w:rPr>
          <w:lang w:val="ru-RU"/>
        </w:rPr>
        <w:tab/>
      </w:r>
      <w:r w:rsidRPr="00203F09">
        <w:rPr>
          <w:lang w:val="ru-RU" w:bidi="bg-BG"/>
        </w:rPr>
        <w:t>Как да съхранявате</w:t>
      </w:r>
      <w:r w:rsidRPr="00203F09">
        <w:rPr>
          <w:lang w:val="ru-RU"/>
        </w:rPr>
        <w:t xml:space="preserve"> </w:t>
      </w:r>
      <w:r w:rsidRPr="009125A1">
        <w:rPr>
          <w:noProof/>
          <w:lang w:val="en-GB"/>
        </w:rPr>
        <w:t>Veoza</w:t>
      </w:r>
      <w:bookmarkStart w:id="181" w:name="_i4i3OtMXVxYieqvoRaIM6Zwl7"/>
      <w:bookmarkEnd w:id="181"/>
    </w:p>
    <w:p w14:paraId="4A1E68C3" w14:textId="77777777" w:rsidR="00F56F3A" w:rsidRPr="00203F09" w:rsidRDefault="00F56F3A">
      <w:pPr>
        <w:ind w:left="540" w:hanging="540"/>
        <w:rPr>
          <w:lang w:val="ru-RU"/>
        </w:rPr>
      </w:pPr>
      <w:r w:rsidRPr="00203F09">
        <w:rPr>
          <w:lang w:val="ru-RU"/>
        </w:rPr>
        <w:t>6.</w:t>
      </w:r>
      <w:r w:rsidRPr="00203F09">
        <w:rPr>
          <w:lang w:val="ru-RU"/>
        </w:rPr>
        <w:tab/>
      </w:r>
      <w:r w:rsidRPr="00203F09">
        <w:rPr>
          <w:lang w:val="ru-RU" w:bidi="bg-BG"/>
        </w:rPr>
        <w:t>Съдържание на опаковката и допълнителна информация</w:t>
      </w:r>
    </w:p>
    <w:p w14:paraId="0BA5F056" w14:textId="77777777" w:rsidR="00F56F3A" w:rsidRPr="00203F09" w:rsidRDefault="00F56F3A" w:rsidP="00A62F03">
      <w:pPr>
        <w:keepNext/>
        <w:keepLines/>
        <w:spacing w:before="440" w:after="220"/>
        <w:ind w:left="540" w:hanging="547"/>
        <w:rPr>
          <w:b/>
          <w:bCs/>
          <w:szCs w:val="28"/>
          <w:lang w:val="ru-RU"/>
        </w:rPr>
      </w:pPr>
      <w:bookmarkStart w:id="182" w:name="_i4i3XAXcvPohfuKCuPdC7qYY2"/>
      <w:bookmarkStart w:id="183" w:name="_i4i6Oq8gY7Y8fIs8mS5XjFimv"/>
      <w:bookmarkStart w:id="184" w:name="_i4i6fzhJur9attakZYA875tcG"/>
      <w:bookmarkEnd w:id="182"/>
      <w:bookmarkEnd w:id="183"/>
      <w:bookmarkEnd w:id="184"/>
      <w:r w:rsidRPr="00DA483F">
        <w:rPr>
          <w:b/>
          <w:bCs/>
          <w:szCs w:val="28"/>
          <w:lang w:val="ru-RU"/>
        </w:rPr>
        <w:t>1.</w:t>
      </w:r>
      <w:r w:rsidRPr="00DA483F">
        <w:rPr>
          <w:b/>
          <w:bCs/>
          <w:szCs w:val="28"/>
          <w:lang w:val="ru-RU"/>
        </w:rPr>
        <w:tab/>
      </w:r>
      <w:r w:rsidRPr="00DA483F">
        <w:rPr>
          <w:b/>
          <w:bCs/>
          <w:szCs w:val="28"/>
          <w:lang w:val="ru-RU" w:bidi="bg-BG"/>
        </w:rPr>
        <w:t>Какво представлява</w:t>
      </w:r>
      <w:r w:rsidRPr="00DA483F">
        <w:rPr>
          <w:b/>
          <w:bCs/>
          <w:szCs w:val="28"/>
          <w:lang w:val="ru-RU"/>
        </w:rPr>
        <w:t xml:space="preserve"> </w:t>
      </w:r>
      <w:r w:rsidRPr="009125A1">
        <w:rPr>
          <w:b/>
          <w:bCs/>
          <w:noProof/>
          <w:szCs w:val="28"/>
          <w:lang w:val="en-CA"/>
        </w:rPr>
        <w:t>Veoza</w:t>
      </w:r>
      <w:r w:rsidRPr="00DA483F">
        <w:rPr>
          <w:b/>
          <w:bCs/>
          <w:szCs w:val="28"/>
          <w:lang w:val="ru-RU"/>
        </w:rPr>
        <w:t xml:space="preserve"> </w:t>
      </w:r>
      <w:r w:rsidRPr="00DA483F">
        <w:rPr>
          <w:b/>
          <w:bCs/>
          <w:szCs w:val="28"/>
          <w:lang w:val="ru-RU" w:bidi="bg-BG"/>
        </w:rPr>
        <w:t>и за какво се използва</w:t>
      </w:r>
    </w:p>
    <w:p w14:paraId="7801DCF8" w14:textId="77777777" w:rsidR="00F56F3A" w:rsidRPr="00203F09" w:rsidRDefault="00F56F3A" w:rsidP="00A62F03">
      <w:pPr>
        <w:rPr>
          <w:rFonts w:eastAsia="SimSun" w:cs="Arial"/>
          <w:noProof/>
          <w:lang w:val="ru-RU" w:bidi="bg-BG"/>
        </w:rPr>
      </w:pPr>
      <w:bookmarkStart w:id="185" w:name="_i4i34iQRMzMgRV8h8S7dmL8rK"/>
      <w:bookmarkEnd w:id="185"/>
      <w:r w:rsidRPr="00133C3A">
        <w:rPr>
          <w:rFonts w:eastAsia="SimSun" w:cs="Arial"/>
          <w:noProof/>
          <w:lang w:val="en-GB" w:bidi="bg-BG"/>
        </w:rPr>
        <w:t>Veoza</w:t>
      </w:r>
      <w:r w:rsidRPr="00203F09">
        <w:rPr>
          <w:rFonts w:eastAsia="SimSun" w:cs="Arial"/>
          <w:noProof/>
          <w:lang w:val="ru-RU" w:bidi="bg-BG"/>
        </w:rPr>
        <w:t xml:space="preserve"> съдържа активното вещество фезолинетант. </w:t>
      </w:r>
      <w:r w:rsidRPr="00133C3A">
        <w:rPr>
          <w:rFonts w:eastAsia="SimSun" w:cs="Arial"/>
          <w:noProof/>
          <w:lang w:val="en-GB" w:bidi="bg-BG"/>
        </w:rPr>
        <w:t>Veoza</w:t>
      </w:r>
      <w:r w:rsidRPr="00203F09">
        <w:rPr>
          <w:rFonts w:eastAsia="SimSun" w:cs="Arial"/>
          <w:noProof/>
          <w:lang w:val="ru-RU" w:bidi="bg-BG"/>
        </w:rPr>
        <w:t xml:space="preserve"> е нехормонално лекарство, което се използва при жени в менопауза за намаляване на умерени до тежки вазомоторни симптоми, свързани с менопаузата. Вазомоторните симптоми са известни също като топли вълни или нощни изпотявания.</w:t>
      </w:r>
    </w:p>
    <w:p w14:paraId="7A870C1A" w14:textId="77777777" w:rsidR="00F56F3A" w:rsidRPr="00203F09" w:rsidRDefault="00F56F3A" w:rsidP="00A62F03">
      <w:pPr>
        <w:rPr>
          <w:rFonts w:eastAsia="SimSun" w:cs="Arial"/>
          <w:noProof/>
          <w:lang w:val="ru-RU" w:bidi="bg-BG"/>
        </w:rPr>
      </w:pPr>
    </w:p>
    <w:p w14:paraId="29E844F2" w14:textId="77777777" w:rsidR="00F56F3A" w:rsidRPr="00203F09" w:rsidRDefault="00F56F3A" w:rsidP="00A62F03">
      <w:pPr>
        <w:rPr>
          <w:rFonts w:eastAsia="MS Mincho" w:cs="Arial"/>
          <w:lang w:val="ru-RU"/>
        </w:rPr>
      </w:pPr>
      <w:r w:rsidRPr="00203F09">
        <w:rPr>
          <w:rFonts w:eastAsia="SimSun" w:cs="Arial"/>
          <w:noProof/>
          <w:lang w:val="ru-RU" w:bidi="bg-BG"/>
        </w:rPr>
        <w:t>Преди менопаузата има баланс между естрогените, женски полови хормони, и протеин</w:t>
      </w:r>
      <w:r w:rsidRPr="00133C3A">
        <w:rPr>
          <w:rFonts w:eastAsia="SimSun" w:cs="Arial"/>
          <w:noProof/>
        </w:rPr>
        <w:t>a</w:t>
      </w:r>
      <w:r w:rsidRPr="00203F09">
        <w:rPr>
          <w:rFonts w:eastAsia="SimSun" w:cs="Arial"/>
          <w:noProof/>
          <w:lang w:val="ru-RU" w:bidi="bg-BG"/>
        </w:rPr>
        <w:t>, произвеждан от мозъка,</w:t>
      </w:r>
      <w:r w:rsidRPr="00203F09" w:rsidDel="00F4760D">
        <w:rPr>
          <w:rFonts w:eastAsia="SimSun" w:cs="Arial"/>
          <w:noProof/>
          <w:lang w:val="ru-RU" w:bidi="bg-BG"/>
        </w:rPr>
        <w:t xml:space="preserve"> </w:t>
      </w:r>
      <w:r w:rsidRPr="00203F09">
        <w:rPr>
          <w:rFonts w:eastAsia="SimSun" w:cs="Arial"/>
          <w:noProof/>
          <w:lang w:val="ru-RU" w:bidi="bg-BG"/>
        </w:rPr>
        <w:t xml:space="preserve">известен като неврокинин </w:t>
      </w:r>
      <w:r w:rsidRPr="00133C3A">
        <w:rPr>
          <w:rFonts w:eastAsia="SimSun" w:cs="Arial"/>
          <w:noProof/>
          <w:lang w:val="en-GB" w:bidi="bg-BG"/>
        </w:rPr>
        <w:t>B</w:t>
      </w:r>
      <w:r w:rsidRPr="00203F09">
        <w:rPr>
          <w:rFonts w:eastAsia="SimSun" w:cs="Arial"/>
          <w:noProof/>
          <w:lang w:val="ru-RU" w:bidi="bg-BG"/>
        </w:rPr>
        <w:t xml:space="preserve">, който регулира центъра за контрол на температурата на мозъка Ви. Когато тялото Ви преминава през менопауза, нивата на естроген намаляват и този баланс се нарушава, което може да доведе до вазомоторни симптоми. Блокирайки свързването на неврокинин </w:t>
      </w:r>
      <w:r w:rsidRPr="00133C3A">
        <w:rPr>
          <w:rFonts w:eastAsia="SimSun" w:cs="Arial"/>
          <w:noProof/>
        </w:rPr>
        <w:t>B</w:t>
      </w:r>
      <w:r w:rsidRPr="00203F09">
        <w:rPr>
          <w:rFonts w:eastAsia="SimSun" w:cs="Arial"/>
          <w:noProof/>
          <w:lang w:val="ru-RU" w:bidi="bg-BG"/>
        </w:rPr>
        <w:t xml:space="preserve"> в център</w:t>
      </w:r>
      <w:r w:rsidRPr="00133C3A">
        <w:rPr>
          <w:rFonts w:eastAsia="SimSun" w:cs="Arial"/>
          <w:noProof/>
        </w:rPr>
        <w:t>a</w:t>
      </w:r>
      <w:r w:rsidRPr="00203F09">
        <w:rPr>
          <w:rFonts w:eastAsia="SimSun" w:cs="Arial"/>
          <w:noProof/>
          <w:lang w:val="ru-RU" w:bidi="bg-BG"/>
        </w:rPr>
        <w:t xml:space="preserve"> за контрол на температурата, </w:t>
      </w:r>
      <w:r w:rsidRPr="00133C3A">
        <w:rPr>
          <w:rFonts w:eastAsia="SimSun" w:cs="Arial"/>
          <w:noProof/>
          <w:lang w:val="en-GB" w:bidi="bg-BG"/>
        </w:rPr>
        <w:t>Veoza</w:t>
      </w:r>
      <w:r w:rsidRPr="00203F09">
        <w:rPr>
          <w:rFonts w:eastAsia="SimSun" w:cs="Arial"/>
          <w:noProof/>
          <w:lang w:val="ru-RU" w:bidi="bg-BG"/>
        </w:rPr>
        <w:t xml:space="preserve"> намалява броя и интензивността на топлите вълни и нощните изпотявания</w:t>
      </w:r>
      <w:r w:rsidRPr="00203F09">
        <w:rPr>
          <w:rFonts w:eastAsia="SimSun" w:cs="Arial"/>
          <w:noProof/>
          <w:lang w:val="ru-RU"/>
        </w:rPr>
        <w:t>.</w:t>
      </w:r>
    </w:p>
    <w:p w14:paraId="4EA9C95C" w14:textId="77777777" w:rsidR="00F56F3A" w:rsidRPr="00DA483F" w:rsidRDefault="00F56F3A" w:rsidP="00A62F03">
      <w:pPr>
        <w:keepNext/>
        <w:keepLines/>
        <w:spacing w:before="440" w:after="220"/>
        <w:ind w:left="540" w:hanging="547"/>
        <w:rPr>
          <w:b/>
          <w:bCs/>
          <w:szCs w:val="28"/>
          <w:lang w:val="ru-RU"/>
        </w:rPr>
      </w:pPr>
      <w:bookmarkStart w:id="186" w:name="_i4i0c8nsEEh6lwEUV6OohYesS"/>
      <w:bookmarkStart w:id="187" w:name="_i4i72ORGV33hB5WU52QsDVN2L"/>
      <w:bookmarkStart w:id="188" w:name="_i4i0vZuI6dwuey5VeSr5PVx0q"/>
      <w:bookmarkStart w:id="189" w:name="_i4i7YJkuTBOdCn7cewDMYdHF6"/>
      <w:bookmarkStart w:id="190" w:name="_i4i5azFCH9wVa8MyvUUvB0lBG"/>
      <w:bookmarkStart w:id="191" w:name="_i4i0NeFhpN19wRlT9eNtNwYrq"/>
      <w:bookmarkStart w:id="192" w:name="_i4i1zH5E5HuhUasZzNC5iUQfs"/>
      <w:bookmarkEnd w:id="186"/>
      <w:bookmarkEnd w:id="187"/>
      <w:bookmarkEnd w:id="188"/>
      <w:bookmarkEnd w:id="189"/>
      <w:bookmarkEnd w:id="190"/>
      <w:bookmarkEnd w:id="191"/>
      <w:bookmarkEnd w:id="192"/>
      <w:r w:rsidRPr="00DA483F">
        <w:rPr>
          <w:b/>
          <w:bCs/>
          <w:szCs w:val="28"/>
          <w:lang w:val="ru-RU"/>
        </w:rPr>
        <w:t>2.</w:t>
      </w:r>
      <w:r w:rsidRPr="00DA483F">
        <w:rPr>
          <w:b/>
          <w:bCs/>
          <w:szCs w:val="28"/>
          <w:lang w:val="ru-RU"/>
        </w:rPr>
        <w:tab/>
      </w:r>
      <w:r w:rsidRPr="00DA483F">
        <w:rPr>
          <w:b/>
          <w:bCs/>
          <w:szCs w:val="28"/>
          <w:lang w:val="ru-RU" w:bidi="bg-BG"/>
        </w:rPr>
        <w:t>Какво трябва да знаете, преди да приемете</w:t>
      </w:r>
      <w:r w:rsidRPr="00DA483F">
        <w:rPr>
          <w:b/>
          <w:bCs/>
          <w:szCs w:val="28"/>
          <w:lang w:val="ru-RU"/>
        </w:rPr>
        <w:t xml:space="preserve"> </w:t>
      </w:r>
      <w:r w:rsidRPr="009125A1">
        <w:rPr>
          <w:b/>
          <w:bCs/>
          <w:noProof/>
          <w:szCs w:val="28"/>
          <w:lang w:val="en-CA"/>
        </w:rPr>
        <w:t>Veoza</w:t>
      </w:r>
    </w:p>
    <w:p w14:paraId="629EB945" w14:textId="77777777" w:rsidR="00F56F3A" w:rsidRDefault="00F56F3A">
      <w:pPr>
        <w:keepNext/>
        <w:keepLines/>
        <w:spacing w:before="220"/>
        <w:rPr>
          <w:b/>
          <w:bCs/>
          <w:szCs w:val="26"/>
          <w:lang w:val="en-GB"/>
        </w:rPr>
      </w:pPr>
      <w:bookmarkStart w:id="193" w:name="_i4i30nZvABWB3ZwMohZdWNmbZ"/>
      <w:bookmarkEnd w:id="193"/>
      <w:proofErr w:type="spellStart"/>
      <w:r w:rsidRPr="00133C3A">
        <w:rPr>
          <w:b/>
          <w:bCs/>
          <w:szCs w:val="26"/>
          <w:lang w:bidi="bg-BG"/>
        </w:rPr>
        <w:t>Не</w:t>
      </w:r>
      <w:proofErr w:type="spellEnd"/>
      <w:r w:rsidRPr="00133C3A">
        <w:rPr>
          <w:b/>
          <w:bCs/>
          <w:szCs w:val="26"/>
          <w:lang w:bidi="bg-BG"/>
        </w:rPr>
        <w:t xml:space="preserve"> </w:t>
      </w:r>
      <w:proofErr w:type="spellStart"/>
      <w:r w:rsidRPr="00133C3A">
        <w:rPr>
          <w:b/>
          <w:bCs/>
          <w:szCs w:val="26"/>
          <w:lang w:bidi="bg-BG"/>
        </w:rPr>
        <w:t>приемайте</w:t>
      </w:r>
      <w:proofErr w:type="spellEnd"/>
      <w:r>
        <w:rPr>
          <w:b/>
          <w:bCs/>
          <w:szCs w:val="26"/>
          <w:lang w:val="en-CA"/>
        </w:rPr>
        <w:t xml:space="preserve"> </w:t>
      </w:r>
      <w:r w:rsidRPr="009125A1">
        <w:rPr>
          <w:b/>
          <w:bCs/>
          <w:noProof/>
          <w:szCs w:val="26"/>
          <w:lang w:val="en-CA"/>
        </w:rPr>
        <w:t>Veoza</w:t>
      </w:r>
    </w:p>
    <w:p w14:paraId="7E3666A7" w14:textId="77777777" w:rsidR="00F56F3A" w:rsidRPr="00FF369E" w:rsidRDefault="00F56F3A" w:rsidP="002014A3">
      <w:pPr>
        <w:numPr>
          <w:ilvl w:val="0"/>
          <w:numId w:val="43"/>
        </w:numPr>
        <w:ind w:left="540" w:hanging="540"/>
        <w:rPr>
          <w:szCs w:val="24"/>
          <w:lang w:val="ru-RU"/>
        </w:rPr>
      </w:pPr>
      <w:r w:rsidRPr="00203F09">
        <w:rPr>
          <w:szCs w:val="24"/>
          <w:lang w:val="ru-RU" w:bidi="bg-BG"/>
        </w:rPr>
        <w:t>ако сте алергични към</w:t>
      </w:r>
      <w:bookmarkStart w:id="194" w:name="_i4i4pX8AeybR0FEraQHb0oJKd"/>
      <w:bookmarkEnd w:id="194"/>
      <w:r w:rsidRPr="00133C3A">
        <w:rPr>
          <w:rFonts w:eastAsia="SimSun"/>
          <w:noProof/>
          <w:szCs w:val="24"/>
          <w:lang w:val="bg-BG" w:eastAsia="bg-BG" w:bidi="bg-BG"/>
        </w:rPr>
        <w:t xml:space="preserve"> </w:t>
      </w:r>
      <w:r w:rsidRPr="00203F09">
        <w:rPr>
          <w:rFonts w:eastAsia="SimSun"/>
          <w:szCs w:val="24"/>
          <w:lang w:val="ru-RU" w:bidi="bg-BG"/>
        </w:rPr>
        <w:t>фезолинетант или към някоя от останалите съставки на това лекарство (изброени в точка</w:t>
      </w:r>
      <w:r w:rsidRPr="00133C3A">
        <w:rPr>
          <w:rFonts w:eastAsia="SimSun"/>
          <w:szCs w:val="24"/>
          <w:lang w:val="en-GB" w:bidi="bg-BG"/>
        </w:rPr>
        <w:t> </w:t>
      </w:r>
      <w:r w:rsidRPr="00203F09">
        <w:rPr>
          <w:rFonts w:eastAsia="SimSun"/>
          <w:szCs w:val="24"/>
          <w:lang w:val="ru-RU" w:bidi="bg-BG"/>
        </w:rPr>
        <w:t>6)</w:t>
      </w:r>
      <w:r w:rsidRPr="00203F09">
        <w:rPr>
          <w:rFonts w:eastAsia="SimSun"/>
          <w:szCs w:val="24"/>
          <w:lang w:val="ru-RU"/>
        </w:rPr>
        <w:t>.</w:t>
      </w:r>
    </w:p>
    <w:p w14:paraId="080D05AA" w14:textId="77777777" w:rsidR="00F56F3A" w:rsidRPr="00C810CE" w:rsidRDefault="00F56F3A" w:rsidP="002014A3">
      <w:pPr>
        <w:numPr>
          <w:ilvl w:val="0"/>
          <w:numId w:val="43"/>
        </w:numPr>
        <w:ind w:left="547" w:hanging="547"/>
        <w:rPr>
          <w:szCs w:val="24"/>
          <w:lang w:val="en-GB"/>
        </w:rPr>
      </w:pPr>
      <w:r w:rsidRPr="00203F09">
        <w:rPr>
          <w:lang w:val="ru-RU" w:bidi="bg-BG"/>
        </w:rPr>
        <w:t xml:space="preserve">с лекарства, известни като умерени или силни инхибитори на </w:t>
      </w:r>
      <w:r w:rsidRPr="00133C3A">
        <w:rPr>
          <w:lang w:val="en-GB" w:bidi="bg-BG"/>
        </w:rPr>
        <w:t>CYP</w:t>
      </w:r>
      <w:r w:rsidRPr="00203F09">
        <w:rPr>
          <w:lang w:val="ru-RU" w:bidi="bg-BG"/>
        </w:rPr>
        <w:t>1</w:t>
      </w:r>
      <w:r w:rsidRPr="00133C3A">
        <w:rPr>
          <w:lang w:val="en-GB" w:bidi="bg-BG"/>
        </w:rPr>
        <w:t>A</w:t>
      </w:r>
      <w:r w:rsidRPr="00203F09">
        <w:rPr>
          <w:lang w:val="ru-RU" w:bidi="bg-BG"/>
        </w:rPr>
        <w:t xml:space="preserve">2 (напр. контрацептиви, съдържащи етинил естрадиол, мексилетин, еноксацин, флувоксамин). Тези лекарства могат да намалят разграждането на </w:t>
      </w:r>
      <w:r w:rsidRPr="00133C3A">
        <w:rPr>
          <w:lang w:val="en-GB" w:bidi="bg-BG"/>
        </w:rPr>
        <w:t>Veoza</w:t>
      </w:r>
      <w:r w:rsidRPr="00203F09">
        <w:rPr>
          <w:lang w:val="ru-RU" w:bidi="bg-BG"/>
        </w:rPr>
        <w:t xml:space="preserve"> в организма, което води до повече нежелани реакции. </w:t>
      </w:r>
      <w:proofErr w:type="spellStart"/>
      <w:r w:rsidRPr="00133C3A">
        <w:rPr>
          <w:lang w:val="en-GB" w:bidi="bg-BG"/>
        </w:rPr>
        <w:t>Вижте</w:t>
      </w:r>
      <w:proofErr w:type="spellEnd"/>
      <w:r w:rsidRPr="00133C3A">
        <w:rPr>
          <w:lang w:val="en-GB" w:bidi="bg-BG"/>
        </w:rPr>
        <w:t xml:space="preserve"> „</w:t>
      </w:r>
      <w:proofErr w:type="spellStart"/>
      <w:r w:rsidRPr="00133C3A">
        <w:rPr>
          <w:lang w:val="en-GB" w:bidi="bg-BG"/>
        </w:rPr>
        <w:t>Други</w:t>
      </w:r>
      <w:proofErr w:type="spellEnd"/>
      <w:r w:rsidRPr="00133C3A">
        <w:rPr>
          <w:lang w:val="en-GB" w:bidi="bg-BG"/>
        </w:rPr>
        <w:t xml:space="preserve"> </w:t>
      </w:r>
      <w:proofErr w:type="spellStart"/>
      <w:r w:rsidRPr="00133C3A">
        <w:rPr>
          <w:lang w:val="en-GB" w:bidi="bg-BG"/>
        </w:rPr>
        <w:t>лекарства</w:t>
      </w:r>
      <w:proofErr w:type="spellEnd"/>
      <w:r w:rsidRPr="00133C3A">
        <w:rPr>
          <w:lang w:val="en-GB" w:bidi="bg-BG"/>
        </w:rPr>
        <w:t xml:space="preserve"> и Veoza“ </w:t>
      </w:r>
      <w:proofErr w:type="spellStart"/>
      <w:r w:rsidRPr="00133C3A">
        <w:rPr>
          <w:lang w:val="en-GB" w:bidi="bg-BG"/>
        </w:rPr>
        <w:t>по-долу</w:t>
      </w:r>
      <w:proofErr w:type="spellEnd"/>
      <w:r w:rsidRPr="00762B59">
        <w:rPr>
          <w:lang w:val="en-GB"/>
        </w:rPr>
        <w:t>.</w:t>
      </w:r>
    </w:p>
    <w:p w14:paraId="769EFAEF" w14:textId="77777777" w:rsidR="00F56F3A" w:rsidRPr="00203F09" w:rsidRDefault="00F56F3A" w:rsidP="002014A3">
      <w:pPr>
        <w:numPr>
          <w:ilvl w:val="0"/>
          <w:numId w:val="43"/>
        </w:numPr>
        <w:ind w:left="547" w:hanging="547"/>
        <w:rPr>
          <w:szCs w:val="24"/>
          <w:lang w:val="ru-RU"/>
        </w:rPr>
      </w:pPr>
      <w:r w:rsidRPr="00203F09">
        <w:rPr>
          <w:lang w:val="ru-RU" w:bidi="bg-BG"/>
        </w:rPr>
        <w:t>ако сте бременна или смятате, че може да сте бременна</w:t>
      </w:r>
      <w:r w:rsidRPr="00203F09">
        <w:rPr>
          <w:lang w:val="ru-RU"/>
        </w:rPr>
        <w:t>.</w:t>
      </w:r>
    </w:p>
    <w:p w14:paraId="4C0D9B29" w14:textId="77777777" w:rsidR="00F56F3A" w:rsidRPr="004D05C1" w:rsidRDefault="00F56F3A">
      <w:pPr>
        <w:keepNext/>
        <w:keepLines/>
        <w:spacing w:before="220"/>
        <w:rPr>
          <w:b/>
          <w:bCs/>
          <w:szCs w:val="26"/>
          <w:lang w:val="ru-RU"/>
        </w:rPr>
      </w:pPr>
      <w:bookmarkStart w:id="195" w:name="_i4i2hOgK3eCqJhZjhSBMZ9aUn"/>
      <w:bookmarkStart w:id="196" w:name="_i4i7dxPtidsc8EslSC2hncKun"/>
      <w:bookmarkEnd w:id="195"/>
      <w:bookmarkEnd w:id="196"/>
      <w:r w:rsidRPr="004D05C1">
        <w:rPr>
          <w:b/>
          <w:bCs/>
          <w:szCs w:val="26"/>
          <w:lang w:val="ru-RU" w:bidi="bg-BG"/>
        </w:rPr>
        <w:lastRenderedPageBreak/>
        <w:t>Предупреждения и предпазни мерки</w:t>
      </w:r>
    </w:p>
    <w:p w14:paraId="410642F2" w14:textId="77777777" w:rsidR="00F56F3A" w:rsidRPr="0040652F" w:rsidRDefault="00F56F3A" w:rsidP="00A62F03">
      <w:pPr>
        <w:keepNext/>
        <w:keepLines/>
        <w:numPr>
          <w:ilvl w:val="12"/>
          <w:numId w:val="0"/>
        </w:numPr>
        <w:rPr>
          <w:color w:val="000000" w:themeColor="text1"/>
          <w:lang w:val="bg-BG"/>
        </w:rPr>
      </w:pPr>
      <w:r w:rsidRPr="0040652F">
        <w:rPr>
          <w:color w:val="000000" w:themeColor="text1"/>
          <w:lang w:val="bg-BG"/>
        </w:rPr>
        <w:t xml:space="preserve">Преди да започнете приема на </w:t>
      </w:r>
      <w:r w:rsidRPr="0040652F">
        <w:rPr>
          <w:color w:val="000000" w:themeColor="text1"/>
        </w:rPr>
        <w:t>Veoza</w:t>
      </w:r>
      <w:r w:rsidRPr="0040652F">
        <w:rPr>
          <w:color w:val="000000" w:themeColor="text1"/>
          <w:lang w:val="bg-BG"/>
        </w:rPr>
        <w:t>, ще Ви бъде взета кръвна проба, за да се провери функцията на черният Ви дроб. Тази проверка трябва да се повтаря всеки месец през първите три месеца от лечението и на редовни интервали след това, ако Вашият лекар го изисква.</w:t>
      </w:r>
    </w:p>
    <w:p w14:paraId="28430998" w14:textId="77777777" w:rsidR="00F56F3A" w:rsidRPr="0047603B" w:rsidRDefault="00F56F3A" w:rsidP="00A62F03">
      <w:pPr>
        <w:keepNext/>
        <w:keepLines/>
        <w:numPr>
          <w:ilvl w:val="12"/>
          <w:numId w:val="0"/>
        </w:numPr>
        <w:rPr>
          <w:color w:val="000000" w:themeColor="text1"/>
          <w:lang w:val="bg-BG"/>
        </w:rPr>
      </w:pPr>
    </w:p>
    <w:p w14:paraId="2ED3D13B" w14:textId="77777777" w:rsidR="00F56F3A" w:rsidRPr="00203F09" w:rsidRDefault="00F56F3A" w:rsidP="00A62F03">
      <w:pPr>
        <w:keepNext/>
        <w:keepLines/>
        <w:numPr>
          <w:ilvl w:val="12"/>
          <w:numId w:val="0"/>
        </w:numPr>
        <w:rPr>
          <w:rFonts w:eastAsia="SimSun"/>
          <w:noProof/>
          <w:lang w:val="ru-RU"/>
        </w:rPr>
      </w:pPr>
      <w:r w:rsidRPr="00203F09">
        <w:rPr>
          <w:rFonts w:eastAsia="SimSun"/>
          <w:noProof/>
          <w:lang w:val="ru-RU" w:bidi="bg-BG"/>
        </w:rPr>
        <w:t xml:space="preserve">Говорете с Вашия лекар или фармацевт, преди да приемете </w:t>
      </w:r>
      <w:r w:rsidRPr="00133C3A">
        <w:rPr>
          <w:rFonts w:eastAsia="SimSun"/>
          <w:noProof/>
          <w:lang w:val="en-GB" w:bidi="bg-BG"/>
        </w:rPr>
        <w:t>Veoza</w:t>
      </w:r>
    </w:p>
    <w:p w14:paraId="0F0E8314" w14:textId="77777777" w:rsidR="00F56F3A" w:rsidRPr="00203F09" w:rsidRDefault="00F56F3A" w:rsidP="00A62F03">
      <w:pPr>
        <w:keepNext/>
        <w:keepLines/>
        <w:numPr>
          <w:ilvl w:val="12"/>
          <w:numId w:val="0"/>
        </w:numPr>
        <w:ind w:left="540" w:hanging="540"/>
        <w:rPr>
          <w:rFonts w:eastAsia="SimSun"/>
          <w:noProof/>
          <w:lang w:val="ru-RU"/>
        </w:rPr>
      </w:pPr>
      <w:r w:rsidRPr="00203F09">
        <w:rPr>
          <w:rFonts w:eastAsia="SimSun"/>
          <w:noProof/>
          <w:lang w:val="ru-RU"/>
        </w:rPr>
        <w:t>-</w:t>
      </w:r>
      <w:r w:rsidRPr="00203F09">
        <w:rPr>
          <w:rFonts w:eastAsia="SimSun"/>
          <w:noProof/>
          <w:lang w:val="ru-RU"/>
        </w:rPr>
        <w:tab/>
      </w:r>
      <w:r w:rsidRPr="00203F09">
        <w:rPr>
          <w:rFonts w:eastAsia="SimSun"/>
          <w:noProof/>
          <w:lang w:val="ru-RU" w:bidi="bg-BG"/>
        </w:rPr>
        <w:t>Вашият лекар може да поиска пълната Ви медицинска анамнеза, включително семейна анамнеза</w:t>
      </w:r>
      <w:r w:rsidRPr="00203F09">
        <w:rPr>
          <w:rFonts w:eastAsia="SimSun"/>
          <w:noProof/>
          <w:lang w:val="ru-RU"/>
        </w:rPr>
        <w:t>.</w:t>
      </w:r>
    </w:p>
    <w:p w14:paraId="3AC7440C" w14:textId="77777777" w:rsidR="00F56F3A" w:rsidRPr="00203F09" w:rsidRDefault="00F56F3A" w:rsidP="00A62F03">
      <w:pPr>
        <w:keepNext/>
        <w:keepLines/>
        <w:numPr>
          <w:ilvl w:val="12"/>
          <w:numId w:val="0"/>
        </w:numPr>
        <w:ind w:left="540" w:hanging="540"/>
        <w:rPr>
          <w:rFonts w:eastAsia="SimSun" w:cs="Arial"/>
          <w:lang w:val="ru-RU"/>
        </w:rPr>
      </w:pPr>
      <w:r w:rsidRPr="00203F09">
        <w:rPr>
          <w:rFonts w:eastAsia="SimSun"/>
          <w:noProof/>
          <w:lang w:val="ru-RU"/>
        </w:rPr>
        <w:t>-</w:t>
      </w:r>
      <w:r w:rsidRPr="00203F09">
        <w:rPr>
          <w:rFonts w:eastAsia="SimSun"/>
          <w:noProof/>
          <w:lang w:val="ru-RU"/>
        </w:rPr>
        <w:tab/>
      </w:r>
      <w:r w:rsidRPr="00203F09">
        <w:rPr>
          <w:rFonts w:eastAsia="SimSun" w:cs="Arial"/>
          <w:noProof/>
          <w:lang w:val="ru-RU" w:bidi="bg-BG"/>
        </w:rPr>
        <w:t xml:space="preserve">ако имате настоящо чернодробно заболяване или чернодробни проблеми. </w:t>
      </w:r>
    </w:p>
    <w:p w14:paraId="098A5987" w14:textId="77777777" w:rsidR="00F56F3A" w:rsidRPr="00203F09" w:rsidRDefault="00F56F3A" w:rsidP="00A62F03">
      <w:pPr>
        <w:keepNext/>
        <w:keepLines/>
        <w:numPr>
          <w:ilvl w:val="12"/>
          <w:numId w:val="0"/>
        </w:numPr>
        <w:ind w:left="540" w:hanging="540"/>
        <w:rPr>
          <w:rFonts w:eastAsia="SimSun" w:cs="Arial"/>
          <w:lang w:val="ru-RU"/>
        </w:rPr>
      </w:pPr>
      <w:r w:rsidRPr="00203F09">
        <w:rPr>
          <w:rFonts w:eastAsia="SimSun"/>
          <w:noProof/>
          <w:lang w:val="ru-RU"/>
        </w:rPr>
        <w:t>-</w:t>
      </w:r>
      <w:r w:rsidRPr="00203F09">
        <w:rPr>
          <w:rFonts w:eastAsia="SimSun"/>
          <w:noProof/>
          <w:lang w:val="ru-RU"/>
        </w:rPr>
        <w:tab/>
      </w:r>
      <w:r w:rsidRPr="00203F09">
        <w:rPr>
          <w:rFonts w:eastAsia="SimSun"/>
          <w:noProof/>
          <w:lang w:val="ru-RU" w:bidi="bg-BG"/>
        </w:rPr>
        <w:t>ако имате бъбречни проблеми. Вашият лекар може да не Ви предпише това лекарство</w:t>
      </w:r>
      <w:r w:rsidRPr="00203F09">
        <w:rPr>
          <w:rFonts w:eastAsia="SimSun"/>
          <w:noProof/>
          <w:lang w:val="ru-RU"/>
        </w:rPr>
        <w:t>.</w:t>
      </w:r>
    </w:p>
    <w:p w14:paraId="1B99495E" w14:textId="77777777" w:rsidR="00F56F3A" w:rsidRPr="00203F09" w:rsidRDefault="00F56F3A" w:rsidP="00A62F03">
      <w:pPr>
        <w:keepNext/>
        <w:keepLines/>
        <w:ind w:left="547" w:hanging="547"/>
        <w:rPr>
          <w:rFonts w:eastAsia="SimSun"/>
          <w:noProof/>
          <w:lang w:val="ru-RU"/>
        </w:rPr>
      </w:pPr>
      <w:r w:rsidRPr="00203F09">
        <w:rPr>
          <w:rFonts w:eastAsia="SimSun" w:cs="Arial"/>
          <w:noProof/>
          <w:lang w:val="ru-RU"/>
        </w:rPr>
        <w:t>-</w:t>
      </w:r>
      <w:r w:rsidRPr="00203F09">
        <w:rPr>
          <w:rFonts w:eastAsia="SimSun" w:cs="Arial"/>
          <w:noProof/>
          <w:lang w:val="ru-RU"/>
        </w:rPr>
        <w:tab/>
      </w:r>
      <w:r w:rsidRPr="00203F09">
        <w:rPr>
          <w:rFonts w:eastAsia="SimSun"/>
          <w:noProof/>
          <w:lang w:val="ru-RU" w:bidi="bg-BG"/>
        </w:rPr>
        <w:t>ако в момента имате или сте имали преди рак на гърдата или друг естроген-зависим рак. По време на лечението Вашият лекар може да не Ви предпише това лекарство</w:t>
      </w:r>
      <w:r w:rsidRPr="00203F09">
        <w:rPr>
          <w:rFonts w:eastAsia="SimSun"/>
          <w:noProof/>
          <w:lang w:val="ru-RU"/>
        </w:rPr>
        <w:t>.</w:t>
      </w:r>
    </w:p>
    <w:p w14:paraId="62A04CE6" w14:textId="77777777" w:rsidR="00F56F3A" w:rsidRPr="00203F09" w:rsidRDefault="00F56F3A" w:rsidP="00A62F03">
      <w:pPr>
        <w:keepNext/>
        <w:keepLines/>
        <w:ind w:left="547" w:hanging="547"/>
        <w:rPr>
          <w:rFonts w:eastAsia="SimSun"/>
          <w:noProof/>
          <w:lang w:val="ru-RU"/>
        </w:rPr>
      </w:pPr>
      <w:r w:rsidRPr="00203F09">
        <w:rPr>
          <w:rFonts w:eastAsia="SimSun"/>
          <w:noProof/>
          <w:lang w:val="ru-RU"/>
        </w:rPr>
        <w:t>-</w:t>
      </w:r>
      <w:r w:rsidRPr="00203F09">
        <w:rPr>
          <w:rFonts w:eastAsia="SimSun"/>
          <w:noProof/>
          <w:lang w:val="ru-RU"/>
        </w:rPr>
        <w:tab/>
      </w:r>
      <w:r w:rsidRPr="00203F09">
        <w:rPr>
          <w:rFonts w:eastAsia="SimSun"/>
          <w:noProof/>
          <w:lang w:val="ru-RU" w:bidi="bg-BG"/>
        </w:rPr>
        <w:t>ако приемате хормонозаместителна терапия с естрогени (лекарства, използвани за лечение на симптоми на естрогенна недостатъчност). Вашият лекар може да не Ви предпише това лекарство</w:t>
      </w:r>
      <w:r w:rsidRPr="00203F09">
        <w:rPr>
          <w:rFonts w:eastAsia="SimSun"/>
          <w:noProof/>
          <w:lang w:val="ru-RU"/>
        </w:rPr>
        <w:t>.</w:t>
      </w:r>
    </w:p>
    <w:p w14:paraId="3AB304C6" w14:textId="77777777" w:rsidR="00F56F3A" w:rsidRPr="00203F09" w:rsidRDefault="00F56F3A" w:rsidP="00A62F03">
      <w:pPr>
        <w:keepNext/>
        <w:keepLines/>
        <w:ind w:left="540" w:hanging="547"/>
        <w:rPr>
          <w:rFonts w:eastAsia="SimSun"/>
          <w:b/>
          <w:bCs/>
          <w:noProof/>
          <w:lang w:val="ru-RU"/>
        </w:rPr>
      </w:pPr>
      <w:r w:rsidRPr="00203F09">
        <w:rPr>
          <w:rFonts w:eastAsia="SimSun"/>
          <w:noProof/>
          <w:lang w:val="ru-RU"/>
        </w:rPr>
        <w:t>-</w:t>
      </w:r>
      <w:r w:rsidRPr="00203F09">
        <w:rPr>
          <w:rFonts w:eastAsia="SimSun"/>
          <w:noProof/>
          <w:lang w:val="ru-RU"/>
        </w:rPr>
        <w:tab/>
      </w:r>
      <w:r w:rsidRPr="00203F09">
        <w:rPr>
          <w:rFonts w:eastAsia="SimSun"/>
          <w:noProof/>
          <w:lang w:val="ru-RU" w:bidi="bg-BG"/>
        </w:rPr>
        <w:t>ако имате анамнеза на гърчове. Вашият лекар може да не Ви предпише това лекарство</w:t>
      </w:r>
      <w:r w:rsidRPr="00203F09">
        <w:rPr>
          <w:rFonts w:eastAsia="SimSun"/>
          <w:noProof/>
          <w:lang w:val="ru-RU"/>
        </w:rPr>
        <w:t>.</w:t>
      </w:r>
    </w:p>
    <w:p w14:paraId="00CAE505" w14:textId="77777777" w:rsidR="00F56F3A" w:rsidRPr="00203F09" w:rsidRDefault="00F56F3A" w:rsidP="00A62F03">
      <w:pPr>
        <w:keepNext/>
        <w:keepLines/>
        <w:ind w:left="540" w:hanging="547"/>
        <w:rPr>
          <w:rFonts w:eastAsia="SimSun"/>
          <w:b/>
          <w:bCs/>
          <w:noProof/>
          <w:lang w:val="ru-RU"/>
        </w:rPr>
      </w:pPr>
    </w:p>
    <w:p w14:paraId="02C09011" w14:textId="77777777" w:rsidR="00F56F3A" w:rsidRPr="0040652F" w:rsidRDefault="00F56F3A" w:rsidP="00A62F03">
      <w:pPr>
        <w:keepNext/>
        <w:keepLines/>
        <w:ind w:left="540" w:hanging="547"/>
        <w:rPr>
          <w:rFonts w:eastAsia="SimSun" w:cs="Arial"/>
          <w:b/>
          <w:bCs/>
          <w:noProof/>
          <w:lang w:val="ru-RU"/>
        </w:rPr>
      </w:pPr>
      <w:r w:rsidRPr="0040652F">
        <w:rPr>
          <w:rFonts w:eastAsia="SimSun" w:cs="Arial"/>
          <w:b/>
          <w:bCs/>
          <w:noProof/>
          <w:lang w:val="bg-BG"/>
        </w:rPr>
        <w:t xml:space="preserve">Трябва да кажете на Вашия лекар незабавно, ако изпитате някой от следните признаци и симптоми по време на лечението с </w:t>
      </w:r>
      <w:r w:rsidRPr="0040652F">
        <w:rPr>
          <w:rFonts w:eastAsia="SimSun" w:cs="Arial"/>
          <w:b/>
          <w:bCs/>
          <w:noProof/>
        </w:rPr>
        <w:t>Veoza</w:t>
      </w:r>
      <w:r w:rsidRPr="0040652F">
        <w:rPr>
          <w:rFonts w:eastAsia="SimSun" w:cs="Arial"/>
          <w:b/>
          <w:bCs/>
          <w:noProof/>
          <w:lang w:val="ru-RU"/>
        </w:rPr>
        <w:t>:</w:t>
      </w:r>
    </w:p>
    <w:p w14:paraId="306385D7" w14:textId="77777777" w:rsidR="00F56F3A" w:rsidRPr="0040652F" w:rsidRDefault="00F56F3A" w:rsidP="002014A3">
      <w:pPr>
        <w:numPr>
          <w:ilvl w:val="0"/>
          <w:numId w:val="43"/>
        </w:numPr>
        <w:ind w:left="547" w:hanging="547"/>
        <w:rPr>
          <w:rFonts w:eastAsia="MS Mincho" w:cs="Arial"/>
          <w:b/>
          <w:bCs/>
          <w:szCs w:val="24"/>
          <w:lang w:val="ru-RU"/>
        </w:rPr>
      </w:pPr>
      <w:r w:rsidRPr="0040652F">
        <w:rPr>
          <w:rFonts w:eastAsia="MS Mincho" w:cs="Arial"/>
          <w:b/>
          <w:bCs/>
          <w:szCs w:val="24"/>
          <w:lang w:val="bg-BG"/>
        </w:rPr>
        <w:t>ако забележите признак или симптом на проблем с черния дроб.</w:t>
      </w:r>
    </w:p>
    <w:p w14:paraId="751247C7" w14:textId="77777777" w:rsidR="00F56F3A" w:rsidRPr="00203F09" w:rsidRDefault="00F56F3A" w:rsidP="00A62F03">
      <w:pPr>
        <w:spacing w:before="100" w:beforeAutospacing="1" w:after="100" w:afterAutospacing="1"/>
        <w:rPr>
          <w:rFonts w:eastAsia="MS Mincho" w:cs="Arial"/>
          <w:color w:val="000000"/>
          <w:sz w:val="24"/>
          <w:szCs w:val="24"/>
          <w:lang w:val="ru-RU"/>
        </w:rPr>
      </w:pPr>
      <w:r w:rsidRPr="004616E0">
        <w:rPr>
          <w:rFonts w:eastAsia="SimSun" w:cs="Arial"/>
          <w:lang w:val="ru-RU"/>
        </w:rPr>
        <w:t xml:space="preserve">Списъкът със свързаните симптоми е предоставен в </w:t>
      </w:r>
      <w:r w:rsidRPr="004616E0">
        <w:rPr>
          <w:rFonts w:eastAsia="SimSun" w:cs="Arial"/>
          <w:lang w:val="bg-BG"/>
        </w:rPr>
        <w:t>точка</w:t>
      </w:r>
      <w:r w:rsidRPr="004616E0">
        <w:rPr>
          <w:rFonts w:eastAsia="SimSun" w:cs="Arial"/>
        </w:rPr>
        <w:t> </w:t>
      </w:r>
      <w:r w:rsidRPr="004616E0">
        <w:rPr>
          <w:rFonts w:eastAsia="SimSun" w:cs="Arial"/>
          <w:lang w:val="ru-RU"/>
        </w:rPr>
        <w:t xml:space="preserve">4 </w:t>
      </w:r>
      <w:r w:rsidRPr="004616E0">
        <w:rPr>
          <w:rFonts w:eastAsia="SimSun" w:cs="Arial"/>
          <w:lang w:val="bg-BG"/>
        </w:rPr>
        <w:t>„</w:t>
      </w:r>
      <w:r w:rsidRPr="004616E0">
        <w:rPr>
          <w:rFonts w:eastAsia="SimSun" w:cs="Arial"/>
          <w:lang w:val="ru-RU"/>
        </w:rPr>
        <w:t>Възможни нежелани реакции</w:t>
      </w:r>
      <w:r w:rsidRPr="004616E0">
        <w:rPr>
          <w:rFonts w:eastAsia="SimSun" w:cs="Arial"/>
          <w:lang w:val="bg-BG"/>
        </w:rPr>
        <w:t>“</w:t>
      </w:r>
      <w:r w:rsidRPr="004616E0">
        <w:rPr>
          <w:rFonts w:eastAsia="SimSun" w:cs="Arial"/>
          <w:lang w:val="ru-RU"/>
        </w:rPr>
        <w:t>.</w:t>
      </w:r>
    </w:p>
    <w:p w14:paraId="59589776" w14:textId="77777777" w:rsidR="00F56F3A" w:rsidRPr="00203F09" w:rsidRDefault="00F56F3A">
      <w:pPr>
        <w:keepNext/>
        <w:keepLines/>
        <w:spacing w:before="220"/>
        <w:rPr>
          <w:b/>
          <w:bCs/>
          <w:szCs w:val="26"/>
          <w:lang w:val="ru-RU"/>
        </w:rPr>
      </w:pPr>
      <w:r w:rsidRPr="00203F09">
        <w:rPr>
          <w:b/>
          <w:bCs/>
          <w:szCs w:val="26"/>
          <w:lang w:val="ru-RU" w:bidi="bg-BG"/>
        </w:rPr>
        <w:t>Деца и юноши</w:t>
      </w:r>
    </w:p>
    <w:p w14:paraId="36B77D55" w14:textId="77777777" w:rsidR="00F56F3A" w:rsidRPr="00203F09" w:rsidRDefault="00F56F3A" w:rsidP="00A62F03">
      <w:pPr>
        <w:rPr>
          <w:lang w:val="ru-RU"/>
        </w:rPr>
      </w:pPr>
      <w:r w:rsidRPr="00203F09">
        <w:rPr>
          <w:rFonts w:eastAsia="SimSun"/>
          <w:bCs/>
          <w:noProof/>
          <w:lang w:val="ru-RU" w:bidi="bg-BG"/>
        </w:rPr>
        <w:t>Не давайте това лекарство на деца и юноши под 18</w:t>
      </w:r>
      <w:r w:rsidRPr="00133C3A">
        <w:rPr>
          <w:rFonts w:eastAsia="SimSun"/>
          <w:bCs/>
          <w:noProof/>
          <w:lang w:val="en-GB" w:bidi="bg-BG"/>
        </w:rPr>
        <w:t> </w:t>
      </w:r>
      <w:r w:rsidRPr="00203F09">
        <w:rPr>
          <w:rFonts w:eastAsia="SimSun"/>
          <w:bCs/>
          <w:noProof/>
          <w:lang w:val="ru-RU" w:bidi="bg-BG"/>
        </w:rPr>
        <w:t>години, тъй като това лекарство е предназначено само за жени в менопауза</w:t>
      </w:r>
      <w:r w:rsidRPr="00203F09">
        <w:rPr>
          <w:rFonts w:eastAsia="SimSun"/>
          <w:bCs/>
          <w:noProof/>
          <w:lang w:val="ru-RU"/>
        </w:rPr>
        <w:t>.</w:t>
      </w:r>
    </w:p>
    <w:p w14:paraId="384FFC32" w14:textId="77777777" w:rsidR="00F56F3A" w:rsidRPr="00203F09" w:rsidRDefault="00F56F3A">
      <w:pPr>
        <w:keepNext/>
        <w:keepLines/>
        <w:spacing w:before="220"/>
        <w:rPr>
          <w:b/>
          <w:bCs/>
          <w:szCs w:val="26"/>
          <w:lang w:val="ru-RU"/>
        </w:rPr>
      </w:pPr>
      <w:bookmarkStart w:id="197" w:name="_i4i1HKEEFVXMq58qvhDcKB5Bp"/>
      <w:bookmarkStart w:id="198" w:name="_i4i5Im7ag91goObM8wvMhiPGw"/>
      <w:bookmarkEnd w:id="197"/>
      <w:bookmarkEnd w:id="198"/>
      <w:r w:rsidRPr="00203F09">
        <w:rPr>
          <w:b/>
          <w:bCs/>
          <w:szCs w:val="26"/>
          <w:lang w:val="ru-RU" w:bidi="bg-BG"/>
        </w:rPr>
        <w:t>Други лекарства и</w:t>
      </w:r>
      <w:r w:rsidRPr="00203F09">
        <w:rPr>
          <w:b/>
          <w:bCs/>
          <w:szCs w:val="26"/>
          <w:lang w:val="ru-RU"/>
        </w:rPr>
        <w:t xml:space="preserve"> </w:t>
      </w:r>
      <w:r w:rsidRPr="009125A1">
        <w:rPr>
          <w:b/>
          <w:bCs/>
          <w:noProof/>
          <w:szCs w:val="26"/>
          <w:lang w:val="en-CA"/>
        </w:rPr>
        <w:t>Veoza</w:t>
      </w:r>
    </w:p>
    <w:p w14:paraId="6F8AED97" w14:textId="77777777" w:rsidR="00F56F3A" w:rsidRPr="00203F09" w:rsidRDefault="00F56F3A" w:rsidP="00A62F03">
      <w:pPr>
        <w:numPr>
          <w:ilvl w:val="12"/>
          <w:numId w:val="0"/>
        </w:numPr>
        <w:tabs>
          <w:tab w:val="left" w:pos="720"/>
        </w:tabs>
        <w:ind w:right="-2"/>
        <w:rPr>
          <w:rFonts w:eastAsia="SimSun"/>
          <w:noProof/>
          <w:lang w:val="ru-RU" w:bidi="bg-BG"/>
        </w:rPr>
      </w:pPr>
      <w:r w:rsidRPr="00203F09">
        <w:rPr>
          <w:rFonts w:eastAsia="SimSun"/>
          <w:noProof/>
          <w:lang w:val="ru-RU" w:bidi="bg-BG"/>
        </w:rPr>
        <w:t>Трябва да кажете на Вашия лекар или фармацевт, ако приемате, наскоро сте приемали или е възможно да приемате други лекарства, включително лекарства без рецепта.</w:t>
      </w:r>
    </w:p>
    <w:p w14:paraId="3FC9BB7B" w14:textId="77777777" w:rsidR="00F56F3A" w:rsidRPr="00203F09" w:rsidRDefault="00F56F3A" w:rsidP="00A62F03">
      <w:pPr>
        <w:numPr>
          <w:ilvl w:val="12"/>
          <w:numId w:val="0"/>
        </w:numPr>
        <w:tabs>
          <w:tab w:val="left" w:pos="720"/>
        </w:tabs>
        <w:ind w:right="-2"/>
        <w:rPr>
          <w:rFonts w:eastAsia="SimSun"/>
          <w:noProof/>
          <w:lang w:val="ru-RU" w:bidi="bg-BG"/>
        </w:rPr>
      </w:pPr>
    </w:p>
    <w:p w14:paraId="392A40D1" w14:textId="77777777" w:rsidR="00F56F3A" w:rsidRPr="00203F09" w:rsidRDefault="00F56F3A" w:rsidP="00A62F03">
      <w:pPr>
        <w:numPr>
          <w:ilvl w:val="12"/>
          <w:numId w:val="0"/>
        </w:numPr>
        <w:tabs>
          <w:tab w:val="left" w:pos="720"/>
        </w:tabs>
        <w:ind w:right="-2"/>
        <w:rPr>
          <w:rFonts w:eastAsia="SimSun"/>
          <w:lang w:val="ru-RU"/>
        </w:rPr>
      </w:pPr>
      <w:r w:rsidRPr="00203F09">
        <w:rPr>
          <w:rFonts w:eastAsia="SimSun"/>
          <w:noProof/>
          <w:lang w:val="ru-RU" w:bidi="bg-BG"/>
        </w:rPr>
        <w:t xml:space="preserve">Някои лекарства могат да увеличат риска от нежелани реакции, свързани с </w:t>
      </w:r>
      <w:r w:rsidRPr="00133C3A">
        <w:rPr>
          <w:rFonts w:eastAsia="SimSun"/>
          <w:noProof/>
          <w:lang w:val="en-GB" w:bidi="bg-BG"/>
        </w:rPr>
        <w:t>Veoza</w:t>
      </w:r>
      <w:r w:rsidRPr="00203F09">
        <w:rPr>
          <w:rFonts w:eastAsia="SimSun"/>
          <w:noProof/>
          <w:lang w:val="ru-RU" w:bidi="bg-BG"/>
        </w:rPr>
        <w:t xml:space="preserve">, като повишат количеството на </w:t>
      </w:r>
      <w:r w:rsidRPr="00133C3A">
        <w:rPr>
          <w:rFonts w:eastAsia="SimSun"/>
          <w:noProof/>
          <w:lang w:val="en-GB" w:bidi="bg-BG"/>
        </w:rPr>
        <w:t>Veoza</w:t>
      </w:r>
      <w:r w:rsidRPr="00203F09">
        <w:rPr>
          <w:rFonts w:eastAsia="SimSun"/>
          <w:noProof/>
          <w:lang w:val="ru-RU" w:bidi="bg-BG"/>
        </w:rPr>
        <w:t xml:space="preserve"> в кръвта. Тези лекарства не трябва да се приемат, докато приемате </w:t>
      </w:r>
      <w:r w:rsidRPr="00133C3A">
        <w:rPr>
          <w:rFonts w:eastAsia="SimSun"/>
          <w:noProof/>
          <w:lang w:val="en-GB" w:bidi="bg-BG"/>
        </w:rPr>
        <w:t>Veoza</w:t>
      </w:r>
      <w:r w:rsidRPr="00203F09">
        <w:rPr>
          <w:rFonts w:eastAsia="SimSun"/>
          <w:noProof/>
          <w:lang w:val="ru-RU" w:bidi="bg-BG"/>
        </w:rPr>
        <w:t>, и включват</w:t>
      </w:r>
      <w:r w:rsidRPr="00203F09">
        <w:rPr>
          <w:rFonts w:eastAsia="SimSun"/>
          <w:lang w:val="ru-RU"/>
        </w:rPr>
        <w:t>:</w:t>
      </w:r>
    </w:p>
    <w:p w14:paraId="25055151" w14:textId="77777777" w:rsidR="00F56F3A" w:rsidRPr="00133C3A" w:rsidRDefault="00F56F3A" w:rsidP="002014A3">
      <w:pPr>
        <w:widowControl w:val="0"/>
        <w:numPr>
          <w:ilvl w:val="0"/>
          <w:numId w:val="44"/>
        </w:numPr>
        <w:ind w:left="540" w:hanging="540"/>
        <w:contextualSpacing/>
        <w:rPr>
          <w:rFonts w:eastAsia="DengXian Light" w:cs="Vrinda"/>
          <w:bCs/>
          <w:noProof/>
          <w:color w:val="000000"/>
          <w:szCs w:val="26"/>
          <w:lang w:val="bg-BG" w:eastAsia="bg-BG" w:bidi="bg-BG"/>
        </w:rPr>
      </w:pPr>
      <w:r w:rsidRPr="00133C3A">
        <w:rPr>
          <w:rFonts w:eastAsia="DengXian Light" w:cs="Vrinda"/>
          <w:bCs/>
          <w:noProof/>
          <w:color w:val="000000"/>
          <w:szCs w:val="26"/>
          <w:lang w:val="bg-BG" w:eastAsia="bg-BG" w:bidi="bg-BG"/>
        </w:rPr>
        <w:t>флувоксамин (лекарство, използвано за лечение на депресия и тревожност)</w:t>
      </w:r>
    </w:p>
    <w:p w14:paraId="580D5D87" w14:textId="77777777" w:rsidR="00F56F3A" w:rsidRPr="00133C3A" w:rsidRDefault="00F56F3A" w:rsidP="002014A3">
      <w:pPr>
        <w:widowControl w:val="0"/>
        <w:numPr>
          <w:ilvl w:val="0"/>
          <w:numId w:val="44"/>
        </w:numPr>
        <w:ind w:left="540" w:hanging="540"/>
        <w:contextualSpacing/>
        <w:rPr>
          <w:rFonts w:eastAsia="DengXian Light" w:cs="Vrinda"/>
          <w:bCs/>
          <w:noProof/>
          <w:color w:val="000000"/>
          <w:szCs w:val="26"/>
          <w:lang w:val="bg-BG" w:eastAsia="bg-BG" w:bidi="bg-BG"/>
        </w:rPr>
      </w:pPr>
      <w:r w:rsidRPr="00133C3A">
        <w:rPr>
          <w:rFonts w:eastAsia="DengXian Light" w:cs="Vrinda"/>
          <w:bCs/>
          <w:noProof/>
          <w:color w:val="000000"/>
          <w:szCs w:val="26"/>
          <w:lang w:val="bg-BG" w:eastAsia="bg-BG" w:bidi="bg-BG"/>
        </w:rPr>
        <w:t>еноксацин (лекарство, използвано за лечение на инфекции)</w:t>
      </w:r>
    </w:p>
    <w:p w14:paraId="13C9DA5D" w14:textId="77777777" w:rsidR="00F56F3A" w:rsidRDefault="00F56F3A" w:rsidP="002014A3">
      <w:pPr>
        <w:widowControl w:val="0"/>
        <w:numPr>
          <w:ilvl w:val="0"/>
          <w:numId w:val="44"/>
        </w:numPr>
        <w:ind w:left="540" w:hanging="540"/>
        <w:contextualSpacing/>
        <w:rPr>
          <w:rFonts w:eastAsia="DengXian Light" w:cs="Vrinda"/>
          <w:bCs/>
          <w:noProof/>
          <w:color w:val="000000"/>
          <w:szCs w:val="26"/>
          <w:lang w:val="bg-BG" w:eastAsia="bg-BG" w:bidi="bg-BG"/>
        </w:rPr>
      </w:pPr>
      <w:r w:rsidRPr="00133C3A">
        <w:rPr>
          <w:rFonts w:eastAsia="DengXian Light" w:cs="Vrinda"/>
          <w:bCs/>
          <w:noProof/>
          <w:color w:val="000000"/>
          <w:szCs w:val="26"/>
          <w:lang w:val="bg-BG" w:eastAsia="bg-BG" w:bidi="bg-BG"/>
        </w:rPr>
        <w:t>мексилетин (лекарство, използвано за лечение на симптоми на мускулна скованост)</w:t>
      </w:r>
    </w:p>
    <w:p w14:paraId="41CADEDA" w14:textId="77777777" w:rsidR="00F56F3A" w:rsidRPr="00133C3A" w:rsidRDefault="00F56F3A" w:rsidP="002014A3">
      <w:pPr>
        <w:widowControl w:val="0"/>
        <w:numPr>
          <w:ilvl w:val="0"/>
          <w:numId w:val="44"/>
        </w:numPr>
        <w:ind w:left="540" w:hanging="540"/>
        <w:contextualSpacing/>
        <w:rPr>
          <w:rFonts w:eastAsia="DengXian Light" w:cs="Vrinda"/>
          <w:bCs/>
          <w:noProof/>
          <w:color w:val="000000"/>
          <w:szCs w:val="26"/>
          <w:lang w:val="bg-BG" w:eastAsia="bg-BG" w:bidi="bg-BG"/>
        </w:rPr>
      </w:pPr>
      <w:r w:rsidRPr="00133C3A">
        <w:rPr>
          <w:rFonts w:eastAsia="DengXian Light" w:cs="Vrinda"/>
          <w:bCs/>
          <w:noProof/>
          <w:color w:val="000000"/>
          <w:szCs w:val="26"/>
          <w:lang w:val="bg-BG" w:eastAsia="bg-BG" w:bidi="bg-BG"/>
        </w:rPr>
        <w:t>контрацептиви, съдържащи етинил естрадиол (лекарства, използвани за предпазване от бременност)</w:t>
      </w:r>
    </w:p>
    <w:p w14:paraId="1ED42C76" w14:textId="77777777" w:rsidR="00F56F3A" w:rsidRDefault="00F56F3A">
      <w:pPr>
        <w:keepNext/>
        <w:keepLines/>
        <w:spacing w:before="220"/>
        <w:rPr>
          <w:b/>
          <w:bCs/>
          <w:szCs w:val="26"/>
          <w:lang w:val="bg-BG"/>
        </w:rPr>
      </w:pPr>
      <w:bookmarkStart w:id="199" w:name="_i4i08ibfRXLdNUsWdlcdddzVZ"/>
      <w:bookmarkStart w:id="200" w:name="_i4i0F39DOs7FyiSXv2MbwSbkW"/>
      <w:bookmarkStart w:id="201" w:name="_i4i7TRhasOzhx0MxFD2ag8iCZ"/>
      <w:bookmarkEnd w:id="199"/>
      <w:bookmarkEnd w:id="200"/>
      <w:bookmarkEnd w:id="201"/>
      <w:r w:rsidRPr="00FF3EE6">
        <w:rPr>
          <w:b/>
          <w:bCs/>
          <w:szCs w:val="26"/>
          <w:lang w:val="bg-BG" w:bidi="bg-BG"/>
        </w:rPr>
        <w:t>Бременност и кърмене</w:t>
      </w:r>
    </w:p>
    <w:p w14:paraId="4CBA677C" w14:textId="77777777" w:rsidR="00F56F3A" w:rsidRPr="00FF3EE6" w:rsidRDefault="00F56F3A" w:rsidP="00A62F03">
      <w:pPr>
        <w:rPr>
          <w:color w:val="000000" w:themeColor="text1"/>
          <w:lang w:val="bg-BG"/>
        </w:rPr>
      </w:pPr>
      <w:r w:rsidRPr="00FF3EE6">
        <w:rPr>
          <w:rFonts w:eastAsia="SimSun"/>
          <w:lang w:val="bg-BG" w:bidi="bg-BG"/>
        </w:rPr>
        <w:t>Не приемайте това лекарство, ако сте бременна или кърмите, или ако считате, че може да сте бременна. Това лекарство е предназначено само за жени в менопауза. Ако забременеете, докато приемате това лекарство, незабавно спрете приема му и говорете с Вашия лекар. Жените с детероден потенциал трябва използват ефективна нехормонална контрацепция</w:t>
      </w:r>
      <w:r w:rsidRPr="00FF3EE6">
        <w:rPr>
          <w:rFonts w:eastAsia="SimSun"/>
          <w:lang w:val="bg-BG"/>
        </w:rPr>
        <w:t>.</w:t>
      </w:r>
    </w:p>
    <w:p w14:paraId="2620D7DD" w14:textId="77777777" w:rsidR="00F56F3A" w:rsidRDefault="00F56F3A">
      <w:pPr>
        <w:keepNext/>
        <w:keepLines/>
        <w:spacing w:before="220"/>
        <w:rPr>
          <w:b/>
          <w:bCs/>
          <w:color w:val="000000" w:themeColor="text1"/>
          <w:szCs w:val="26"/>
          <w:lang w:val="bg-BG"/>
        </w:rPr>
      </w:pPr>
      <w:bookmarkStart w:id="202" w:name="_i4i2um9PSo5G6NViK0BiZ1rEv"/>
      <w:bookmarkEnd w:id="202"/>
      <w:r w:rsidRPr="00FF3EE6">
        <w:rPr>
          <w:b/>
          <w:bCs/>
          <w:szCs w:val="26"/>
          <w:lang w:val="bg-BG" w:bidi="bg-BG"/>
        </w:rPr>
        <w:t>Шофиране и работа с машини</w:t>
      </w:r>
    </w:p>
    <w:p w14:paraId="55060EA1" w14:textId="77777777" w:rsidR="00F56F3A" w:rsidRPr="00FF3EE6" w:rsidRDefault="00F56F3A" w:rsidP="00A62F03">
      <w:pPr>
        <w:rPr>
          <w:lang w:val="bg-BG"/>
        </w:rPr>
      </w:pPr>
      <w:r w:rsidRPr="009125A1">
        <w:rPr>
          <w:rFonts w:eastAsia="SimSun"/>
          <w:noProof/>
          <w:szCs w:val="20"/>
          <w:lang w:val="en-GB"/>
        </w:rPr>
        <w:t>Veoza</w:t>
      </w:r>
      <w:r w:rsidRPr="00FF3EE6">
        <w:rPr>
          <w:rFonts w:eastAsia="SimSun"/>
          <w:bCs/>
          <w:lang w:val="bg-BG"/>
        </w:rPr>
        <w:t xml:space="preserve"> </w:t>
      </w:r>
      <w:r w:rsidRPr="00FF3EE6">
        <w:rPr>
          <w:rFonts w:eastAsia="SimSun"/>
          <w:bCs/>
          <w:lang w:val="bg-BG" w:bidi="bg-BG"/>
        </w:rPr>
        <w:t>няма ефект върху способността за шофиране или работа с машини</w:t>
      </w:r>
      <w:r w:rsidRPr="00FF3EE6">
        <w:rPr>
          <w:rFonts w:eastAsia="SimSun"/>
          <w:noProof/>
          <w:lang w:val="bg-BG"/>
        </w:rPr>
        <w:t>.</w:t>
      </w:r>
      <w:bookmarkStart w:id="203" w:name="_i4i5q3u2Ntj25XjK6aNtd0UeD"/>
      <w:bookmarkEnd w:id="203"/>
    </w:p>
    <w:p w14:paraId="646C0C0E" w14:textId="77777777" w:rsidR="00F56F3A" w:rsidRPr="00DA483F" w:rsidRDefault="00F56F3A" w:rsidP="00A62F03">
      <w:pPr>
        <w:rPr>
          <w:lang w:val="bg-BG"/>
        </w:rPr>
      </w:pPr>
    </w:p>
    <w:p w14:paraId="20175F90" w14:textId="77777777" w:rsidR="00F56F3A" w:rsidRPr="00DA483F" w:rsidRDefault="00F56F3A" w:rsidP="00A62F03">
      <w:pPr>
        <w:keepNext/>
        <w:keepLines/>
        <w:spacing w:before="220" w:after="220"/>
        <w:ind w:left="540" w:hanging="547"/>
        <w:rPr>
          <w:b/>
          <w:bCs/>
          <w:szCs w:val="28"/>
          <w:lang w:val="bg-BG"/>
        </w:rPr>
      </w:pPr>
      <w:bookmarkStart w:id="204" w:name="_i4i5QGE6UduhFgMJ0q0ojekAe"/>
      <w:bookmarkStart w:id="205" w:name="_i4i0lUtq5t22ZzzYl6Vt7lM6l"/>
      <w:bookmarkStart w:id="206" w:name="_i4i4Q0pwnbTM1Gapp1zxuMBKt"/>
      <w:bookmarkEnd w:id="204"/>
      <w:bookmarkEnd w:id="205"/>
      <w:bookmarkEnd w:id="206"/>
      <w:r w:rsidRPr="00DA483F">
        <w:rPr>
          <w:b/>
          <w:bCs/>
          <w:szCs w:val="28"/>
          <w:lang w:val="bg-BG"/>
        </w:rPr>
        <w:t>3.</w:t>
      </w:r>
      <w:r w:rsidRPr="00DA483F">
        <w:rPr>
          <w:b/>
          <w:bCs/>
          <w:szCs w:val="28"/>
          <w:lang w:val="bg-BG"/>
        </w:rPr>
        <w:tab/>
      </w:r>
      <w:r w:rsidRPr="00DA483F">
        <w:rPr>
          <w:b/>
          <w:bCs/>
          <w:szCs w:val="28"/>
          <w:lang w:val="bg-BG" w:bidi="bg-BG"/>
        </w:rPr>
        <w:t>Как да приемате</w:t>
      </w:r>
      <w:r w:rsidRPr="00DA483F">
        <w:rPr>
          <w:b/>
          <w:bCs/>
          <w:szCs w:val="28"/>
          <w:lang w:val="bg-BG"/>
        </w:rPr>
        <w:t xml:space="preserve"> </w:t>
      </w:r>
      <w:r w:rsidRPr="009125A1">
        <w:rPr>
          <w:b/>
          <w:bCs/>
          <w:noProof/>
          <w:szCs w:val="28"/>
          <w:lang w:val="en-CA"/>
        </w:rPr>
        <w:t>Veoza</w:t>
      </w:r>
    </w:p>
    <w:p w14:paraId="3BB9CF0F" w14:textId="77777777" w:rsidR="00F56F3A" w:rsidRPr="00203F09" w:rsidRDefault="00F56F3A" w:rsidP="00A62F03">
      <w:pPr>
        <w:numPr>
          <w:ilvl w:val="12"/>
          <w:numId w:val="0"/>
        </w:numPr>
        <w:ind w:right="-2"/>
        <w:rPr>
          <w:noProof/>
          <w:lang w:val="ru-RU"/>
        </w:rPr>
      </w:pPr>
      <w:bookmarkStart w:id="207" w:name="_i4i6QB4SoQneUsVvfSRLOojnE"/>
      <w:bookmarkEnd w:id="207"/>
      <w:r w:rsidRPr="00203F09">
        <w:rPr>
          <w:noProof/>
          <w:lang w:val="ru-RU" w:bidi="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r w:rsidRPr="00203F09">
        <w:rPr>
          <w:noProof/>
          <w:lang w:val="ru-RU"/>
        </w:rPr>
        <w:t>.</w:t>
      </w:r>
    </w:p>
    <w:p w14:paraId="624951AE" w14:textId="77777777" w:rsidR="00F56F3A" w:rsidRPr="00DA483F" w:rsidRDefault="00F56F3A" w:rsidP="00A62F03">
      <w:pPr>
        <w:rPr>
          <w:lang w:val="ru-RU"/>
        </w:rPr>
      </w:pPr>
    </w:p>
    <w:p w14:paraId="31CF7B3F" w14:textId="77777777" w:rsidR="00F56F3A" w:rsidRPr="00203F09" w:rsidRDefault="00F56F3A" w:rsidP="00A62F03">
      <w:pPr>
        <w:numPr>
          <w:ilvl w:val="12"/>
          <w:numId w:val="0"/>
        </w:numPr>
        <w:tabs>
          <w:tab w:val="left" w:pos="720"/>
        </w:tabs>
        <w:ind w:right="-2"/>
        <w:rPr>
          <w:noProof/>
          <w:lang w:val="ru-RU"/>
        </w:rPr>
      </w:pPr>
      <w:r w:rsidRPr="00203F09">
        <w:rPr>
          <w:rFonts w:eastAsia="SimSun"/>
          <w:lang w:val="ru-RU" w:bidi="bg-BG"/>
        </w:rPr>
        <w:t>Препоръчителната доза е една таблетка от 45</w:t>
      </w:r>
      <w:r w:rsidRPr="0006654D">
        <w:rPr>
          <w:rFonts w:eastAsia="SimSun"/>
          <w:lang w:val="en-GB" w:bidi="bg-BG"/>
        </w:rPr>
        <w:t> mg</w:t>
      </w:r>
      <w:r w:rsidRPr="00203F09">
        <w:rPr>
          <w:rFonts w:eastAsia="SimSun"/>
          <w:lang w:val="ru-RU" w:bidi="bg-BG"/>
        </w:rPr>
        <w:t>, приемана през устата веднъж дневно</w:t>
      </w:r>
      <w:r w:rsidRPr="00203F09">
        <w:rPr>
          <w:rFonts w:eastAsia="SimSun"/>
          <w:lang w:val="ru-RU"/>
        </w:rPr>
        <w:t>.</w:t>
      </w:r>
    </w:p>
    <w:p w14:paraId="7FB7DD19" w14:textId="77777777" w:rsidR="00F56F3A" w:rsidRPr="00DC4580" w:rsidRDefault="00F56F3A" w:rsidP="00DA483F">
      <w:pPr>
        <w:keepNext/>
        <w:numPr>
          <w:ilvl w:val="12"/>
          <w:numId w:val="0"/>
        </w:numPr>
        <w:spacing w:before="220"/>
        <w:rPr>
          <w:rFonts w:eastAsia="SimSun"/>
          <w:b/>
          <w:bCs/>
          <w:noProof/>
          <w:lang w:val="en-GB"/>
        </w:rPr>
      </w:pPr>
      <w:r w:rsidRPr="0006654D">
        <w:rPr>
          <w:rFonts w:eastAsia="SimSun"/>
          <w:b/>
          <w:bCs/>
          <w:noProof/>
          <w:lang w:val="en-GB" w:bidi="bg-BG"/>
        </w:rPr>
        <w:lastRenderedPageBreak/>
        <w:t>Указания за правилна употреба</w:t>
      </w:r>
    </w:p>
    <w:p w14:paraId="4BAA17A5" w14:textId="77777777" w:rsidR="00F56F3A" w:rsidRPr="0006654D" w:rsidRDefault="00F56F3A" w:rsidP="002014A3">
      <w:pPr>
        <w:widowControl w:val="0"/>
        <w:numPr>
          <w:ilvl w:val="0"/>
          <w:numId w:val="43"/>
        </w:numPr>
        <w:tabs>
          <w:tab w:val="left" w:pos="567"/>
        </w:tabs>
        <w:ind w:left="567" w:hanging="567"/>
        <w:rPr>
          <w:rFonts w:eastAsia="SimSun" w:cs="Vrinda"/>
          <w:noProof/>
          <w:lang w:val="bg-BG" w:eastAsia="bg-BG" w:bidi="bg-BG"/>
        </w:rPr>
      </w:pPr>
      <w:r w:rsidRPr="0006654D">
        <w:rPr>
          <w:rFonts w:eastAsia="SimSun" w:cs="Vrinda"/>
          <w:noProof/>
          <w:lang w:val="bg-BG" w:eastAsia="bg-BG" w:bidi="bg-BG"/>
        </w:rPr>
        <w:t>Приемайте това лекарство приблизително по едно и също време всеки ден.</w:t>
      </w:r>
    </w:p>
    <w:p w14:paraId="5759EFAE" w14:textId="77777777" w:rsidR="00F56F3A" w:rsidRDefault="00F56F3A" w:rsidP="002014A3">
      <w:pPr>
        <w:widowControl w:val="0"/>
        <w:numPr>
          <w:ilvl w:val="0"/>
          <w:numId w:val="43"/>
        </w:numPr>
        <w:tabs>
          <w:tab w:val="left" w:pos="567"/>
        </w:tabs>
        <w:ind w:left="567" w:hanging="567"/>
        <w:rPr>
          <w:rFonts w:eastAsia="SimSun" w:cs="Vrinda"/>
          <w:noProof/>
          <w:lang w:val="bg-BG" w:eastAsia="bg-BG" w:bidi="bg-BG"/>
        </w:rPr>
      </w:pPr>
      <w:r w:rsidRPr="0006654D">
        <w:rPr>
          <w:rFonts w:eastAsia="SimSun" w:cs="Vrinda"/>
          <w:noProof/>
          <w:lang w:val="bg-BG" w:eastAsia="bg-BG" w:bidi="bg-BG"/>
        </w:rPr>
        <w:t>Поглъщайте таблетката цяла с течности. Не чупете, не разтрошавайте и не дъвчете таблетката.</w:t>
      </w:r>
    </w:p>
    <w:p w14:paraId="304CBEC7" w14:textId="77777777" w:rsidR="00F56F3A" w:rsidRPr="0006654D" w:rsidRDefault="00F56F3A" w:rsidP="002014A3">
      <w:pPr>
        <w:widowControl w:val="0"/>
        <w:numPr>
          <w:ilvl w:val="0"/>
          <w:numId w:val="43"/>
        </w:numPr>
        <w:tabs>
          <w:tab w:val="left" w:pos="567"/>
        </w:tabs>
        <w:ind w:left="567" w:hanging="567"/>
        <w:rPr>
          <w:rFonts w:eastAsia="SimSun" w:cs="Vrinda"/>
          <w:noProof/>
          <w:lang w:val="bg-BG" w:eastAsia="bg-BG" w:bidi="bg-BG"/>
        </w:rPr>
      </w:pPr>
      <w:r w:rsidRPr="0006654D">
        <w:rPr>
          <w:rFonts w:eastAsia="SimSun" w:cs="Vrinda"/>
          <w:noProof/>
          <w:lang w:val="bg-BG" w:eastAsia="bg-BG" w:bidi="bg-BG"/>
        </w:rPr>
        <w:t>Приемайте със или без храна</w:t>
      </w:r>
      <w:r w:rsidRPr="00FF3EE6">
        <w:rPr>
          <w:rFonts w:eastAsia="SimSun"/>
          <w:noProof/>
          <w:lang w:val="bg-BG"/>
        </w:rPr>
        <w:t>.</w:t>
      </w:r>
    </w:p>
    <w:p w14:paraId="0B3FA699" w14:textId="77777777" w:rsidR="00F56F3A" w:rsidRDefault="00F56F3A">
      <w:pPr>
        <w:keepNext/>
        <w:keepLines/>
        <w:spacing w:before="220"/>
        <w:rPr>
          <w:b/>
          <w:bCs/>
          <w:szCs w:val="26"/>
          <w:lang w:val="bg-BG"/>
        </w:rPr>
      </w:pPr>
      <w:r w:rsidRPr="00FF3EE6">
        <w:rPr>
          <w:b/>
          <w:bCs/>
          <w:szCs w:val="26"/>
          <w:lang w:val="bg-BG" w:bidi="bg-BG"/>
        </w:rPr>
        <w:t>Ако сте приели повече от необходимата доза</w:t>
      </w:r>
      <w:r w:rsidRPr="00FF3EE6">
        <w:rPr>
          <w:b/>
          <w:bCs/>
          <w:szCs w:val="26"/>
          <w:lang w:val="bg-BG"/>
        </w:rPr>
        <w:t xml:space="preserve"> </w:t>
      </w:r>
      <w:r w:rsidRPr="009125A1">
        <w:rPr>
          <w:b/>
          <w:bCs/>
          <w:noProof/>
          <w:szCs w:val="26"/>
          <w:lang w:val="en-CA"/>
        </w:rPr>
        <w:t>Veoza</w:t>
      </w:r>
    </w:p>
    <w:p w14:paraId="23E6E7F1" w14:textId="77777777" w:rsidR="00F56F3A" w:rsidRPr="00FF3EE6" w:rsidRDefault="00F56F3A" w:rsidP="00A62F03">
      <w:pPr>
        <w:rPr>
          <w:rFonts w:eastAsia="SimSun"/>
          <w:lang w:val="bg-BG"/>
        </w:rPr>
      </w:pPr>
      <w:bookmarkStart w:id="208" w:name="_i4i016K1cdyAw1diE0OFG2oLV"/>
      <w:bookmarkEnd w:id="208"/>
      <w:r w:rsidRPr="00FF3EE6">
        <w:rPr>
          <w:rFonts w:eastAsia="SimSun"/>
          <w:lang w:val="bg-BG" w:bidi="bg-BG"/>
        </w:rPr>
        <w:t>Ако сте приели повече таблетки, отколкото Ви е казано, или ако някой друг случайно приеме Вашите таблетки, незабавно се свържете с Вашия лекар или фармацевт</w:t>
      </w:r>
      <w:r w:rsidRPr="00FF3EE6">
        <w:rPr>
          <w:rFonts w:eastAsia="SimSun"/>
          <w:lang w:val="bg-BG"/>
        </w:rPr>
        <w:t>.</w:t>
      </w:r>
    </w:p>
    <w:p w14:paraId="6C5CD068" w14:textId="77777777" w:rsidR="00F56F3A" w:rsidRPr="00FF3EE6" w:rsidRDefault="00F56F3A" w:rsidP="00A62F03">
      <w:pPr>
        <w:rPr>
          <w:rFonts w:eastAsia="SimSun"/>
          <w:lang w:val="bg-BG"/>
        </w:rPr>
      </w:pPr>
    </w:p>
    <w:p w14:paraId="3FB4070A" w14:textId="77777777" w:rsidR="00F56F3A" w:rsidRPr="00FF3EE6" w:rsidRDefault="00F56F3A" w:rsidP="00A62F03">
      <w:pPr>
        <w:rPr>
          <w:bCs/>
          <w:color w:val="000000" w:themeColor="text1"/>
          <w:sz w:val="24"/>
          <w:szCs w:val="26"/>
          <w:lang w:val="bg-BG"/>
        </w:rPr>
      </w:pPr>
      <w:r w:rsidRPr="00FF3EE6">
        <w:rPr>
          <w:rFonts w:eastAsia="SimSun"/>
          <w:lang w:val="bg-BG" w:bidi="bg-BG"/>
        </w:rPr>
        <w:t>Симптомите на предозиране могат да включват главоболие, гадене или усещане за изтръпване или мравучкане (парестезия).</w:t>
      </w:r>
    </w:p>
    <w:p w14:paraId="787EDBC7" w14:textId="77777777" w:rsidR="00F56F3A" w:rsidRDefault="00F56F3A">
      <w:pPr>
        <w:keepNext/>
        <w:keepLines/>
        <w:spacing w:before="220"/>
        <w:rPr>
          <w:b/>
          <w:bCs/>
          <w:szCs w:val="26"/>
          <w:lang w:val="bg-BG"/>
        </w:rPr>
      </w:pPr>
      <w:bookmarkStart w:id="209" w:name="_i4i2qloFNYsvxZWEIf13s1kSC"/>
      <w:bookmarkStart w:id="210" w:name="_i4i5I1TGgpCQy4L9YJyTMOgde"/>
      <w:bookmarkEnd w:id="209"/>
      <w:bookmarkEnd w:id="210"/>
      <w:r w:rsidRPr="00FF3EE6">
        <w:rPr>
          <w:b/>
          <w:bCs/>
          <w:szCs w:val="26"/>
          <w:lang w:val="bg-BG" w:bidi="bg-BG"/>
        </w:rPr>
        <w:t>Ако сте пропуснали да приемете</w:t>
      </w:r>
      <w:r w:rsidRPr="00FF3EE6">
        <w:rPr>
          <w:b/>
          <w:bCs/>
          <w:szCs w:val="26"/>
          <w:lang w:val="bg-BG"/>
        </w:rPr>
        <w:t xml:space="preserve"> </w:t>
      </w:r>
      <w:r w:rsidRPr="009125A1">
        <w:rPr>
          <w:b/>
          <w:bCs/>
          <w:noProof/>
          <w:szCs w:val="26"/>
          <w:lang w:val="en-CA"/>
        </w:rPr>
        <w:t>Veoza</w:t>
      </w:r>
    </w:p>
    <w:p w14:paraId="35C256A2" w14:textId="77777777" w:rsidR="00F56F3A" w:rsidRPr="00FF3EE6" w:rsidRDefault="00F56F3A" w:rsidP="00A62F03">
      <w:pPr>
        <w:keepNext/>
        <w:keepLines/>
        <w:rPr>
          <w:rFonts w:eastAsia="SimSun"/>
          <w:lang w:val="bg-BG"/>
        </w:rPr>
      </w:pPr>
      <w:r w:rsidRPr="00FF3EE6">
        <w:rPr>
          <w:rFonts w:eastAsia="SimSun"/>
          <w:lang w:val="bg-BG" w:bidi="bg-BG"/>
        </w:rPr>
        <w:t xml:space="preserve">Ако сте пропуснали да приемете Вашето лекарство, приемете пропуснатата доза възможно най-скоро, след като се сетите, в същия ден и </w:t>
      </w:r>
      <w:r w:rsidRPr="00FF3EE6">
        <w:rPr>
          <w:rFonts w:eastAsia="SimSun"/>
          <w:iCs/>
          <w:lang w:val="bg-BG" w:bidi="bg-BG"/>
        </w:rPr>
        <w:t>най-малко 12</w:t>
      </w:r>
      <w:r w:rsidRPr="0006654D">
        <w:rPr>
          <w:rFonts w:eastAsia="SimSun"/>
          <w:iCs/>
          <w:lang w:val="en-GB" w:bidi="bg-BG"/>
        </w:rPr>
        <w:t> </w:t>
      </w:r>
      <w:r w:rsidRPr="00FF3EE6">
        <w:rPr>
          <w:rFonts w:eastAsia="SimSun"/>
          <w:iCs/>
          <w:lang w:val="bg-BG" w:bidi="bg-BG"/>
        </w:rPr>
        <w:t>часа преди следващата планирана доза</w:t>
      </w:r>
      <w:r w:rsidRPr="00FF3EE6">
        <w:rPr>
          <w:rFonts w:eastAsia="SimSun"/>
          <w:lang w:val="bg-BG" w:bidi="bg-BG"/>
        </w:rPr>
        <w:t>. Ако остават по-малко от 12</w:t>
      </w:r>
      <w:r w:rsidRPr="0006654D">
        <w:rPr>
          <w:rFonts w:eastAsia="SimSun"/>
          <w:lang w:val="en-GB" w:bidi="bg-BG"/>
        </w:rPr>
        <w:t> </w:t>
      </w:r>
      <w:r w:rsidRPr="00FF3EE6">
        <w:rPr>
          <w:rFonts w:eastAsia="SimSun"/>
          <w:lang w:val="bg-BG" w:bidi="bg-BG"/>
        </w:rPr>
        <w:t>часа преди следващата планирана доза, не приемайте пропуснатата доза. Върнете се към обичайния си график на следващия ден. Не вземайте двойна доза, за да компенсирате пропуснатата индивидуална доза</w:t>
      </w:r>
      <w:r w:rsidRPr="00FF3EE6">
        <w:rPr>
          <w:rFonts w:eastAsia="SimSun"/>
          <w:lang w:val="bg-BG"/>
        </w:rPr>
        <w:t>.</w:t>
      </w:r>
    </w:p>
    <w:p w14:paraId="7B8249B5" w14:textId="77777777" w:rsidR="00F56F3A" w:rsidRPr="00FF3EE6" w:rsidRDefault="00F56F3A" w:rsidP="00A62F03">
      <w:pPr>
        <w:rPr>
          <w:rFonts w:eastAsia="SimSun"/>
          <w:lang w:val="bg-BG"/>
        </w:rPr>
      </w:pPr>
    </w:p>
    <w:p w14:paraId="5052A22F" w14:textId="77777777" w:rsidR="00F56F3A" w:rsidRPr="00FF3EE6" w:rsidRDefault="00F56F3A" w:rsidP="00A62F03">
      <w:pPr>
        <w:rPr>
          <w:rFonts w:eastAsia="SimSun"/>
          <w:lang w:val="bg-BG"/>
        </w:rPr>
      </w:pPr>
      <w:r w:rsidRPr="00FF3EE6">
        <w:rPr>
          <w:rFonts w:eastAsia="SimSun"/>
          <w:lang w:val="bg-BG" w:bidi="bg-BG"/>
        </w:rPr>
        <w:t>Ако сте пропуснали няколко дози, информирайте Вашия лекар и следвайте дадения Ви съвет</w:t>
      </w:r>
      <w:r w:rsidRPr="00FF3EE6">
        <w:rPr>
          <w:rFonts w:eastAsia="SimSun"/>
          <w:lang w:val="bg-BG"/>
        </w:rPr>
        <w:t>.</w:t>
      </w:r>
    </w:p>
    <w:p w14:paraId="0D24C19D" w14:textId="77777777" w:rsidR="00F56F3A" w:rsidRDefault="00F56F3A">
      <w:pPr>
        <w:keepNext/>
        <w:keepLines/>
        <w:spacing w:before="220"/>
        <w:rPr>
          <w:b/>
          <w:bCs/>
          <w:szCs w:val="26"/>
          <w:lang w:val="bg-BG"/>
        </w:rPr>
      </w:pPr>
      <w:bookmarkStart w:id="211" w:name="_i4i2flybK1oaSlamUmXovzEXU"/>
      <w:bookmarkEnd w:id="211"/>
      <w:r w:rsidRPr="00FF3EE6">
        <w:rPr>
          <w:b/>
          <w:bCs/>
          <w:szCs w:val="26"/>
          <w:lang w:val="bg-BG" w:bidi="bg-BG"/>
        </w:rPr>
        <w:t>Ако сте спрели приема на</w:t>
      </w:r>
      <w:r w:rsidRPr="00FF3EE6">
        <w:rPr>
          <w:b/>
          <w:bCs/>
          <w:szCs w:val="26"/>
          <w:lang w:val="bg-BG"/>
        </w:rPr>
        <w:t xml:space="preserve"> </w:t>
      </w:r>
      <w:r w:rsidRPr="009125A1">
        <w:rPr>
          <w:b/>
          <w:bCs/>
          <w:noProof/>
          <w:szCs w:val="26"/>
          <w:lang w:val="en-CA"/>
        </w:rPr>
        <w:t>Veoza</w:t>
      </w:r>
    </w:p>
    <w:p w14:paraId="56246406" w14:textId="77777777" w:rsidR="00F56F3A" w:rsidRPr="00FF3EE6" w:rsidRDefault="00F56F3A" w:rsidP="00A62F03">
      <w:pPr>
        <w:rPr>
          <w:rFonts w:eastAsia="SimSun"/>
          <w:lang w:val="bg-BG"/>
        </w:rPr>
      </w:pPr>
      <w:bookmarkStart w:id="212" w:name="_i4i4T3w2BHtSYigVrT3Ji7uML"/>
      <w:bookmarkEnd w:id="212"/>
      <w:r w:rsidRPr="00FF3EE6">
        <w:rPr>
          <w:rFonts w:eastAsia="SimSun"/>
          <w:lang w:val="bg-BG" w:bidi="bg-BG"/>
        </w:rPr>
        <w:t>Не спирайте приема на това лекарство, освен ако Вашият лекар не Ви каже да го направите. Ако решите да спрете приема на това лекарство, преди да завършите предписания курс на лечение, първо трябва да говорите с Вашия лекар</w:t>
      </w:r>
      <w:r w:rsidRPr="00FF3EE6">
        <w:rPr>
          <w:rFonts w:eastAsia="SimSun"/>
          <w:lang w:val="bg-BG"/>
        </w:rPr>
        <w:t>.</w:t>
      </w:r>
    </w:p>
    <w:p w14:paraId="4D1E18AA" w14:textId="77777777" w:rsidR="00F56F3A" w:rsidRPr="00DA483F" w:rsidRDefault="00F56F3A" w:rsidP="00A62F03">
      <w:pPr>
        <w:numPr>
          <w:ilvl w:val="12"/>
          <w:numId w:val="0"/>
        </w:numPr>
        <w:tabs>
          <w:tab w:val="left" w:pos="720"/>
        </w:tabs>
        <w:ind w:right="-29"/>
        <w:rPr>
          <w:color w:val="000000" w:themeColor="text1"/>
          <w:lang w:val="bg-BG"/>
        </w:rPr>
      </w:pPr>
    </w:p>
    <w:p w14:paraId="16A50D79" w14:textId="77777777" w:rsidR="00F56F3A" w:rsidRPr="00203F09" w:rsidRDefault="00F56F3A">
      <w:pPr>
        <w:numPr>
          <w:ilvl w:val="12"/>
          <w:numId w:val="0"/>
        </w:numPr>
        <w:tabs>
          <w:tab w:val="left" w:pos="720"/>
        </w:tabs>
        <w:ind w:right="-29"/>
        <w:rPr>
          <w:color w:val="000000" w:themeColor="text1"/>
          <w:lang w:val="ru-RU"/>
        </w:rPr>
      </w:pPr>
      <w:r w:rsidRPr="00203F09">
        <w:rPr>
          <w:lang w:val="ru-RU" w:bidi="bg-BG"/>
        </w:rPr>
        <w:t>Ако имате някакви допълнителни въпроси, свързани с употребата на това лекарство, попитайте Вашия лекар или фармацевт</w:t>
      </w:r>
      <w:r w:rsidRPr="00203F09">
        <w:rPr>
          <w:lang w:val="ru-RU"/>
        </w:rPr>
        <w:t>.</w:t>
      </w:r>
    </w:p>
    <w:p w14:paraId="55029B05" w14:textId="77777777" w:rsidR="00F56F3A" w:rsidRPr="00DA483F" w:rsidRDefault="00F56F3A" w:rsidP="00A62F03">
      <w:pPr>
        <w:keepNext/>
        <w:keepLines/>
        <w:spacing w:before="440" w:after="220"/>
        <w:ind w:left="540" w:hanging="547"/>
        <w:rPr>
          <w:b/>
          <w:bCs/>
          <w:szCs w:val="28"/>
          <w:lang w:val="ru-RU"/>
        </w:rPr>
      </w:pPr>
      <w:bookmarkStart w:id="213" w:name="_i4i25ZS0MROAFwFtAaiWW8tJQ"/>
      <w:bookmarkEnd w:id="213"/>
      <w:r w:rsidRPr="00DA483F">
        <w:rPr>
          <w:b/>
          <w:bCs/>
          <w:szCs w:val="28"/>
          <w:lang w:val="ru-RU"/>
        </w:rPr>
        <w:t>4.</w:t>
      </w:r>
      <w:r w:rsidRPr="00DA483F">
        <w:rPr>
          <w:b/>
          <w:bCs/>
          <w:szCs w:val="28"/>
          <w:lang w:val="ru-RU"/>
        </w:rPr>
        <w:tab/>
      </w:r>
      <w:r w:rsidRPr="00DA483F">
        <w:rPr>
          <w:b/>
          <w:bCs/>
          <w:szCs w:val="28"/>
          <w:lang w:val="ru-RU" w:bidi="bg-BG"/>
        </w:rPr>
        <w:t>Възможни нежелани реакции</w:t>
      </w:r>
    </w:p>
    <w:p w14:paraId="6001F445" w14:textId="77777777" w:rsidR="00F56F3A" w:rsidRPr="00E4514B" w:rsidRDefault="00F56F3A" w:rsidP="00A62F03">
      <w:pPr>
        <w:rPr>
          <w:szCs w:val="24"/>
          <w:lang w:val="ru-RU"/>
        </w:rPr>
      </w:pPr>
      <w:bookmarkStart w:id="214" w:name="_i4i3Uu0EW6FPq1GBrrNLDwU1r"/>
      <w:bookmarkEnd w:id="214"/>
      <w:r w:rsidRPr="0040652F">
        <w:rPr>
          <w:szCs w:val="24"/>
          <w:lang w:val="ru-RU"/>
        </w:rPr>
        <w:t>Както всички лекарства, това лекарство може да предизвика нежелани реакции, въпреки че не всеки ги получава.</w:t>
      </w:r>
    </w:p>
    <w:p w14:paraId="4604D2A8" w14:textId="77777777" w:rsidR="00F56F3A" w:rsidRPr="00E4514B" w:rsidRDefault="00F56F3A" w:rsidP="00A62F03">
      <w:pPr>
        <w:rPr>
          <w:szCs w:val="24"/>
          <w:lang w:val="ru-RU"/>
        </w:rPr>
      </w:pPr>
    </w:p>
    <w:p w14:paraId="42125DD5" w14:textId="77777777" w:rsidR="00F56F3A" w:rsidRPr="00E4514B" w:rsidRDefault="00F56F3A" w:rsidP="00A62F03">
      <w:pPr>
        <w:rPr>
          <w:szCs w:val="24"/>
          <w:lang w:val="ru-RU"/>
        </w:rPr>
      </w:pPr>
      <w:r w:rsidRPr="0040652F">
        <w:rPr>
          <w:szCs w:val="24"/>
          <w:lang w:val="bg-BG"/>
        </w:rPr>
        <w:t>Някои нежелани реакции (напр. чернодробно увреждане) могат да са сериозни.</w:t>
      </w:r>
    </w:p>
    <w:p w14:paraId="55A6964F" w14:textId="77777777" w:rsidR="00F56F3A" w:rsidRPr="00E4514B" w:rsidRDefault="00F56F3A" w:rsidP="00A62F03">
      <w:pPr>
        <w:ind w:left="540"/>
        <w:rPr>
          <w:szCs w:val="24"/>
          <w:lang w:val="ru-RU"/>
        </w:rPr>
      </w:pPr>
    </w:p>
    <w:p w14:paraId="72E13E0C" w14:textId="77777777" w:rsidR="00F56F3A" w:rsidRPr="0040652F" w:rsidRDefault="00F56F3A" w:rsidP="00A62F03">
      <w:pPr>
        <w:rPr>
          <w:szCs w:val="24"/>
          <w:lang w:val="bg-BG"/>
        </w:rPr>
      </w:pPr>
      <w:r w:rsidRPr="0040652F">
        <w:rPr>
          <w:szCs w:val="24"/>
          <w:lang w:val="bg-BG"/>
        </w:rPr>
        <w:t>Ако изпитате някоя от следните нежелани реакции, кажете на Вашия лекар незабавно:</w:t>
      </w:r>
    </w:p>
    <w:p w14:paraId="46163B09" w14:textId="77777777" w:rsidR="00F56F3A" w:rsidRPr="0040652F" w:rsidRDefault="00F56F3A" w:rsidP="002014A3">
      <w:pPr>
        <w:numPr>
          <w:ilvl w:val="0"/>
          <w:numId w:val="43"/>
        </w:numPr>
        <w:ind w:left="540" w:hanging="540"/>
        <w:rPr>
          <w:szCs w:val="24"/>
          <w:lang w:val="ru-RU"/>
        </w:rPr>
      </w:pPr>
      <w:r w:rsidRPr="0040652F">
        <w:rPr>
          <w:szCs w:val="24"/>
          <w:lang w:val="bg-BG"/>
        </w:rPr>
        <w:t>умора, сърбеж по кожата, пожълтяване на кожата и очите, потъмняване на урината, изпражнения със светъл цвят, прилошаване (гадене или повръщане), загуба на апетит и/или болки в стомаха. Тези симптоми могат да са признаци на чернодробно увреждане (с неизвестна честота, поради това, че от наличните данни не може да бъде направена оценка).</w:t>
      </w:r>
    </w:p>
    <w:p w14:paraId="5DE398AB" w14:textId="77777777" w:rsidR="00F56F3A" w:rsidRPr="00DA483F" w:rsidRDefault="00F56F3A" w:rsidP="00A62F03">
      <w:pPr>
        <w:ind w:left="540"/>
        <w:rPr>
          <w:szCs w:val="24"/>
          <w:lang w:val="bg-BG"/>
        </w:rPr>
      </w:pPr>
    </w:p>
    <w:p w14:paraId="7F64AE23" w14:textId="77777777" w:rsidR="00F56F3A" w:rsidRPr="00203F09" w:rsidRDefault="00F56F3A" w:rsidP="00A62F03">
      <w:pPr>
        <w:keepNext/>
        <w:keepLines/>
        <w:rPr>
          <w:rFonts w:eastAsia="SimSun"/>
          <w:lang w:val="ru-RU"/>
        </w:rPr>
      </w:pPr>
      <w:r w:rsidRPr="0006654D">
        <w:rPr>
          <w:rFonts w:eastAsia="SimSun" w:cs="Vrinda"/>
          <w:b/>
          <w:noProof/>
          <w:lang w:val="bg-BG" w:eastAsia="bg-BG" w:bidi="bg-BG"/>
        </w:rPr>
        <w:t>Чести (може да засегнат до 1 на 10 души)</w:t>
      </w:r>
    </w:p>
    <w:p w14:paraId="547962A2" w14:textId="77777777" w:rsidR="00F56F3A" w:rsidRPr="00203F09" w:rsidRDefault="00F56F3A" w:rsidP="00A62F03">
      <w:pPr>
        <w:keepNext/>
        <w:keepLines/>
        <w:ind w:left="540" w:hanging="540"/>
        <w:rPr>
          <w:rFonts w:eastAsia="SimSun"/>
          <w:bCs/>
          <w:lang w:val="ru-RU"/>
        </w:rPr>
      </w:pPr>
      <w:r w:rsidRPr="00203F09">
        <w:rPr>
          <w:rFonts w:eastAsia="SimSun"/>
          <w:noProof/>
          <w:lang w:val="ru-RU"/>
        </w:rPr>
        <w:t>-</w:t>
      </w:r>
      <w:r w:rsidRPr="00203F09">
        <w:rPr>
          <w:rFonts w:eastAsia="SimSun"/>
          <w:noProof/>
          <w:lang w:val="ru-RU"/>
        </w:rPr>
        <w:tab/>
      </w:r>
      <w:r w:rsidRPr="00203F09">
        <w:rPr>
          <w:rFonts w:eastAsia="SimSun"/>
          <w:bCs/>
          <w:lang w:val="ru-RU" w:bidi="bg-BG"/>
        </w:rPr>
        <w:t>диария</w:t>
      </w:r>
    </w:p>
    <w:p w14:paraId="4FC9CCAC" w14:textId="77777777" w:rsidR="00F56F3A" w:rsidRPr="00203F09" w:rsidRDefault="00F56F3A" w:rsidP="00A62F03">
      <w:pPr>
        <w:keepNext/>
        <w:keepLines/>
        <w:ind w:left="540" w:hanging="540"/>
        <w:rPr>
          <w:rFonts w:eastAsia="SimSun"/>
          <w:lang w:val="ru-RU"/>
        </w:rPr>
      </w:pPr>
      <w:r w:rsidRPr="00203F09">
        <w:rPr>
          <w:rFonts w:eastAsia="SimSun"/>
          <w:noProof/>
          <w:lang w:val="ru-RU"/>
        </w:rPr>
        <w:t>-</w:t>
      </w:r>
      <w:r w:rsidRPr="00203F09">
        <w:rPr>
          <w:rFonts w:eastAsia="SimSun"/>
          <w:noProof/>
          <w:lang w:val="ru-RU"/>
        </w:rPr>
        <w:tab/>
      </w:r>
      <w:r w:rsidRPr="00203F09">
        <w:rPr>
          <w:rFonts w:eastAsia="SimSun"/>
          <w:bCs/>
          <w:lang w:val="ru-RU" w:bidi="bg-BG"/>
        </w:rPr>
        <w:t>затруднено заспиване (безсъние)</w:t>
      </w:r>
    </w:p>
    <w:p w14:paraId="0BBDCAF0" w14:textId="77777777" w:rsidR="00F56F3A" w:rsidRPr="00203F09" w:rsidRDefault="00F56F3A" w:rsidP="00A62F03">
      <w:pPr>
        <w:keepNext/>
        <w:keepLines/>
        <w:ind w:left="540" w:hanging="540"/>
        <w:rPr>
          <w:rFonts w:eastAsia="SimSun" w:cs="Arial"/>
          <w:noProof/>
          <w:lang w:val="ru-RU"/>
        </w:rPr>
      </w:pPr>
      <w:r w:rsidRPr="00203F09">
        <w:rPr>
          <w:rFonts w:eastAsia="SimSun"/>
          <w:noProof/>
          <w:lang w:val="ru-RU"/>
        </w:rPr>
        <w:t>-</w:t>
      </w:r>
      <w:r w:rsidRPr="00203F09">
        <w:rPr>
          <w:rFonts w:eastAsia="SimSun"/>
          <w:noProof/>
          <w:lang w:val="ru-RU"/>
        </w:rPr>
        <w:tab/>
      </w:r>
      <w:r w:rsidRPr="00203F09">
        <w:rPr>
          <w:rFonts w:eastAsia="SimSun" w:cs="Arial"/>
          <w:lang w:val="ru-RU" w:eastAsia="ja-JP" w:bidi="bg-BG"/>
        </w:rPr>
        <w:t>завишени нива на определени чернодробни ензими (АЛАТ или АСАТ), както се вижда от кръвните изследвания</w:t>
      </w:r>
    </w:p>
    <w:p w14:paraId="0B1F149C" w14:textId="77777777" w:rsidR="00F56F3A" w:rsidRPr="00203F09" w:rsidRDefault="00F56F3A" w:rsidP="00A62F03">
      <w:pPr>
        <w:keepNext/>
        <w:keepLines/>
        <w:ind w:left="540" w:hanging="540"/>
        <w:rPr>
          <w:rFonts w:eastAsia="SimSun"/>
          <w:lang w:val="ru-RU" w:eastAsia="ja-JP"/>
        </w:rPr>
      </w:pPr>
      <w:r w:rsidRPr="00203F09">
        <w:rPr>
          <w:rFonts w:eastAsia="SimSun"/>
          <w:noProof/>
          <w:lang w:val="ru-RU"/>
        </w:rPr>
        <w:t>-</w:t>
      </w:r>
      <w:r w:rsidRPr="00203F09">
        <w:rPr>
          <w:rFonts w:eastAsia="SimSun"/>
          <w:noProof/>
          <w:lang w:val="ru-RU"/>
        </w:rPr>
        <w:tab/>
      </w:r>
      <w:r w:rsidRPr="00203F09">
        <w:rPr>
          <w:rFonts w:eastAsia="SimSun"/>
          <w:noProof/>
          <w:lang w:val="ru-RU" w:bidi="bg-BG"/>
        </w:rPr>
        <w:t>стомашна (коремна) болка</w:t>
      </w:r>
    </w:p>
    <w:p w14:paraId="426659B9" w14:textId="77777777" w:rsidR="00F56F3A" w:rsidRPr="00203F09" w:rsidRDefault="00F56F3A">
      <w:pPr>
        <w:keepNext/>
        <w:keepLines/>
        <w:spacing w:before="220"/>
        <w:rPr>
          <w:b/>
          <w:bCs/>
          <w:color w:val="000000" w:themeColor="text1"/>
          <w:szCs w:val="26"/>
          <w:lang w:val="ru-RU"/>
        </w:rPr>
      </w:pPr>
      <w:bookmarkStart w:id="215" w:name="_i4i4AkJLH9uMKL1WaANBVCGFU"/>
      <w:bookmarkEnd w:id="215"/>
      <w:r w:rsidRPr="00203F09">
        <w:rPr>
          <w:b/>
          <w:bCs/>
          <w:szCs w:val="26"/>
          <w:lang w:val="ru-RU" w:bidi="bg-BG"/>
        </w:rPr>
        <w:t>Съобщаване на нежелани реакции</w:t>
      </w:r>
    </w:p>
    <w:p w14:paraId="6B8CD8C2" w14:textId="2734ECDB" w:rsidR="00F56F3A" w:rsidRDefault="00F56F3A">
      <w:pPr>
        <w:rPr>
          <w:lang w:val="bg-BG"/>
        </w:rPr>
      </w:pPr>
      <w:r w:rsidRPr="0006654D">
        <w:rPr>
          <w:rFonts w:eastAsia="SimSun" w:cs="Vrinda"/>
          <w:noProof/>
          <w:lang w:val="bg-BG" w:eastAsia="bg-BG" w:bidi="bg-BG"/>
        </w:rPr>
        <w:t xml:space="preserve">Ако получите някакви нежелани лекарствени реакции, уведомете Вашия лекар или фармацевт. </w:t>
      </w:r>
      <w:r w:rsidRPr="0006654D">
        <w:rPr>
          <w:rFonts w:eastAsia="Calibri" w:cs="Vrinda"/>
          <w:noProof/>
          <w:lang w:val="bg-BG" w:eastAsia="bg-BG" w:bidi="bg-BG"/>
        </w:rPr>
        <w:t>Това включва всички възможни</w:t>
      </w:r>
      <w:r w:rsidRPr="0006654D">
        <w:rPr>
          <w:rFonts w:eastAsia="Calibri" w:cs="Vrinda"/>
          <w:noProof/>
          <w:color w:val="FF0000"/>
          <w:lang w:val="bg-BG" w:eastAsia="bg-BG" w:bidi="bg-BG"/>
        </w:rPr>
        <w:t xml:space="preserve"> </w:t>
      </w:r>
      <w:r w:rsidRPr="0006654D">
        <w:rPr>
          <w:rFonts w:eastAsia="Calibri" w:cs="Vrinda"/>
          <w:noProof/>
          <w:lang w:val="bg-BG" w:eastAsia="bg-BG" w:bidi="bg-BG"/>
        </w:rPr>
        <w:t>неописани в тази листовка нежелани реакции</w:t>
      </w:r>
      <w:r w:rsidRPr="0006654D">
        <w:rPr>
          <w:rFonts w:eastAsia="SimSun" w:cs="Vrinda"/>
          <w:noProof/>
          <w:lang w:val="bg-BG" w:eastAsia="bg-BG" w:bidi="bg-BG"/>
        </w:rPr>
        <w:t xml:space="preserve">. Можете също да съобщите нежелани реакции директно чрез </w:t>
      </w:r>
      <w:r w:rsidRPr="0006654D">
        <w:rPr>
          <w:rFonts w:eastAsia="SimSun" w:cs="Vrinda"/>
          <w:noProof/>
          <w:shd w:val="pct15" w:color="auto" w:fill="auto"/>
          <w:lang w:val="bg-BG" w:eastAsia="bg-BG" w:bidi="bg-BG"/>
        </w:rPr>
        <w:t xml:space="preserve">националната система за съобщаване, посочена в </w:t>
      </w:r>
      <w:r>
        <w:fldChar w:fldCharType="begin"/>
      </w:r>
      <w:r>
        <w:instrText>HYPERLINK</w:instrText>
      </w:r>
      <w:r w:rsidRPr="00A709F5">
        <w:rPr>
          <w:lang w:val="bg-BG"/>
        </w:rPr>
        <w:instrText xml:space="preserve"> "</w:instrText>
      </w:r>
      <w:r>
        <w:instrText>https</w:instrText>
      </w:r>
      <w:r w:rsidRPr="00A709F5">
        <w:rPr>
          <w:lang w:val="bg-BG"/>
        </w:rPr>
        <w:instrText>://</w:instrText>
      </w:r>
      <w:r>
        <w:instrText>www</w:instrText>
      </w:r>
      <w:r w:rsidRPr="00A709F5">
        <w:rPr>
          <w:lang w:val="bg-BG"/>
        </w:rPr>
        <w:instrText>.</w:instrText>
      </w:r>
      <w:r>
        <w:instrText>ema</w:instrText>
      </w:r>
      <w:r w:rsidRPr="00A709F5">
        <w:rPr>
          <w:lang w:val="bg-BG"/>
        </w:rPr>
        <w:instrText>.</w:instrText>
      </w:r>
      <w:r>
        <w:instrText>europa</w:instrText>
      </w:r>
      <w:r w:rsidRPr="00A709F5">
        <w:rPr>
          <w:lang w:val="bg-BG"/>
        </w:rPr>
        <w:instrText>.</w:instrText>
      </w:r>
      <w:r>
        <w:instrText>eu</w:instrText>
      </w:r>
      <w:r w:rsidRPr="00A709F5">
        <w:rPr>
          <w:lang w:val="bg-BG"/>
        </w:rPr>
        <w:instrText>/</w:instrText>
      </w:r>
      <w:r>
        <w:instrText>documents</w:instrText>
      </w:r>
      <w:r w:rsidRPr="00A709F5">
        <w:rPr>
          <w:lang w:val="bg-BG"/>
        </w:rPr>
        <w:instrText>/</w:instrText>
      </w:r>
      <w:r>
        <w:instrText>template</w:instrText>
      </w:r>
      <w:r w:rsidRPr="00A709F5">
        <w:rPr>
          <w:lang w:val="bg-BG"/>
        </w:rPr>
        <w:instrText>-</w:instrText>
      </w:r>
      <w:r>
        <w:instrText>form</w:instrText>
      </w:r>
      <w:r w:rsidRPr="00A709F5">
        <w:rPr>
          <w:lang w:val="bg-BG"/>
        </w:rPr>
        <w:instrText>/</w:instrText>
      </w:r>
      <w:r>
        <w:instrText>qrd</w:instrText>
      </w:r>
      <w:r w:rsidRPr="00A709F5">
        <w:rPr>
          <w:lang w:val="bg-BG"/>
        </w:rPr>
        <w:instrText>-</w:instrText>
      </w:r>
      <w:r>
        <w:instrText>appendix</w:instrText>
      </w:r>
      <w:r w:rsidRPr="00A709F5">
        <w:rPr>
          <w:lang w:val="bg-BG"/>
        </w:rPr>
        <w:instrText>-</w:instrText>
      </w:r>
      <w:r>
        <w:instrText>v</w:instrText>
      </w:r>
      <w:r w:rsidRPr="00A709F5">
        <w:rPr>
          <w:lang w:val="bg-BG"/>
        </w:rPr>
        <w:instrText>-</w:instrText>
      </w:r>
      <w:r>
        <w:instrText>adverse</w:instrText>
      </w:r>
      <w:r w:rsidRPr="00A709F5">
        <w:rPr>
          <w:lang w:val="bg-BG"/>
        </w:rPr>
        <w:instrText>-</w:instrText>
      </w:r>
      <w:r>
        <w:instrText>drug</w:instrText>
      </w:r>
      <w:r w:rsidRPr="00A709F5">
        <w:rPr>
          <w:lang w:val="bg-BG"/>
        </w:rPr>
        <w:instrText>-</w:instrText>
      </w:r>
      <w:r>
        <w:instrText>reaction</w:instrText>
      </w:r>
      <w:r w:rsidRPr="00A709F5">
        <w:rPr>
          <w:lang w:val="bg-BG"/>
        </w:rPr>
        <w:instrText>-</w:instrText>
      </w:r>
      <w:r>
        <w:instrText>reporting</w:instrText>
      </w:r>
      <w:r w:rsidRPr="00A709F5">
        <w:rPr>
          <w:lang w:val="bg-BG"/>
        </w:rPr>
        <w:instrText>-</w:instrText>
      </w:r>
      <w:r>
        <w:instrText>details</w:instrText>
      </w:r>
      <w:r w:rsidRPr="00A709F5">
        <w:rPr>
          <w:lang w:val="bg-BG"/>
        </w:rPr>
        <w:instrText>_</w:instrText>
      </w:r>
      <w:r>
        <w:instrText>en</w:instrText>
      </w:r>
      <w:r w:rsidRPr="00A709F5">
        <w:rPr>
          <w:lang w:val="bg-BG"/>
        </w:rPr>
        <w:instrText>.</w:instrText>
      </w:r>
      <w:r>
        <w:instrText>docx</w:instrText>
      </w:r>
      <w:r w:rsidRPr="00A709F5">
        <w:rPr>
          <w:lang w:val="bg-BG"/>
        </w:rPr>
        <w:instrText>"</w:instrText>
      </w:r>
      <w:r>
        <w:fldChar w:fldCharType="separate"/>
      </w:r>
      <w:r w:rsidRPr="00DA483F">
        <w:rPr>
          <w:rStyle w:val="Hyperlink"/>
          <w:rFonts w:eastAsia="SimSun" w:cs="Vrinda"/>
          <w:noProof/>
          <w:shd w:val="pct15" w:color="auto" w:fill="auto"/>
          <w:lang w:val="bg-BG" w:eastAsia="bg-BG" w:bidi="bg-BG"/>
        </w:rPr>
        <w:t>Приложение V</w:t>
      </w:r>
      <w:r>
        <w:fldChar w:fldCharType="end"/>
      </w:r>
      <w:r w:rsidRPr="0006654D">
        <w:rPr>
          <w:rFonts w:eastAsia="SimSun" w:cs="Vrinda"/>
          <w:noProof/>
          <w:lang w:val="bg-BG" w:eastAsia="bg-BG" w:bidi="bg-BG"/>
        </w:rPr>
        <w:t>. Като съобщавате нежелани реакции, можете да дадете своя принос за получаване на повече информация относно безопасността на това лекарство</w:t>
      </w:r>
      <w:r w:rsidRPr="00FF3EE6">
        <w:rPr>
          <w:rFonts w:eastAsia="SimSun"/>
          <w:lang w:val="bg-BG"/>
        </w:rPr>
        <w:t>.</w:t>
      </w:r>
    </w:p>
    <w:p w14:paraId="1564806B" w14:textId="77777777" w:rsidR="00F56F3A" w:rsidRPr="00DA483F" w:rsidRDefault="00F56F3A" w:rsidP="00A62F03">
      <w:pPr>
        <w:keepNext/>
        <w:keepLines/>
        <w:spacing w:before="440" w:after="220"/>
        <w:ind w:left="540" w:hanging="547"/>
        <w:rPr>
          <w:b/>
          <w:bCs/>
          <w:szCs w:val="28"/>
          <w:lang w:val="bg-BG"/>
        </w:rPr>
      </w:pPr>
      <w:bookmarkStart w:id="216" w:name="_i4i76aSgbmE3NTKBh8MxTSFsj"/>
      <w:bookmarkEnd w:id="216"/>
      <w:r w:rsidRPr="00DA483F">
        <w:rPr>
          <w:b/>
          <w:bCs/>
          <w:szCs w:val="28"/>
          <w:lang w:val="bg-BG"/>
        </w:rPr>
        <w:lastRenderedPageBreak/>
        <w:t>5.</w:t>
      </w:r>
      <w:r w:rsidRPr="00DA483F">
        <w:rPr>
          <w:b/>
          <w:bCs/>
          <w:szCs w:val="28"/>
          <w:lang w:val="bg-BG"/>
        </w:rPr>
        <w:tab/>
      </w:r>
      <w:r w:rsidRPr="00DA483F">
        <w:rPr>
          <w:b/>
          <w:bCs/>
          <w:szCs w:val="28"/>
          <w:lang w:val="bg-BG" w:bidi="bg-BG"/>
        </w:rPr>
        <w:t>Как да съхранявате</w:t>
      </w:r>
      <w:r w:rsidRPr="00DA483F">
        <w:rPr>
          <w:b/>
          <w:bCs/>
          <w:szCs w:val="28"/>
          <w:lang w:val="bg-BG"/>
        </w:rPr>
        <w:t xml:space="preserve"> </w:t>
      </w:r>
      <w:r w:rsidRPr="009125A1">
        <w:rPr>
          <w:b/>
          <w:bCs/>
          <w:noProof/>
          <w:szCs w:val="28"/>
          <w:lang w:val="en-CA"/>
        </w:rPr>
        <w:t>Veoza</w:t>
      </w:r>
    </w:p>
    <w:p w14:paraId="4B9F38C0" w14:textId="77777777" w:rsidR="00F56F3A" w:rsidRPr="00203F09" w:rsidRDefault="00F56F3A" w:rsidP="00A62F03">
      <w:pPr>
        <w:spacing w:after="220"/>
        <w:rPr>
          <w:lang w:val="ru-RU"/>
        </w:rPr>
      </w:pPr>
      <w:r w:rsidRPr="00203F09">
        <w:rPr>
          <w:lang w:val="ru-RU" w:bidi="bg-BG"/>
        </w:rPr>
        <w:t>Да се съхранява на място, недостъпно за деца</w:t>
      </w:r>
      <w:r w:rsidRPr="00203F09">
        <w:rPr>
          <w:lang w:val="ru-RU"/>
        </w:rPr>
        <w:t>.</w:t>
      </w:r>
    </w:p>
    <w:p w14:paraId="3650FA36" w14:textId="77777777" w:rsidR="00F56F3A" w:rsidRPr="00AE7E72" w:rsidRDefault="00F56F3A">
      <w:pPr>
        <w:rPr>
          <w:noProof/>
          <w:lang w:val="ru-RU"/>
        </w:rPr>
      </w:pPr>
      <w:bookmarkStart w:id="217" w:name="_i4i51zsJLHpdJnyuJSepiSu7V"/>
      <w:bookmarkEnd w:id="217"/>
      <w:r w:rsidRPr="00203F09">
        <w:rPr>
          <w:lang w:val="ru-RU" w:bidi="bg-BG"/>
        </w:rPr>
        <w:t>Не използвайте това лекарство след срока на годност, отбелязан върху</w:t>
      </w:r>
      <w:r w:rsidRPr="00AE7E72">
        <w:rPr>
          <w:lang w:val="ru-RU"/>
        </w:rPr>
        <w:t xml:space="preserve"> </w:t>
      </w:r>
      <w:r w:rsidRPr="00203F09">
        <w:rPr>
          <w:lang w:val="ru-RU" w:bidi="bg-BG"/>
        </w:rPr>
        <w:t>картонената опаковка и блистера,</w:t>
      </w:r>
      <w:r w:rsidRPr="00AE7E72">
        <w:rPr>
          <w:lang w:val="ru-RU"/>
        </w:rPr>
        <w:t xml:space="preserve"> </w:t>
      </w:r>
      <w:r w:rsidRPr="00203F09">
        <w:rPr>
          <w:rFonts w:eastAsia="SimSun"/>
          <w:lang w:val="ru-RU" w:bidi="bg-BG"/>
        </w:rPr>
        <w:t>след „Годен до:/</w:t>
      </w:r>
      <w:r w:rsidRPr="0006654D">
        <w:rPr>
          <w:rFonts w:eastAsia="SimSun"/>
          <w:lang w:val="en-GB" w:bidi="bg-BG"/>
        </w:rPr>
        <w:t>EXP</w:t>
      </w:r>
      <w:r w:rsidRPr="00203F09">
        <w:rPr>
          <w:rFonts w:eastAsia="SimSun"/>
          <w:lang w:val="ru-RU" w:bidi="bg-BG"/>
        </w:rPr>
        <w:t>“</w:t>
      </w:r>
      <w:r w:rsidRPr="00AE7E72">
        <w:rPr>
          <w:noProof/>
          <w:lang w:val="ru-RU"/>
        </w:rPr>
        <w:t xml:space="preserve"> </w:t>
      </w:r>
      <w:r w:rsidRPr="00203F09">
        <w:rPr>
          <w:lang w:val="ru-RU" w:bidi="bg-BG"/>
        </w:rPr>
        <w:t>Срокът на годност отговаря на последния ден от посочения месец</w:t>
      </w:r>
      <w:r w:rsidRPr="00203F09">
        <w:rPr>
          <w:lang w:val="ru-RU"/>
        </w:rPr>
        <w:t>.</w:t>
      </w:r>
    </w:p>
    <w:p w14:paraId="5B9BC900" w14:textId="77777777" w:rsidR="00F56F3A" w:rsidRPr="00DA483F" w:rsidRDefault="00F56F3A" w:rsidP="00A62F03">
      <w:pPr>
        <w:rPr>
          <w:rFonts w:eastAsia="SimSun"/>
          <w:lang w:val="ru-RU" w:eastAsia="en-CA"/>
        </w:rPr>
      </w:pPr>
    </w:p>
    <w:p w14:paraId="027AE79C" w14:textId="77777777" w:rsidR="00F56F3A" w:rsidRPr="00203F09" w:rsidRDefault="00F56F3A" w:rsidP="00A62F03">
      <w:pPr>
        <w:rPr>
          <w:rFonts w:eastAsia="SimSun"/>
          <w:lang w:val="ru-RU"/>
        </w:rPr>
      </w:pPr>
      <w:r w:rsidRPr="00203F09">
        <w:rPr>
          <w:rFonts w:eastAsia="SimSun"/>
          <w:lang w:val="ru-RU" w:bidi="bg-BG"/>
        </w:rPr>
        <w:t>Това лекарство не изисква специални условия на съхранение</w:t>
      </w:r>
      <w:r w:rsidRPr="00203F09">
        <w:rPr>
          <w:rFonts w:eastAsia="SimSun"/>
          <w:lang w:val="ru-RU"/>
        </w:rPr>
        <w:t>.</w:t>
      </w:r>
    </w:p>
    <w:p w14:paraId="401400A6" w14:textId="77777777" w:rsidR="00F56F3A" w:rsidRPr="00DA483F" w:rsidRDefault="00F56F3A" w:rsidP="00A62F03">
      <w:pPr>
        <w:rPr>
          <w:rFonts w:eastAsia="SimSun"/>
          <w:lang w:val="ru-RU"/>
        </w:rPr>
      </w:pPr>
    </w:p>
    <w:p w14:paraId="5A69A3E4" w14:textId="77777777" w:rsidR="00F56F3A" w:rsidRPr="00203F09" w:rsidRDefault="00F56F3A">
      <w:pPr>
        <w:rPr>
          <w:iCs/>
          <w:szCs w:val="24"/>
          <w:lang w:val="ru-RU"/>
        </w:rPr>
      </w:pPr>
      <w:r w:rsidRPr="00203F09">
        <w:rPr>
          <w:szCs w:val="24"/>
          <w:lang w:val="ru-RU" w:bidi="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r w:rsidRPr="00203F09">
        <w:rPr>
          <w:szCs w:val="24"/>
          <w:lang w:val="ru-RU"/>
        </w:rPr>
        <w:t>.</w:t>
      </w:r>
    </w:p>
    <w:p w14:paraId="21C14C87" w14:textId="77777777" w:rsidR="00F56F3A" w:rsidRPr="00DA483F" w:rsidRDefault="00F56F3A" w:rsidP="00A62F03">
      <w:pPr>
        <w:keepNext/>
        <w:keepLines/>
        <w:spacing w:before="440" w:after="220"/>
        <w:ind w:left="540" w:hanging="547"/>
        <w:rPr>
          <w:b/>
          <w:bCs/>
          <w:szCs w:val="28"/>
          <w:lang w:val="ru-RU"/>
        </w:rPr>
      </w:pPr>
      <w:bookmarkStart w:id="218" w:name="_i4i57SJuXdT9Ji2a36WQcpZv2"/>
      <w:bookmarkEnd w:id="218"/>
      <w:r w:rsidRPr="00DA483F">
        <w:rPr>
          <w:b/>
          <w:bCs/>
          <w:szCs w:val="28"/>
          <w:lang w:val="ru-RU"/>
        </w:rPr>
        <w:t>6.</w:t>
      </w:r>
      <w:r w:rsidRPr="00DA483F">
        <w:rPr>
          <w:b/>
          <w:bCs/>
          <w:szCs w:val="28"/>
          <w:lang w:val="ru-RU"/>
        </w:rPr>
        <w:tab/>
      </w:r>
      <w:r w:rsidRPr="00DA483F">
        <w:rPr>
          <w:b/>
          <w:bCs/>
          <w:szCs w:val="28"/>
          <w:lang w:val="ru-RU" w:bidi="bg-BG"/>
        </w:rPr>
        <w:t>Съдържание на опаковката и допълнителна информация</w:t>
      </w:r>
    </w:p>
    <w:p w14:paraId="0FA1A3B3" w14:textId="77777777" w:rsidR="00F56F3A" w:rsidRDefault="00F56F3A">
      <w:pPr>
        <w:keepNext/>
        <w:keepLines/>
        <w:spacing w:before="220"/>
        <w:rPr>
          <w:b/>
          <w:bCs/>
          <w:szCs w:val="26"/>
          <w:lang w:val="en-GB"/>
        </w:rPr>
      </w:pPr>
      <w:bookmarkStart w:id="219" w:name="_i4i0w6mPZJYuwayBEmcXkPK7O"/>
      <w:bookmarkEnd w:id="219"/>
      <w:proofErr w:type="spellStart"/>
      <w:r w:rsidRPr="00284F98">
        <w:rPr>
          <w:b/>
          <w:bCs/>
          <w:szCs w:val="26"/>
          <w:lang w:bidi="bg-BG"/>
        </w:rPr>
        <w:t>Какво</w:t>
      </w:r>
      <w:proofErr w:type="spellEnd"/>
      <w:r w:rsidRPr="00284F98">
        <w:rPr>
          <w:b/>
          <w:bCs/>
          <w:szCs w:val="26"/>
          <w:lang w:bidi="bg-BG"/>
        </w:rPr>
        <w:t xml:space="preserve"> </w:t>
      </w:r>
      <w:proofErr w:type="spellStart"/>
      <w:r w:rsidRPr="00284F98">
        <w:rPr>
          <w:b/>
          <w:bCs/>
          <w:szCs w:val="26"/>
          <w:lang w:bidi="bg-BG"/>
        </w:rPr>
        <w:t>съдържа</w:t>
      </w:r>
      <w:proofErr w:type="spellEnd"/>
      <w:r>
        <w:rPr>
          <w:b/>
          <w:bCs/>
          <w:szCs w:val="26"/>
          <w:lang w:val="en-CA"/>
        </w:rPr>
        <w:t xml:space="preserve"> </w:t>
      </w:r>
      <w:r w:rsidRPr="009125A1">
        <w:rPr>
          <w:b/>
          <w:bCs/>
          <w:noProof/>
          <w:szCs w:val="26"/>
          <w:lang w:val="en-CA"/>
        </w:rPr>
        <w:t>Veoza</w:t>
      </w:r>
    </w:p>
    <w:p w14:paraId="4711B689" w14:textId="77777777" w:rsidR="00F56F3A" w:rsidRPr="00203F09" w:rsidRDefault="00F56F3A" w:rsidP="002014A3">
      <w:pPr>
        <w:numPr>
          <w:ilvl w:val="0"/>
          <w:numId w:val="43"/>
        </w:numPr>
        <w:ind w:left="540" w:hanging="540"/>
        <w:rPr>
          <w:szCs w:val="24"/>
          <w:lang w:val="ru-RU"/>
        </w:rPr>
      </w:pPr>
      <w:bookmarkStart w:id="220" w:name="_i4i6EgjscNrhLiZPtPf1XKFBP"/>
      <w:bookmarkEnd w:id="220"/>
      <w:r w:rsidRPr="00203F09">
        <w:rPr>
          <w:rFonts w:eastAsia="SimSun"/>
          <w:szCs w:val="24"/>
          <w:lang w:val="ru-RU" w:bidi="bg-BG"/>
        </w:rPr>
        <w:t>Активното вещество е фезолинетант. Всяка филмирана таблетка съдържа 45</w:t>
      </w:r>
      <w:r w:rsidRPr="00284F98">
        <w:rPr>
          <w:rFonts w:eastAsia="SimSun"/>
          <w:szCs w:val="24"/>
          <w:lang w:val="en-GB" w:bidi="bg-BG"/>
        </w:rPr>
        <w:t> mg</w:t>
      </w:r>
      <w:r w:rsidRPr="00203F09">
        <w:rPr>
          <w:rFonts w:eastAsia="SimSun"/>
          <w:szCs w:val="24"/>
          <w:lang w:val="ru-RU" w:bidi="bg-BG"/>
        </w:rPr>
        <w:t xml:space="preserve"> фезолинетант</w:t>
      </w:r>
      <w:r w:rsidRPr="00203F09">
        <w:rPr>
          <w:rFonts w:eastAsia="SimSun"/>
          <w:szCs w:val="24"/>
          <w:lang w:val="ru-RU"/>
        </w:rPr>
        <w:t>.</w:t>
      </w:r>
    </w:p>
    <w:p w14:paraId="0D947B91" w14:textId="77777777" w:rsidR="00F56F3A" w:rsidRPr="00284F98" w:rsidRDefault="00F56F3A" w:rsidP="002014A3">
      <w:pPr>
        <w:numPr>
          <w:ilvl w:val="0"/>
          <w:numId w:val="43"/>
        </w:numPr>
        <w:ind w:left="540" w:hanging="540"/>
        <w:rPr>
          <w:rFonts w:eastAsia="SimSun"/>
          <w:szCs w:val="24"/>
          <w:lang w:val="en-GB" w:bidi="bg-BG"/>
        </w:rPr>
      </w:pPr>
      <w:proofErr w:type="spellStart"/>
      <w:r w:rsidRPr="00284F98">
        <w:rPr>
          <w:rFonts w:eastAsia="SimSun"/>
          <w:szCs w:val="24"/>
          <w:lang w:val="en-GB" w:bidi="bg-BG"/>
        </w:rPr>
        <w:t>Другите</w:t>
      </w:r>
      <w:proofErr w:type="spellEnd"/>
      <w:r w:rsidRPr="00284F98">
        <w:rPr>
          <w:rFonts w:eastAsia="SimSun"/>
          <w:szCs w:val="24"/>
          <w:lang w:val="en-GB" w:bidi="bg-BG"/>
        </w:rPr>
        <w:t xml:space="preserve"> </w:t>
      </w:r>
      <w:proofErr w:type="spellStart"/>
      <w:r w:rsidRPr="00284F98">
        <w:rPr>
          <w:rFonts w:eastAsia="SimSun"/>
          <w:szCs w:val="24"/>
          <w:lang w:val="en-GB" w:bidi="bg-BG"/>
        </w:rPr>
        <w:t>съставки</w:t>
      </w:r>
      <w:proofErr w:type="spellEnd"/>
      <w:r w:rsidRPr="00284F98">
        <w:rPr>
          <w:rFonts w:eastAsia="SimSun"/>
          <w:szCs w:val="24"/>
          <w:lang w:val="en-GB" w:bidi="bg-BG"/>
        </w:rPr>
        <w:t xml:space="preserve"> </w:t>
      </w:r>
      <w:proofErr w:type="spellStart"/>
      <w:r w:rsidRPr="00284F98">
        <w:rPr>
          <w:rFonts w:eastAsia="SimSun"/>
          <w:szCs w:val="24"/>
          <w:lang w:val="en-GB" w:bidi="bg-BG"/>
        </w:rPr>
        <w:t>са</w:t>
      </w:r>
      <w:proofErr w:type="spellEnd"/>
      <w:r w:rsidRPr="00284F98">
        <w:rPr>
          <w:rFonts w:eastAsia="SimSun"/>
          <w:szCs w:val="24"/>
          <w:lang w:val="en-GB" w:bidi="bg-BG"/>
        </w:rPr>
        <w:t>:</w:t>
      </w:r>
    </w:p>
    <w:p w14:paraId="14551C55" w14:textId="77777777" w:rsidR="00F56F3A" w:rsidRPr="00284F98" w:rsidRDefault="00F56F3A" w:rsidP="00A62F03">
      <w:pPr>
        <w:ind w:left="540"/>
        <w:rPr>
          <w:rFonts w:eastAsia="SimSun"/>
          <w:szCs w:val="24"/>
          <w:lang w:val="en-GB" w:bidi="bg-BG"/>
        </w:rPr>
      </w:pPr>
      <w:proofErr w:type="spellStart"/>
      <w:r w:rsidRPr="00284F98">
        <w:rPr>
          <w:rFonts w:eastAsia="SimSun"/>
          <w:szCs w:val="24"/>
          <w:u w:val="single"/>
          <w:lang w:val="en-GB" w:bidi="bg-BG"/>
        </w:rPr>
        <w:t>Ядро</w:t>
      </w:r>
      <w:proofErr w:type="spellEnd"/>
      <w:r w:rsidRPr="00284F98">
        <w:rPr>
          <w:rFonts w:eastAsia="SimSun"/>
          <w:szCs w:val="24"/>
          <w:u w:val="single"/>
          <w:lang w:val="en-GB" w:bidi="bg-BG"/>
        </w:rPr>
        <w:t xml:space="preserve"> </w:t>
      </w:r>
      <w:proofErr w:type="spellStart"/>
      <w:r w:rsidRPr="00284F98">
        <w:rPr>
          <w:rFonts w:eastAsia="SimSun"/>
          <w:szCs w:val="24"/>
          <w:u w:val="single"/>
          <w:lang w:val="en-GB" w:bidi="bg-BG"/>
        </w:rPr>
        <w:t>на</w:t>
      </w:r>
      <w:proofErr w:type="spellEnd"/>
      <w:r w:rsidRPr="00284F98">
        <w:rPr>
          <w:rFonts w:eastAsia="SimSun"/>
          <w:szCs w:val="24"/>
          <w:u w:val="single"/>
          <w:lang w:val="en-GB" w:bidi="bg-BG"/>
        </w:rPr>
        <w:t xml:space="preserve"> </w:t>
      </w:r>
      <w:proofErr w:type="spellStart"/>
      <w:r w:rsidRPr="00284F98">
        <w:rPr>
          <w:rFonts w:eastAsia="SimSun"/>
          <w:szCs w:val="24"/>
          <w:u w:val="single"/>
          <w:lang w:val="en-GB" w:bidi="bg-BG"/>
        </w:rPr>
        <w:t>таблетката</w:t>
      </w:r>
      <w:proofErr w:type="spellEnd"/>
      <w:r w:rsidRPr="00284F98">
        <w:rPr>
          <w:rFonts w:eastAsia="SimSun"/>
          <w:szCs w:val="24"/>
          <w:lang w:val="en-GB" w:bidi="bg-BG"/>
        </w:rPr>
        <w:t xml:space="preserve">: </w:t>
      </w:r>
      <w:proofErr w:type="spellStart"/>
      <w:r w:rsidRPr="00284F98">
        <w:rPr>
          <w:rFonts w:eastAsia="SimSun"/>
          <w:szCs w:val="24"/>
          <w:lang w:val="en-GB" w:bidi="bg-BG"/>
        </w:rPr>
        <w:t>манитол</w:t>
      </w:r>
      <w:proofErr w:type="spellEnd"/>
      <w:r w:rsidRPr="00284F98">
        <w:rPr>
          <w:rFonts w:eastAsia="SimSun"/>
          <w:szCs w:val="24"/>
          <w:lang w:val="en-GB" w:bidi="bg-BG"/>
        </w:rPr>
        <w:t xml:space="preserve"> (E421), </w:t>
      </w:r>
      <w:proofErr w:type="spellStart"/>
      <w:r w:rsidRPr="00284F98">
        <w:rPr>
          <w:rFonts w:eastAsia="SimSun"/>
          <w:szCs w:val="24"/>
          <w:lang w:val="en-GB" w:bidi="bg-BG"/>
        </w:rPr>
        <w:t>хидроксипропилцелулоза</w:t>
      </w:r>
      <w:proofErr w:type="spellEnd"/>
      <w:r w:rsidRPr="00284F98">
        <w:rPr>
          <w:rFonts w:eastAsia="SimSun"/>
          <w:szCs w:val="24"/>
          <w:lang w:val="en-GB" w:bidi="bg-BG"/>
        </w:rPr>
        <w:t xml:space="preserve"> (E463), </w:t>
      </w:r>
      <w:proofErr w:type="spellStart"/>
      <w:r w:rsidRPr="00284F98">
        <w:rPr>
          <w:rFonts w:eastAsia="SimSun"/>
          <w:szCs w:val="24"/>
          <w:lang w:val="en-GB" w:bidi="bg-BG"/>
        </w:rPr>
        <w:t>частично</w:t>
      </w:r>
      <w:proofErr w:type="spellEnd"/>
      <w:r w:rsidRPr="00284F98">
        <w:rPr>
          <w:rFonts w:eastAsia="SimSun"/>
          <w:szCs w:val="24"/>
          <w:lang w:val="en-GB" w:bidi="bg-BG"/>
        </w:rPr>
        <w:t xml:space="preserve"> </w:t>
      </w:r>
      <w:proofErr w:type="spellStart"/>
      <w:r w:rsidRPr="00284F98">
        <w:rPr>
          <w:rFonts w:eastAsia="SimSun"/>
          <w:szCs w:val="24"/>
          <w:lang w:val="en-GB" w:bidi="bg-BG"/>
        </w:rPr>
        <w:t>заместена</w:t>
      </w:r>
      <w:proofErr w:type="spellEnd"/>
      <w:r w:rsidRPr="00284F98">
        <w:rPr>
          <w:rFonts w:eastAsia="SimSun"/>
          <w:szCs w:val="24"/>
          <w:lang w:val="en-GB" w:bidi="bg-BG"/>
        </w:rPr>
        <w:t xml:space="preserve"> </w:t>
      </w:r>
      <w:proofErr w:type="spellStart"/>
      <w:r w:rsidRPr="00284F98">
        <w:rPr>
          <w:rFonts w:eastAsia="SimSun"/>
          <w:szCs w:val="24"/>
          <w:lang w:val="en-GB" w:bidi="bg-BG"/>
        </w:rPr>
        <w:t>хидроксипропилцелулоза</w:t>
      </w:r>
      <w:proofErr w:type="spellEnd"/>
      <w:r w:rsidRPr="00284F98">
        <w:rPr>
          <w:rFonts w:eastAsia="SimSun"/>
          <w:szCs w:val="24"/>
          <w:lang w:val="en-GB" w:bidi="bg-BG"/>
        </w:rPr>
        <w:t xml:space="preserve"> (E463a), </w:t>
      </w:r>
      <w:proofErr w:type="spellStart"/>
      <w:r w:rsidRPr="00284F98">
        <w:rPr>
          <w:rFonts w:eastAsia="SimSun"/>
          <w:szCs w:val="24"/>
          <w:lang w:val="en-GB" w:bidi="bg-BG"/>
        </w:rPr>
        <w:t>микрокристална</w:t>
      </w:r>
      <w:proofErr w:type="spellEnd"/>
      <w:r w:rsidRPr="00284F98">
        <w:rPr>
          <w:rFonts w:eastAsia="SimSun"/>
          <w:szCs w:val="24"/>
          <w:lang w:val="en-GB" w:bidi="bg-BG"/>
        </w:rPr>
        <w:t xml:space="preserve"> </w:t>
      </w:r>
      <w:proofErr w:type="spellStart"/>
      <w:r w:rsidRPr="00284F98">
        <w:rPr>
          <w:rFonts w:eastAsia="SimSun"/>
          <w:szCs w:val="24"/>
          <w:lang w:val="en-GB" w:bidi="bg-BG"/>
        </w:rPr>
        <w:t>целулоза</w:t>
      </w:r>
      <w:proofErr w:type="spellEnd"/>
      <w:r w:rsidRPr="00284F98">
        <w:rPr>
          <w:rFonts w:eastAsia="SimSun"/>
          <w:szCs w:val="24"/>
          <w:lang w:val="en-GB" w:bidi="bg-BG"/>
        </w:rPr>
        <w:t xml:space="preserve"> (E460), </w:t>
      </w:r>
      <w:proofErr w:type="spellStart"/>
      <w:r w:rsidRPr="00284F98">
        <w:rPr>
          <w:rFonts w:eastAsia="SimSun"/>
          <w:szCs w:val="24"/>
          <w:lang w:val="en-GB" w:bidi="bg-BG"/>
        </w:rPr>
        <w:t>магнезиев</w:t>
      </w:r>
      <w:proofErr w:type="spellEnd"/>
      <w:r w:rsidRPr="00284F98">
        <w:rPr>
          <w:rFonts w:eastAsia="SimSun"/>
          <w:szCs w:val="24"/>
          <w:lang w:val="en-GB" w:bidi="bg-BG"/>
        </w:rPr>
        <w:t xml:space="preserve"> </w:t>
      </w:r>
      <w:proofErr w:type="spellStart"/>
      <w:r w:rsidRPr="00284F98">
        <w:rPr>
          <w:rFonts w:eastAsia="SimSun"/>
          <w:szCs w:val="24"/>
          <w:lang w:val="en-GB" w:bidi="bg-BG"/>
        </w:rPr>
        <w:t>стеарат</w:t>
      </w:r>
      <w:proofErr w:type="spellEnd"/>
      <w:r w:rsidRPr="00284F98">
        <w:rPr>
          <w:rFonts w:eastAsia="SimSun"/>
          <w:szCs w:val="24"/>
          <w:lang w:val="en-GB" w:bidi="bg-BG"/>
        </w:rPr>
        <w:t xml:space="preserve"> (E470b).</w:t>
      </w:r>
    </w:p>
    <w:p w14:paraId="202C9444" w14:textId="77777777" w:rsidR="00F56F3A" w:rsidRPr="001E1DB4" w:rsidRDefault="00F56F3A" w:rsidP="00A62F03">
      <w:pPr>
        <w:ind w:left="540"/>
        <w:rPr>
          <w:color w:val="000000" w:themeColor="text1"/>
          <w:szCs w:val="24"/>
          <w:lang w:val="en-GB"/>
        </w:rPr>
      </w:pPr>
      <w:proofErr w:type="spellStart"/>
      <w:r w:rsidRPr="00284F98">
        <w:rPr>
          <w:rFonts w:eastAsia="SimSun"/>
          <w:szCs w:val="24"/>
          <w:u w:val="single"/>
          <w:lang w:val="en-GB" w:bidi="bg-BG"/>
        </w:rPr>
        <w:t>Филмово</w:t>
      </w:r>
      <w:proofErr w:type="spellEnd"/>
      <w:r w:rsidRPr="00284F98">
        <w:rPr>
          <w:rFonts w:eastAsia="SimSun"/>
          <w:szCs w:val="24"/>
          <w:u w:val="single"/>
          <w:lang w:val="en-GB" w:bidi="bg-BG"/>
        </w:rPr>
        <w:t xml:space="preserve"> </w:t>
      </w:r>
      <w:proofErr w:type="spellStart"/>
      <w:r w:rsidRPr="00284F98">
        <w:rPr>
          <w:rFonts w:eastAsia="SimSun"/>
          <w:szCs w:val="24"/>
          <w:u w:val="single"/>
          <w:lang w:val="en-GB" w:bidi="bg-BG"/>
        </w:rPr>
        <w:t>покритие</w:t>
      </w:r>
      <w:proofErr w:type="spellEnd"/>
      <w:r w:rsidRPr="00284F98">
        <w:rPr>
          <w:rFonts w:eastAsia="SimSun"/>
          <w:szCs w:val="24"/>
          <w:lang w:val="en-GB" w:bidi="bg-BG"/>
        </w:rPr>
        <w:t xml:space="preserve">: </w:t>
      </w:r>
      <w:proofErr w:type="spellStart"/>
      <w:r w:rsidRPr="00284F98">
        <w:rPr>
          <w:rFonts w:eastAsia="SimSun"/>
          <w:szCs w:val="24"/>
          <w:lang w:val="en-GB" w:bidi="bg-BG"/>
        </w:rPr>
        <w:t>хипромелоза</w:t>
      </w:r>
      <w:proofErr w:type="spellEnd"/>
      <w:r w:rsidRPr="00284F98">
        <w:rPr>
          <w:rFonts w:eastAsia="SimSun"/>
          <w:szCs w:val="24"/>
          <w:lang w:val="en-GB" w:bidi="bg-BG"/>
        </w:rPr>
        <w:t xml:space="preserve"> (E464), </w:t>
      </w:r>
      <w:proofErr w:type="spellStart"/>
      <w:r w:rsidRPr="00284F98">
        <w:rPr>
          <w:rFonts w:eastAsia="SimSun"/>
          <w:szCs w:val="24"/>
          <w:lang w:val="en-GB" w:bidi="bg-BG"/>
        </w:rPr>
        <w:t>талк</w:t>
      </w:r>
      <w:proofErr w:type="spellEnd"/>
      <w:r w:rsidRPr="00284F98">
        <w:rPr>
          <w:rFonts w:eastAsia="SimSun"/>
          <w:szCs w:val="24"/>
          <w:lang w:val="en-GB" w:bidi="bg-BG"/>
        </w:rPr>
        <w:t xml:space="preserve"> (E553b), </w:t>
      </w:r>
      <w:proofErr w:type="spellStart"/>
      <w:r w:rsidRPr="00284F98">
        <w:rPr>
          <w:rFonts w:eastAsia="SimSun"/>
          <w:szCs w:val="24"/>
          <w:lang w:val="en-GB" w:bidi="bg-BG"/>
        </w:rPr>
        <w:t>макрогол</w:t>
      </w:r>
      <w:proofErr w:type="spellEnd"/>
      <w:r w:rsidRPr="00284F98">
        <w:rPr>
          <w:rFonts w:eastAsia="SimSun"/>
          <w:szCs w:val="24"/>
          <w:lang w:val="en-GB" w:bidi="bg-BG"/>
        </w:rPr>
        <w:t xml:space="preserve"> (E1521), </w:t>
      </w:r>
      <w:proofErr w:type="spellStart"/>
      <w:r w:rsidRPr="00284F98">
        <w:rPr>
          <w:rFonts w:eastAsia="SimSun"/>
          <w:szCs w:val="24"/>
          <w:lang w:val="en-GB" w:bidi="bg-BG"/>
        </w:rPr>
        <w:t>титанов</w:t>
      </w:r>
      <w:proofErr w:type="spellEnd"/>
      <w:r w:rsidRPr="00284F98">
        <w:rPr>
          <w:rFonts w:eastAsia="SimSun"/>
          <w:szCs w:val="24"/>
          <w:lang w:val="en-GB" w:bidi="bg-BG"/>
        </w:rPr>
        <w:t xml:space="preserve"> </w:t>
      </w:r>
      <w:proofErr w:type="spellStart"/>
      <w:r w:rsidRPr="00284F98">
        <w:rPr>
          <w:rFonts w:eastAsia="SimSun"/>
          <w:szCs w:val="24"/>
          <w:lang w:val="en-GB" w:bidi="bg-BG"/>
        </w:rPr>
        <w:t>диоксид</w:t>
      </w:r>
      <w:proofErr w:type="spellEnd"/>
      <w:r w:rsidRPr="00284F98">
        <w:rPr>
          <w:rFonts w:eastAsia="SimSun"/>
          <w:szCs w:val="24"/>
          <w:lang w:val="en-GB" w:bidi="bg-BG"/>
        </w:rPr>
        <w:t xml:space="preserve"> (E171), </w:t>
      </w:r>
      <w:proofErr w:type="spellStart"/>
      <w:r w:rsidRPr="00284F98">
        <w:rPr>
          <w:rFonts w:eastAsia="SimSun"/>
          <w:szCs w:val="24"/>
          <w:lang w:val="en-GB" w:bidi="bg-BG"/>
        </w:rPr>
        <w:t>червен</w:t>
      </w:r>
      <w:proofErr w:type="spellEnd"/>
      <w:r w:rsidRPr="00284F98">
        <w:rPr>
          <w:rFonts w:eastAsia="SimSun"/>
          <w:szCs w:val="24"/>
          <w:lang w:val="en-GB" w:bidi="bg-BG"/>
        </w:rPr>
        <w:t xml:space="preserve"> </w:t>
      </w:r>
      <w:proofErr w:type="spellStart"/>
      <w:r w:rsidRPr="00284F98">
        <w:rPr>
          <w:rFonts w:eastAsia="SimSun"/>
          <w:szCs w:val="24"/>
          <w:lang w:val="en-GB" w:bidi="bg-BG"/>
        </w:rPr>
        <w:t>железен</w:t>
      </w:r>
      <w:proofErr w:type="spellEnd"/>
      <w:r w:rsidRPr="00284F98">
        <w:rPr>
          <w:rFonts w:eastAsia="SimSun"/>
          <w:szCs w:val="24"/>
          <w:lang w:val="en-GB" w:bidi="bg-BG"/>
        </w:rPr>
        <w:t xml:space="preserve"> </w:t>
      </w:r>
      <w:proofErr w:type="spellStart"/>
      <w:r w:rsidRPr="00284F98">
        <w:rPr>
          <w:rFonts w:eastAsia="SimSun"/>
          <w:szCs w:val="24"/>
          <w:lang w:val="en-GB" w:bidi="bg-BG"/>
        </w:rPr>
        <w:t>оксид</w:t>
      </w:r>
      <w:proofErr w:type="spellEnd"/>
      <w:r w:rsidRPr="00284F98">
        <w:rPr>
          <w:rFonts w:eastAsia="SimSun"/>
          <w:szCs w:val="24"/>
          <w:lang w:val="en-GB" w:bidi="bg-BG"/>
        </w:rPr>
        <w:t xml:space="preserve"> (E172)</w:t>
      </w:r>
      <w:r w:rsidRPr="002059DA">
        <w:rPr>
          <w:rFonts w:eastAsia="SimSun"/>
          <w:szCs w:val="24"/>
          <w:lang w:val="en-GB"/>
        </w:rPr>
        <w:t>.</w:t>
      </w:r>
    </w:p>
    <w:p w14:paraId="6940AEB2" w14:textId="77777777" w:rsidR="00F56F3A" w:rsidRPr="00203F09" w:rsidRDefault="00F56F3A">
      <w:pPr>
        <w:keepNext/>
        <w:keepLines/>
        <w:spacing w:before="220"/>
        <w:rPr>
          <w:b/>
          <w:bCs/>
          <w:szCs w:val="26"/>
          <w:lang w:val="ru-RU"/>
        </w:rPr>
      </w:pPr>
      <w:bookmarkStart w:id="221" w:name="_i4i1yqShY9mEUCr7twknCAdL9"/>
      <w:bookmarkEnd w:id="221"/>
      <w:r w:rsidRPr="00203F09">
        <w:rPr>
          <w:b/>
          <w:bCs/>
          <w:szCs w:val="26"/>
          <w:lang w:val="ru-RU" w:bidi="bg-BG"/>
        </w:rPr>
        <w:t>Как изглежда</w:t>
      </w:r>
      <w:r w:rsidRPr="00203F09">
        <w:rPr>
          <w:b/>
          <w:bCs/>
          <w:szCs w:val="26"/>
          <w:lang w:val="ru-RU"/>
        </w:rPr>
        <w:t xml:space="preserve"> </w:t>
      </w:r>
      <w:r w:rsidRPr="009125A1">
        <w:rPr>
          <w:b/>
          <w:bCs/>
          <w:noProof/>
          <w:szCs w:val="26"/>
          <w:lang w:val="en-CA"/>
        </w:rPr>
        <w:t>Veoza</w:t>
      </w:r>
      <w:r w:rsidRPr="00203F09">
        <w:rPr>
          <w:b/>
          <w:bCs/>
          <w:szCs w:val="26"/>
          <w:lang w:val="ru-RU"/>
        </w:rPr>
        <w:t xml:space="preserve"> </w:t>
      </w:r>
      <w:r w:rsidRPr="00203F09">
        <w:rPr>
          <w:b/>
          <w:bCs/>
          <w:szCs w:val="26"/>
          <w:lang w:val="ru-RU" w:bidi="bg-BG"/>
        </w:rPr>
        <w:t>и какво съдържа опаковката</w:t>
      </w:r>
    </w:p>
    <w:p w14:paraId="717AD321" w14:textId="77777777" w:rsidR="00F56F3A" w:rsidRPr="00203F09" w:rsidRDefault="00F56F3A" w:rsidP="00A62F03">
      <w:pPr>
        <w:keepNext/>
        <w:keepLines/>
        <w:rPr>
          <w:rFonts w:eastAsia="SimSun"/>
          <w:noProof/>
          <w:lang w:val="ru-RU" w:bidi="bg-BG"/>
        </w:rPr>
      </w:pPr>
      <w:bookmarkStart w:id="222" w:name="_i4i13hHMOq3jJ2OMFiUDFjzyo"/>
      <w:bookmarkEnd w:id="222"/>
      <w:r w:rsidRPr="00203F09">
        <w:rPr>
          <w:rFonts w:eastAsia="SimSun"/>
          <w:noProof/>
          <w:lang w:val="ru-RU" w:bidi="bg-BG"/>
        </w:rPr>
        <w:t xml:space="preserve">Таблетките </w:t>
      </w:r>
      <w:r w:rsidRPr="00284F98">
        <w:rPr>
          <w:rFonts w:eastAsia="SimSun"/>
          <w:noProof/>
          <w:lang w:val="en-GB" w:bidi="bg-BG"/>
        </w:rPr>
        <w:t>Veoza</w:t>
      </w:r>
      <w:r w:rsidRPr="00203F09">
        <w:rPr>
          <w:rFonts w:eastAsia="SimSun"/>
          <w:noProof/>
          <w:lang w:val="ru-RU" w:bidi="bg-BG"/>
        </w:rPr>
        <w:t xml:space="preserve"> 45</w:t>
      </w:r>
      <w:r w:rsidRPr="00284F98">
        <w:rPr>
          <w:rFonts w:eastAsia="SimSun"/>
          <w:noProof/>
          <w:lang w:val="en-GB" w:bidi="bg-BG"/>
        </w:rPr>
        <w:t> mg</w:t>
      </w:r>
      <w:r w:rsidRPr="00203F09">
        <w:rPr>
          <w:rFonts w:eastAsia="SimSun"/>
          <w:noProof/>
          <w:lang w:val="ru-RU" w:bidi="bg-BG"/>
        </w:rPr>
        <w:t xml:space="preserve"> са кръгли, светлочервени, филмирани таблетки (таблетки) с вдлъбнато релефно означение на логото на компанията и „645” от същата страна.</w:t>
      </w:r>
    </w:p>
    <w:p w14:paraId="10028B7B" w14:textId="77777777" w:rsidR="00F56F3A" w:rsidRPr="00203F09" w:rsidRDefault="00F56F3A" w:rsidP="00A62F03">
      <w:pPr>
        <w:keepNext/>
        <w:keepLines/>
        <w:rPr>
          <w:rFonts w:eastAsia="SimSun"/>
          <w:noProof/>
          <w:lang w:val="ru-RU" w:bidi="bg-BG"/>
        </w:rPr>
      </w:pPr>
    </w:p>
    <w:p w14:paraId="4CADB624" w14:textId="77777777" w:rsidR="00F56F3A" w:rsidRPr="00203F09" w:rsidRDefault="00F56F3A" w:rsidP="00A62F03">
      <w:pPr>
        <w:keepNext/>
        <w:keepLines/>
        <w:rPr>
          <w:rFonts w:eastAsia="SimSun"/>
          <w:noProof/>
          <w:lang w:val="ru-RU" w:bidi="bg-BG"/>
        </w:rPr>
      </w:pPr>
      <w:r w:rsidRPr="00284F98">
        <w:rPr>
          <w:rFonts w:eastAsia="SimSun"/>
          <w:noProof/>
          <w:lang w:val="en-GB" w:bidi="bg-BG"/>
        </w:rPr>
        <w:t>Veoza</w:t>
      </w:r>
      <w:r w:rsidRPr="00203F09">
        <w:rPr>
          <w:rFonts w:eastAsia="SimSun"/>
          <w:noProof/>
          <w:lang w:val="ru-RU" w:bidi="bg-BG"/>
        </w:rPr>
        <w:t xml:space="preserve"> се предлага в блистери с единични дози от </w:t>
      </w:r>
      <w:r w:rsidRPr="00284F98">
        <w:rPr>
          <w:rFonts w:eastAsia="SimSun"/>
          <w:noProof/>
          <w:lang w:val="en-GB" w:bidi="bg-BG"/>
        </w:rPr>
        <w:t>PA</w:t>
      </w:r>
      <w:r w:rsidRPr="00203F09">
        <w:rPr>
          <w:rFonts w:eastAsia="SimSun"/>
          <w:noProof/>
          <w:lang w:val="ru-RU" w:bidi="bg-BG"/>
        </w:rPr>
        <w:t>/алуминий/</w:t>
      </w:r>
      <w:r w:rsidRPr="00284F98">
        <w:rPr>
          <w:rFonts w:eastAsia="SimSun"/>
          <w:noProof/>
          <w:lang w:val="en-GB" w:bidi="bg-BG"/>
        </w:rPr>
        <w:t>PVC</w:t>
      </w:r>
      <w:r w:rsidRPr="00203F09">
        <w:rPr>
          <w:rFonts w:eastAsia="SimSun"/>
          <w:noProof/>
          <w:lang w:val="ru-RU" w:bidi="bg-BG"/>
        </w:rPr>
        <w:t>/алуминий в картонени опаковки.</w:t>
      </w:r>
    </w:p>
    <w:p w14:paraId="3F314F5B" w14:textId="77777777" w:rsidR="00F56F3A" w:rsidRPr="00203F09" w:rsidRDefault="00F56F3A" w:rsidP="00A62F03">
      <w:pPr>
        <w:keepNext/>
        <w:keepLines/>
        <w:rPr>
          <w:rFonts w:eastAsia="SimSun"/>
          <w:noProof/>
          <w:lang w:val="ru-RU" w:bidi="bg-BG"/>
        </w:rPr>
      </w:pPr>
    </w:p>
    <w:p w14:paraId="61BE2C73" w14:textId="77777777" w:rsidR="00F56F3A" w:rsidRPr="00203F09" w:rsidRDefault="00F56F3A" w:rsidP="00A62F03">
      <w:pPr>
        <w:keepNext/>
        <w:keepLines/>
        <w:rPr>
          <w:rFonts w:eastAsia="SimSun"/>
          <w:noProof/>
          <w:lang w:val="ru-RU" w:bidi="bg-BG"/>
        </w:rPr>
      </w:pPr>
      <w:r w:rsidRPr="00203F09">
        <w:rPr>
          <w:rFonts w:eastAsia="SimSun"/>
          <w:noProof/>
          <w:lang w:val="ru-RU" w:bidi="bg-BG"/>
        </w:rPr>
        <w:t>Видове опаковки: 10 × 1, 28 × 1, 30 × 1 и 100 × 1</w:t>
      </w:r>
      <w:r w:rsidRPr="00284F98">
        <w:rPr>
          <w:rFonts w:eastAsia="SimSun"/>
          <w:noProof/>
          <w:lang w:val="en-GB" w:bidi="bg-BG"/>
        </w:rPr>
        <w:t> </w:t>
      </w:r>
      <w:r w:rsidRPr="00203F09">
        <w:rPr>
          <w:rFonts w:eastAsia="SimSun"/>
          <w:noProof/>
          <w:lang w:val="ru-RU" w:bidi="bg-BG"/>
        </w:rPr>
        <w:t>филмирани таблетки.</w:t>
      </w:r>
    </w:p>
    <w:p w14:paraId="57BC222D" w14:textId="77777777" w:rsidR="00F56F3A" w:rsidRPr="00203F09" w:rsidRDefault="00F56F3A" w:rsidP="00A62F03">
      <w:pPr>
        <w:keepNext/>
        <w:keepLines/>
        <w:rPr>
          <w:rFonts w:eastAsia="SimSun"/>
          <w:noProof/>
          <w:lang w:val="ru-RU" w:bidi="bg-BG"/>
        </w:rPr>
      </w:pPr>
    </w:p>
    <w:p w14:paraId="6777EF7D" w14:textId="77777777" w:rsidR="00F56F3A" w:rsidRPr="00203F09" w:rsidRDefault="00F56F3A" w:rsidP="00A62F03">
      <w:pPr>
        <w:keepNext/>
        <w:keepLines/>
        <w:rPr>
          <w:rFonts w:eastAsia="SimSun" w:cs="Arial"/>
          <w:lang w:val="ru-RU"/>
        </w:rPr>
      </w:pPr>
      <w:r w:rsidRPr="00203F09">
        <w:rPr>
          <w:rFonts w:eastAsia="SimSun"/>
          <w:noProof/>
          <w:lang w:val="ru-RU" w:bidi="bg-BG"/>
        </w:rPr>
        <w:t>Не всички видове опаковки могат да бъдат пуснати на пазара</w:t>
      </w:r>
      <w:r w:rsidRPr="00203F09">
        <w:rPr>
          <w:rFonts w:eastAsia="SimSun" w:cs="Arial"/>
          <w:lang w:val="ru-RU" w:eastAsia="ja-JP"/>
        </w:rPr>
        <w:t>.</w:t>
      </w:r>
    </w:p>
    <w:p w14:paraId="7F2B71C3" w14:textId="77777777" w:rsidR="00F56F3A" w:rsidRDefault="00F56F3A">
      <w:pPr>
        <w:keepNext/>
        <w:keepLines/>
        <w:spacing w:before="220"/>
        <w:rPr>
          <w:b/>
          <w:bCs/>
          <w:color w:val="000000" w:themeColor="text1"/>
          <w:szCs w:val="26"/>
          <w:lang w:val="ru-RU"/>
        </w:rPr>
      </w:pPr>
      <w:bookmarkStart w:id="223" w:name="_i4i4WF6mlmcWTyLhMUSBOFboh"/>
      <w:bookmarkStart w:id="224" w:name="_i4i6pNV5f52n0sryqUZdgrjwf"/>
      <w:bookmarkEnd w:id="223"/>
      <w:bookmarkEnd w:id="224"/>
      <w:r w:rsidRPr="00203F09">
        <w:rPr>
          <w:b/>
          <w:bCs/>
          <w:szCs w:val="26"/>
          <w:lang w:val="ru-RU" w:bidi="bg-BG"/>
        </w:rPr>
        <w:t>Притежател на разрешението за употреба</w:t>
      </w:r>
    </w:p>
    <w:p w14:paraId="40B8407F" w14:textId="77777777" w:rsidR="00F56F3A" w:rsidRPr="00284F98" w:rsidRDefault="00F56F3A" w:rsidP="00A62F03">
      <w:pPr>
        <w:widowControl w:val="0"/>
        <w:rPr>
          <w:rFonts w:eastAsia="SimSun" w:cs="Vrinda"/>
          <w:noProof/>
          <w:lang w:val="bg-BG" w:eastAsia="bg-BG" w:bidi="bg-BG"/>
        </w:rPr>
      </w:pPr>
      <w:r w:rsidRPr="00284F98">
        <w:rPr>
          <w:rFonts w:eastAsia="SimSun" w:cs="Vrinda"/>
          <w:noProof/>
          <w:lang w:val="bg-BG" w:eastAsia="bg-BG" w:bidi="bg-BG"/>
        </w:rPr>
        <w:t>Astellas Pharma Europe B.V.</w:t>
      </w:r>
    </w:p>
    <w:p w14:paraId="778F2F4F" w14:textId="77777777" w:rsidR="00F56F3A" w:rsidRPr="00284F98" w:rsidRDefault="00F56F3A" w:rsidP="00A62F03">
      <w:pPr>
        <w:widowControl w:val="0"/>
        <w:rPr>
          <w:rFonts w:eastAsia="SimSun" w:cs="Vrinda"/>
          <w:noProof/>
          <w:lang w:val="bg-BG" w:eastAsia="bg-BG" w:bidi="bg-BG"/>
        </w:rPr>
      </w:pPr>
      <w:r w:rsidRPr="00284F98">
        <w:rPr>
          <w:rFonts w:eastAsia="SimSun" w:cs="Vrinda"/>
          <w:noProof/>
          <w:lang w:val="bg-BG" w:eastAsia="bg-BG" w:bidi="bg-BG"/>
        </w:rPr>
        <w:t>Sylviusweg 62</w:t>
      </w:r>
    </w:p>
    <w:p w14:paraId="4B16EE79" w14:textId="77777777" w:rsidR="00F56F3A" w:rsidRPr="00284F98" w:rsidRDefault="00F56F3A" w:rsidP="00A62F03">
      <w:pPr>
        <w:widowControl w:val="0"/>
        <w:rPr>
          <w:rFonts w:eastAsia="SimSun" w:cs="Vrinda"/>
          <w:noProof/>
          <w:lang w:val="bg-BG" w:eastAsia="bg-BG" w:bidi="bg-BG"/>
        </w:rPr>
      </w:pPr>
      <w:r w:rsidRPr="00284F98">
        <w:rPr>
          <w:rFonts w:eastAsia="SimSun" w:cs="Vrinda"/>
          <w:noProof/>
          <w:lang w:val="bg-BG" w:eastAsia="bg-BG" w:bidi="bg-BG"/>
        </w:rPr>
        <w:t>2333 BE Leiden</w:t>
      </w:r>
    </w:p>
    <w:p w14:paraId="49C76CB3" w14:textId="77777777" w:rsidR="00F56F3A" w:rsidRPr="00284F98" w:rsidRDefault="00F56F3A" w:rsidP="00A62F03">
      <w:pPr>
        <w:widowControl w:val="0"/>
        <w:numPr>
          <w:ilvl w:val="12"/>
          <w:numId w:val="0"/>
        </w:numPr>
        <w:rPr>
          <w:rFonts w:eastAsia="SimSun" w:cs="Vrinda"/>
          <w:noProof/>
          <w:lang w:val="bg-BG" w:eastAsia="bg-BG" w:bidi="bg-BG"/>
        </w:rPr>
      </w:pPr>
      <w:r w:rsidRPr="00284F98">
        <w:rPr>
          <w:rFonts w:eastAsia="SimSun" w:cs="Vrinda"/>
          <w:noProof/>
          <w:lang w:val="bg-BG" w:eastAsia="bg-BG" w:bidi="bg-BG"/>
        </w:rPr>
        <w:t>Нидерландия</w:t>
      </w:r>
    </w:p>
    <w:p w14:paraId="02A1F994" w14:textId="77777777" w:rsidR="00F56F3A" w:rsidRPr="0047603B" w:rsidRDefault="00F56F3A" w:rsidP="00A62F03">
      <w:pPr>
        <w:rPr>
          <w:lang w:val="bg-BG"/>
        </w:rPr>
      </w:pPr>
    </w:p>
    <w:p w14:paraId="1AF0617C" w14:textId="77777777" w:rsidR="00F56F3A" w:rsidRPr="0001748F" w:rsidRDefault="00F56F3A" w:rsidP="00A62F03">
      <w:pPr>
        <w:rPr>
          <w:b/>
          <w:bCs/>
          <w:lang w:val="bg-BG"/>
        </w:rPr>
      </w:pPr>
      <w:r w:rsidRPr="0001748F">
        <w:rPr>
          <w:b/>
          <w:bCs/>
          <w:lang w:val="bg-BG"/>
        </w:rPr>
        <w:t>Производител</w:t>
      </w:r>
    </w:p>
    <w:p w14:paraId="12D886CD" w14:textId="77777777" w:rsidR="00F56F3A" w:rsidRPr="0001748F" w:rsidRDefault="00F56F3A" w:rsidP="00A62F03">
      <w:pPr>
        <w:rPr>
          <w:lang w:val="bg-BG"/>
        </w:rPr>
      </w:pPr>
      <w:proofErr w:type="spellStart"/>
      <w:r w:rsidRPr="0001748F">
        <w:rPr>
          <w:lang w:val="en-GB"/>
        </w:rPr>
        <w:t>Delpharm</w:t>
      </w:r>
      <w:proofErr w:type="spellEnd"/>
      <w:r w:rsidRPr="0001748F">
        <w:rPr>
          <w:lang w:val="bg-BG"/>
        </w:rPr>
        <w:t xml:space="preserve"> </w:t>
      </w:r>
      <w:r w:rsidRPr="0001748F">
        <w:rPr>
          <w:lang w:val="en-GB"/>
        </w:rPr>
        <w:t>Meppel</w:t>
      </w:r>
      <w:r w:rsidRPr="0001748F">
        <w:rPr>
          <w:lang w:val="bg-BG"/>
        </w:rPr>
        <w:t xml:space="preserve"> </w:t>
      </w:r>
      <w:r w:rsidRPr="0001748F">
        <w:rPr>
          <w:lang w:val="en-GB"/>
        </w:rPr>
        <w:t>B</w:t>
      </w:r>
      <w:r w:rsidRPr="0001748F">
        <w:rPr>
          <w:lang w:val="bg-BG"/>
        </w:rPr>
        <w:t>.</w:t>
      </w:r>
      <w:r w:rsidRPr="0001748F">
        <w:rPr>
          <w:lang w:val="en-GB"/>
        </w:rPr>
        <w:t>V</w:t>
      </w:r>
      <w:r w:rsidRPr="0001748F">
        <w:rPr>
          <w:lang w:val="bg-BG"/>
        </w:rPr>
        <w:t>.</w:t>
      </w:r>
    </w:p>
    <w:p w14:paraId="17B82C29" w14:textId="77777777" w:rsidR="00F56F3A" w:rsidRPr="00032ECB" w:rsidRDefault="00F56F3A" w:rsidP="00A62F03">
      <w:pPr>
        <w:rPr>
          <w:lang w:val="bg-BG"/>
        </w:rPr>
      </w:pPr>
      <w:proofErr w:type="spellStart"/>
      <w:r w:rsidRPr="0001748F">
        <w:rPr>
          <w:lang w:val="en-GB"/>
        </w:rPr>
        <w:t>Hogemaat</w:t>
      </w:r>
      <w:proofErr w:type="spellEnd"/>
      <w:r w:rsidRPr="00032ECB">
        <w:rPr>
          <w:lang w:val="bg-BG"/>
        </w:rPr>
        <w:t xml:space="preserve"> 2</w:t>
      </w:r>
    </w:p>
    <w:p w14:paraId="0F82D187" w14:textId="77777777" w:rsidR="00F56F3A" w:rsidRPr="00DA483F" w:rsidRDefault="00F56F3A" w:rsidP="00A62F03">
      <w:pPr>
        <w:rPr>
          <w:lang w:val="bg-BG"/>
        </w:rPr>
      </w:pPr>
      <w:r w:rsidRPr="00DA483F">
        <w:rPr>
          <w:lang w:val="bg-BG"/>
        </w:rPr>
        <w:t xml:space="preserve">7942 </w:t>
      </w:r>
      <w:r w:rsidRPr="0001748F">
        <w:rPr>
          <w:lang w:val="en-GB"/>
        </w:rPr>
        <w:t>JG</w:t>
      </w:r>
      <w:r w:rsidRPr="00DA483F">
        <w:rPr>
          <w:lang w:val="bg-BG"/>
        </w:rPr>
        <w:t xml:space="preserve"> </w:t>
      </w:r>
      <w:r w:rsidRPr="0001748F">
        <w:rPr>
          <w:lang w:val="en-GB"/>
        </w:rPr>
        <w:t>Meppel</w:t>
      </w:r>
    </w:p>
    <w:p w14:paraId="28ACD71A" w14:textId="77777777" w:rsidR="00F56F3A" w:rsidRPr="0001748F" w:rsidRDefault="00F56F3A" w:rsidP="00A62F03">
      <w:pPr>
        <w:rPr>
          <w:lang w:val="bg-BG"/>
        </w:rPr>
      </w:pPr>
      <w:r w:rsidRPr="0001748F">
        <w:rPr>
          <w:lang w:val="bg-BG"/>
        </w:rPr>
        <w:t>Нидерландия</w:t>
      </w:r>
    </w:p>
    <w:p w14:paraId="09C4B69F" w14:textId="77777777" w:rsidR="00F56F3A" w:rsidRPr="00DA483F" w:rsidRDefault="00F56F3A" w:rsidP="00A62F03">
      <w:pPr>
        <w:rPr>
          <w:lang w:val="bg-BG"/>
        </w:rPr>
      </w:pPr>
    </w:p>
    <w:p w14:paraId="5A9EB1C0" w14:textId="77777777" w:rsidR="00F56F3A" w:rsidRDefault="00F56F3A">
      <w:pPr>
        <w:tabs>
          <w:tab w:val="left" w:pos="720"/>
        </w:tabs>
        <w:ind w:right="-2"/>
        <w:rPr>
          <w:b/>
          <w:noProof/>
          <w:lang w:val="ru-RU"/>
        </w:rPr>
      </w:pPr>
      <w:r w:rsidRPr="00203F09">
        <w:rPr>
          <w:lang w:val="ru-RU" w:bidi="bg-BG"/>
        </w:rPr>
        <w:t>За допълнителна информация относно това лекарство, моля, свържете се с локалния представител на притежателя на разрешението за употреба</w:t>
      </w:r>
      <w:r w:rsidRPr="00203F09">
        <w:rPr>
          <w:lang w:val="ru-RU"/>
        </w:rPr>
        <w:t>:</w:t>
      </w:r>
    </w:p>
    <w:p w14:paraId="1515F13D" w14:textId="77777777" w:rsidR="00F56F3A" w:rsidRPr="00DA483F" w:rsidRDefault="00F56F3A" w:rsidP="00A62F03">
      <w:pPr>
        <w:rPr>
          <w:szCs w:val="24"/>
          <w:lang w:val="bg-BG"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F56F3A" w:rsidRPr="007D5D00" w14:paraId="684507E1" w14:textId="77777777" w:rsidTr="00A62F03">
        <w:trPr>
          <w:cantSplit/>
        </w:trPr>
        <w:tc>
          <w:tcPr>
            <w:tcW w:w="4644" w:type="dxa"/>
          </w:tcPr>
          <w:p w14:paraId="05D46683" w14:textId="77777777" w:rsidR="00F56F3A" w:rsidRPr="007D5D00" w:rsidRDefault="00F56F3A" w:rsidP="00A62F03">
            <w:pPr>
              <w:rPr>
                <w:rFonts w:eastAsia="SimSun"/>
                <w:b/>
                <w:noProof/>
                <w:lang w:val="fr-FR"/>
              </w:rPr>
            </w:pPr>
            <w:r w:rsidRPr="007D5D00">
              <w:rPr>
                <w:rFonts w:eastAsia="SimSun"/>
                <w:b/>
                <w:noProof/>
                <w:lang w:val="fr-FR"/>
              </w:rPr>
              <w:t>België/Belgique/Belgien</w:t>
            </w:r>
          </w:p>
          <w:p w14:paraId="406D6FA7" w14:textId="77777777" w:rsidR="00F56F3A" w:rsidRPr="007D5D00" w:rsidRDefault="00F56F3A" w:rsidP="00A62F03">
            <w:pPr>
              <w:rPr>
                <w:rFonts w:eastAsia="SimSun"/>
                <w:noProof/>
                <w:lang w:val="fr-FR"/>
              </w:rPr>
            </w:pPr>
            <w:r w:rsidRPr="007D5D00">
              <w:rPr>
                <w:rFonts w:eastAsia="SimSun"/>
                <w:noProof/>
                <w:lang w:val="fr-FR"/>
              </w:rPr>
              <w:t>Astellas Pharma B.V. Branch</w:t>
            </w:r>
          </w:p>
          <w:p w14:paraId="41613F1F" w14:textId="77777777" w:rsidR="00F56F3A" w:rsidRPr="007D5D00" w:rsidRDefault="00F56F3A" w:rsidP="00A62F03">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4ABF5FDA" w14:textId="77777777" w:rsidR="00F56F3A" w:rsidRPr="007D5D00" w:rsidRDefault="00F56F3A" w:rsidP="00A62F03">
            <w:pPr>
              <w:rPr>
                <w:rFonts w:eastAsia="SimSun"/>
                <w:bCs/>
                <w:noProof/>
                <w:lang w:val="fr-FR"/>
              </w:rPr>
            </w:pPr>
          </w:p>
        </w:tc>
        <w:tc>
          <w:tcPr>
            <w:tcW w:w="4678" w:type="dxa"/>
          </w:tcPr>
          <w:p w14:paraId="2ACD1500" w14:textId="77777777" w:rsidR="00F56F3A" w:rsidRPr="007D5D00" w:rsidRDefault="00F56F3A" w:rsidP="00A62F03">
            <w:pPr>
              <w:rPr>
                <w:rFonts w:eastAsia="SimSun"/>
                <w:b/>
                <w:noProof/>
                <w:lang w:val="fi-FI"/>
              </w:rPr>
            </w:pPr>
            <w:r w:rsidRPr="007D5D00">
              <w:rPr>
                <w:rFonts w:eastAsia="SimSun"/>
                <w:b/>
                <w:noProof/>
                <w:lang w:val="fi-FI"/>
              </w:rPr>
              <w:t>Lietuva</w:t>
            </w:r>
          </w:p>
          <w:p w14:paraId="18AB5C92" w14:textId="77777777" w:rsidR="00F56F3A" w:rsidRPr="00486AE6" w:rsidRDefault="00F56F3A" w:rsidP="00A62F03">
            <w:pPr>
              <w:rPr>
                <w:rFonts w:eastAsia="SimSun" w:cs="Arial"/>
                <w:noProof/>
                <w:lang w:val="fi-FI"/>
              </w:rPr>
            </w:pPr>
            <w:r w:rsidRPr="00486AE6">
              <w:rPr>
                <w:rFonts w:eastAsia="SimSun" w:cs="Arial"/>
                <w:noProof/>
                <w:lang w:val="fi-FI"/>
              </w:rPr>
              <w:t>Astellas Pharma d.o.o.</w:t>
            </w:r>
          </w:p>
          <w:p w14:paraId="010B1007"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20729EDB" w14:textId="77777777" w:rsidR="00F56F3A" w:rsidRPr="007D5D00" w:rsidRDefault="00F56F3A" w:rsidP="00A62F03">
            <w:pPr>
              <w:rPr>
                <w:rFonts w:eastAsia="SimSun"/>
                <w:bCs/>
                <w:noProof/>
                <w:lang w:val="fr-FR"/>
              </w:rPr>
            </w:pPr>
          </w:p>
        </w:tc>
      </w:tr>
      <w:tr w:rsidR="00F56F3A" w:rsidRPr="007D5D00" w14:paraId="0C86A8D5" w14:textId="77777777" w:rsidTr="00A62F03">
        <w:trPr>
          <w:cantSplit/>
        </w:trPr>
        <w:tc>
          <w:tcPr>
            <w:tcW w:w="4644" w:type="dxa"/>
          </w:tcPr>
          <w:p w14:paraId="3B4C43A7" w14:textId="77777777" w:rsidR="00F56F3A" w:rsidRPr="007D5D00" w:rsidRDefault="00F56F3A" w:rsidP="00A62F03">
            <w:pPr>
              <w:rPr>
                <w:rFonts w:eastAsia="SimSun"/>
                <w:b/>
                <w:noProof/>
                <w:lang w:val="ru-RU"/>
              </w:rPr>
            </w:pPr>
            <w:r w:rsidRPr="007D5D00">
              <w:rPr>
                <w:rFonts w:eastAsia="SimSun"/>
                <w:b/>
                <w:noProof/>
                <w:lang w:val="ru-RU"/>
              </w:rPr>
              <w:lastRenderedPageBreak/>
              <w:t>България</w:t>
            </w:r>
          </w:p>
          <w:p w14:paraId="77CC3807" w14:textId="77777777" w:rsidR="00F56F3A" w:rsidRPr="007D5D00" w:rsidRDefault="00F56F3A" w:rsidP="00A62F03">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708E66FE" w14:textId="77777777" w:rsidR="00F56F3A" w:rsidRPr="007D5D00" w:rsidRDefault="00F56F3A" w:rsidP="00A62F03">
            <w:pPr>
              <w:autoSpaceDE w:val="0"/>
              <w:autoSpaceDN w:val="0"/>
              <w:adjustRightInd w:val="0"/>
              <w:rPr>
                <w:rFonts w:eastAsia="SimSun"/>
                <w:noProof/>
                <w:lang w:val="ru-RU"/>
              </w:rPr>
            </w:pPr>
            <w:r w:rsidRPr="007D5D00">
              <w:rPr>
                <w:rFonts w:eastAsia="SimSun"/>
                <w:lang w:val="bg-BG"/>
              </w:rPr>
              <w:t>Teл.: +</w:t>
            </w:r>
            <w:r>
              <w:rPr>
                <w:rFonts w:eastAsia="SimSun"/>
                <w:lang w:val="sk-SK"/>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22120142" w14:textId="77777777" w:rsidR="00F56F3A" w:rsidRPr="007D5D00" w:rsidRDefault="00F56F3A" w:rsidP="00A62F03">
            <w:pPr>
              <w:rPr>
                <w:rFonts w:eastAsia="SimSun"/>
                <w:bCs/>
                <w:noProof/>
                <w:lang w:val="ru-RU"/>
              </w:rPr>
            </w:pPr>
          </w:p>
        </w:tc>
        <w:tc>
          <w:tcPr>
            <w:tcW w:w="4678" w:type="dxa"/>
          </w:tcPr>
          <w:p w14:paraId="27C6F282" w14:textId="77777777" w:rsidR="00F56F3A" w:rsidRPr="007D5D00" w:rsidRDefault="00F56F3A" w:rsidP="00A62F03">
            <w:pPr>
              <w:rPr>
                <w:rFonts w:eastAsia="SimSun"/>
                <w:b/>
                <w:noProof/>
                <w:lang w:val="de-DE"/>
              </w:rPr>
            </w:pPr>
            <w:r w:rsidRPr="007D5D00">
              <w:rPr>
                <w:rFonts w:eastAsia="SimSun"/>
                <w:b/>
                <w:noProof/>
                <w:lang w:val="de-DE"/>
              </w:rPr>
              <w:t>Luxembourg/Luxemburg</w:t>
            </w:r>
          </w:p>
          <w:p w14:paraId="16521B2E" w14:textId="77777777" w:rsidR="00F56F3A" w:rsidRPr="007D5D00" w:rsidRDefault="00F56F3A" w:rsidP="00A62F03">
            <w:pPr>
              <w:rPr>
                <w:rFonts w:eastAsia="SimSun"/>
                <w:noProof/>
                <w:lang w:val="de-DE"/>
              </w:rPr>
            </w:pPr>
            <w:r w:rsidRPr="007D5D00">
              <w:rPr>
                <w:rFonts w:eastAsia="SimSun"/>
                <w:noProof/>
                <w:lang w:val="de-DE"/>
              </w:rPr>
              <w:t>Astellas Pharma B.V. Branch</w:t>
            </w:r>
          </w:p>
          <w:p w14:paraId="66E95ECB" w14:textId="77777777" w:rsidR="00F56F3A" w:rsidRPr="007D5D00" w:rsidRDefault="00F56F3A" w:rsidP="00A62F03">
            <w:pPr>
              <w:rPr>
                <w:rFonts w:eastAsia="SimSun"/>
                <w:noProof/>
                <w:lang w:val="de-DE"/>
              </w:rPr>
            </w:pPr>
            <w:r w:rsidRPr="007D5D00">
              <w:rPr>
                <w:rFonts w:eastAsia="SimSun"/>
                <w:noProof/>
                <w:lang w:val="de-DE"/>
              </w:rPr>
              <w:t>Belgique/Belgien</w:t>
            </w:r>
          </w:p>
          <w:p w14:paraId="21E67C99" w14:textId="77777777" w:rsidR="00F56F3A" w:rsidRPr="007D5D00" w:rsidRDefault="00F56F3A" w:rsidP="00A62F03">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2246ADCF" w14:textId="77777777" w:rsidR="00F56F3A" w:rsidRPr="007D5D00" w:rsidRDefault="00F56F3A" w:rsidP="00A62F03">
            <w:pPr>
              <w:rPr>
                <w:rFonts w:eastAsia="SimSun"/>
                <w:bCs/>
                <w:noProof/>
                <w:lang w:val="ru-RU"/>
              </w:rPr>
            </w:pPr>
          </w:p>
        </w:tc>
      </w:tr>
      <w:tr w:rsidR="00F56F3A" w:rsidRPr="006A2EDC" w14:paraId="03CEFD0E" w14:textId="77777777" w:rsidTr="00A62F03">
        <w:trPr>
          <w:cantSplit/>
        </w:trPr>
        <w:tc>
          <w:tcPr>
            <w:tcW w:w="4644" w:type="dxa"/>
          </w:tcPr>
          <w:p w14:paraId="2507A38F" w14:textId="77777777" w:rsidR="00F56F3A" w:rsidRPr="007D5D00" w:rsidRDefault="00F56F3A" w:rsidP="00A62F03">
            <w:pPr>
              <w:rPr>
                <w:rFonts w:eastAsia="SimSun"/>
                <w:b/>
                <w:noProof/>
                <w:lang w:val="sv-SE"/>
              </w:rPr>
            </w:pPr>
            <w:r w:rsidRPr="007D5D00">
              <w:rPr>
                <w:rFonts w:eastAsia="SimSun"/>
                <w:b/>
                <w:noProof/>
                <w:lang w:val="sv-SE"/>
              </w:rPr>
              <w:t>Česká republika</w:t>
            </w:r>
          </w:p>
          <w:p w14:paraId="311A76EC" w14:textId="77777777" w:rsidR="00F56F3A" w:rsidRPr="007D5D00" w:rsidRDefault="00F56F3A" w:rsidP="00A62F03">
            <w:pPr>
              <w:rPr>
                <w:rFonts w:eastAsia="SimSun"/>
                <w:noProof/>
                <w:lang w:val="sv-SE"/>
              </w:rPr>
            </w:pPr>
            <w:r w:rsidRPr="007D5D00">
              <w:rPr>
                <w:rFonts w:eastAsia="SimSun"/>
                <w:noProof/>
                <w:lang w:val="sv-SE"/>
              </w:rPr>
              <w:t>Astellas Pharma s.r.o.</w:t>
            </w:r>
          </w:p>
          <w:p w14:paraId="5F510AA2" w14:textId="77777777" w:rsidR="00F56F3A" w:rsidRPr="007D5D00" w:rsidRDefault="00F56F3A" w:rsidP="00A62F03">
            <w:pPr>
              <w:rPr>
                <w:rFonts w:eastAsia="SimSun"/>
                <w:noProof/>
                <w:lang w:val="sv-SE"/>
              </w:rPr>
            </w:pPr>
            <w:r w:rsidRPr="007D5D00">
              <w:rPr>
                <w:rFonts w:eastAsia="SimSun"/>
                <w:noProof/>
                <w:lang w:val="sv-SE"/>
              </w:rPr>
              <w:t>Tel: +420 221 401 500</w:t>
            </w:r>
          </w:p>
          <w:p w14:paraId="4311CCF5" w14:textId="77777777" w:rsidR="00F56F3A" w:rsidRPr="007D5D00" w:rsidRDefault="00F56F3A" w:rsidP="00A62F03">
            <w:pPr>
              <w:rPr>
                <w:rFonts w:eastAsia="SimSun"/>
                <w:bCs/>
                <w:noProof/>
                <w:lang w:val="de-DE"/>
              </w:rPr>
            </w:pPr>
          </w:p>
        </w:tc>
        <w:tc>
          <w:tcPr>
            <w:tcW w:w="4678" w:type="dxa"/>
          </w:tcPr>
          <w:p w14:paraId="1CF0A042" w14:textId="77777777" w:rsidR="00F56F3A" w:rsidRPr="00203F09" w:rsidRDefault="00F56F3A" w:rsidP="00A62F03">
            <w:pPr>
              <w:rPr>
                <w:rFonts w:eastAsia="SimSun"/>
                <w:b/>
                <w:noProof/>
                <w:lang w:val="de-DE"/>
              </w:rPr>
            </w:pPr>
            <w:r w:rsidRPr="00203F09">
              <w:rPr>
                <w:rFonts w:eastAsia="SimSun"/>
                <w:b/>
                <w:noProof/>
                <w:lang w:val="de-DE"/>
              </w:rPr>
              <w:t>Magyarország</w:t>
            </w:r>
          </w:p>
          <w:p w14:paraId="5640C1DE" w14:textId="77777777" w:rsidR="00F56F3A" w:rsidRPr="00203F09" w:rsidRDefault="00F56F3A" w:rsidP="00A62F03">
            <w:pPr>
              <w:rPr>
                <w:rFonts w:eastAsia="SimSun"/>
                <w:noProof/>
                <w:lang w:val="de-DE"/>
              </w:rPr>
            </w:pPr>
            <w:r w:rsidRPr="00203F09">
              <w:rPr>
                <w:rFonts w:eastAsia="SimSun"/>
                <w:noProof/>
                <w:lang w:val="de-DE"/>
              </w:rPr>
              <w:t>Astellas Pharma Kft.</w:t>
            </w:r>
          </w:p>
          <w:p w14:paraId="0D5A3CD7" w14:textId="77777777" w:rsidR="00F56F3A" w:rsidRPr="00203F09" w:rsidRDefault="00F56F3A" w:rsidP="00A62F03">
            <w:pPr>
              <w:rPr>
                <w:rFonts w:eastAsia="SimSun"/>
                <w:noProof/>
                <w:lang w:val="de-DE"/>
              </w:rPr>
            </w:pPr>
            <w:r w:rsidRPr="00203F09">
              <w:rPr>
                <w:rFonts w:eastAsia="SimSun"/>
                <w:noProof/>
                <w:lang w:val="de-DE"/>
              </w:rPr>
              <w:t>Tel.: +</w:t>
            </w:r>
            <w:r>
              <w:rPr>
                <w:rFonts w:eastAsia="SimSun"/>
                <w:noProof/>
                <w:lang w:val="de-DE"/>
              </w:rPr>
              <w:t xml:space="preserve"> </w:t>
            </w:r>
            <w:r w:rsidRPr="00203F09">
              <w:rPr>
                <w:rFonts w:eastAsia="SimSun"/>
                <w:noProof/>
                <w:lang w:val="de-DE"/>
              </w:rPr>
              <w:t>36 1 577 8200</w:t>
            </w:r>
          </w:p>
          <w:p w14:paraId="59DCB9C1" w14:textId="77777777" w:rsidR="00F56F3A" w:rsidRPr="00203F09" w:rsidRDefault="00F56F3A" w:rsidP="00A62F03">
            <w:pPr>
              <w:rPr>
                <w:rFonts w:eastAsia="SimSun"/>
                <w:bCs/>
                <w:noProof/>
                <w:lang w:val="de-DE"/>
              </w:rPr>
            </w:pPr>
          </w:p>
        </w:tc>
      </w:tr>
      <w:tr w:rsidR="00F56F3A" w:rsidRPr="00E4514B" w14:paraId="35547B47" w14:textId="77777777" w:rsidTr="00A62F03">
        <w:trPr>
          <w:cantSplit/>
        </w:trPr>
        <w:tc>
          <w:tcPr>
            <w:tcW w:w="4644" w:type="dxa"/>
          </w:tcPr>
          <w:p w14:paraId="36CEB0B1" w14:textId="77777777" w:rsidR="00F56F3A" w:rsidRPr="007D5D00" w:rsidRDefault="00F56F3A" w:rsidP="00A62F03">
            <w:pPr>
              <w:rPr>
                <w:rFonts w:eastAsia="SimSun"/>
                <w:b/>
                <w:noProof/>
                <w:lang w:val="en-GB"/>
              </w:rPr>
            </w:pPr>
            <w:r w:rsidRPr="007D5D00">
              <w:rPr>
                <w:rFonts w:eastAsia="SimSun"/>
                <w:b/>
                <w:noProof/>
                <w:lang w:val="en-GB"/>
              </w:rPr>
              <w:t>Danmark</w:t>
            </w:r>
          </w:p>
          <w:p w14:paraId="325D4F64" w14:textId="77777777" w:rsidR="00F56F3A" w:rsidRPr="007D5D00" w:rsidRDefault="00F56F3A" w:rsidP="00A62F03">
            <w:pPr>
              <w:rPr>
                <w:rFonts w:eastAsia="SimSun"/>
                <w:noProof/>
                <w:lang w:val="en-GB"/>
              </w:rPr>
            </w:pPr>
            <w:r w:rsidRPr="007D5D00">
              <w:rPr>
                <w:rFonts w:eastAsia="SimSun"/>
                <w:noProof/>
                <w:lang w:val="en-GB"/>
              </w:rPr>
              <w:t>Astellas Pharma a/s</w:t>
            </w:r>
          </w:p>
          <w:p w14:paraId="40BB880B" w14:textId="77777777" w:rsidR="00F56F3A" w:rsidRPr="007D5D00" w:rsidRDefault="00F56F3A" w:rsidP="00A62F03">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755EEA3B" w14:textId="77777777" w:rsidR="00F56F3A" w:rsidRPr="007D5D00" w:rsidRDefault="00F56F3A" w:rsidP="00A62F03">
            <w:pPr>
              <w:rPr>
                <w:rFonts w:eastAsia="SimSun"/>
                <w:bCs/>
                <w:noProof/>
                <w:lang w:val="en-GB"/>
              </w:rPr>
            </w:pPr>
          </w:p>
        </w:tc>
        <w:tc>
          <w:tcPr>
            <w:tcW w:w="4678" w:type="dxa"/>
          </w:tcPr>
          <w:p w14:paraId="554CCA46" w14:textId="77777777" w:rsidR="00F56F3A" w:rsidRPr="007D5D00" w:rsidRDefault="00F56F3A" w:rsidP="00A62F03">
            <w:pPr>
              <w:rPr>
                <w:rFonts w:eastAsia="SimSun"/>
                <w:b/>
                <w:noProof/>
                <w:lang w:val="fi-FI"/>
              </w:rPr>
            </w:pPr>
            <w:r w:rsidRPr="007D5D00">
              <w:rPr>
                <w:rFonts w:eastAsia="SimSun"/>
                <w:b/>
                <w:noProof/>
                <w:lang w:val="fi-FI"/>
              </w:rPr>
              <w:t>Malta</w:t>
            </w:r>
          </w:p>
          <w:p w14:paraId="7DF8CE8B" w14:textId="77777777" w:rsidR="00F56F3A" w:rsidRPr="007D5D00" w:rsidRDefault="00F56F3A" w:rsidP="00A62F03">
            <w:pPr>
              <w:rPr>
                <w:rFonts w:eastAsia="SimSun"/>
                <w:noProof/>
                <w:lang w:val="fi-FI"/>
              </w:rPr>
            </w:pPr>
            <w:r w:rsidRPr="007D5D00">
              <w:rPr>
                <w:rFonts w:eastAsia="PMingLiU"/>
                <w:noProof/>
                <w:lang w:val="fi-FI"/>
              </w:rPr>
              <w:t>Astellas Pharmaceuticals AEBE</w:t>
            </w:r>
          </w:p>
          <w:p w14:paraId="4D18B902"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487E6E26" w14:textId="77777777" w:rsidR="00F56F3A" w:rsidRPr="007D5D00" w:rsidRDefault="00F56F3A" w:rsidP="00A62F03">
            <w:pPr>
              <w:rPr>
                <w:rFonts w:eastAsia="SimSun"/>
                <w:bCs/>
                <w:noProof/>
                <w:lang w:val="sv-SE"/>
              </w:rPr>
            </w:pPr>
          </w:p>
        </w:tc>
      </w:tr>
      <w:tr w:rsidR="00F56F3A" w:rsidRPr="00AB232E" w14:paraId="573C58E2" w14:textId="77777777" w:rsidTr="00A62F03">
        <w:trPr>
          <w:cantSplit/>
        </w:trPr>
        <w:tc>
          <w:tcPr>
            <w:tcW w:w="4644" w:type="dxa"/>
          </w:tcPr>
          <w:p w14:paraId="050A139C" w14:textId="77777777" w:rsidR="00F56F3A" w:rsidRPr="007D5D00" w:rsidRDefault="00F56F3A" w:rsidP="00A62F03">
            <w:pPr>
              <w:rPr>
                <w:rFonts w:eastAsia="SimSun"/>
                <w:b/>
                <w:noProof/>
                <w:lang w:val="de-DE"/>
              </w:rPr>
            </w:pPr>
            <w:r w:rsidRPr="007D5D00">
              <w:rPr>
                <w:rFonts w:eastAsia="SimSun"/>
                <w:b/>
                <w:noProof/>
                <w:lang w:val="de-DE"/>
              </w:rPr>
              <w:t>Deutschland</w:t>
            </w:r>
          </w:p>
          <w:p w14:paraId="6E9EFFB7" w14:textId="77777777" w:rsidR="00F56F3A" w:rsidRPr="007D5D00" w:rsidRDefault="00F56F3A" w:rsidP="00A62F03">
            <w:pPr>
              <w:rPr>
                <w:rFonts w:eastAsia="SimSun"/>
                <w:noProof/>
                <w:lang w:val="de-DE"/>
              </w:rPr>
            </w:pPr>
            <w:r w:rsidRPr="007D5D00">
              <w:rPr>
                <w:rFonts w:eastAsia="SimSun"/>
                <w:noProof/>
                <w:lang w:val="de-DE"/>
              </w:rPr>
              <w:t>Astellas Pharma GmbH</w:t>
            </w:r>
          </w:p>
          <w:p w14:paraId="64C50A96"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7634071D" w14:textId="77777777" w:rsidR="00F56F3A" w:rsidRPr="007D5D00" w:rsidRDefault="00F56F3A" w:rsidP="00A62F03">
            <w:pPr>
              <w:rPr>
                <w:rFonts w:eastAsia="SimSun"/>
                <w:bCs/>
                <w:noProof/>
                <w:lang w:val="de-DE"/>
              </w:rPr>
            </w:pPr>
          </w:p>
        </w:tc>
        <w:tc>
          <w:tcPr>
            <w:tcW w:w="4678" w:type="dxa"/>
          </w:tcPr>
          <w:p w14:paraId="4501CF95" w14:textId="77777777" w:rsidR="00F56F3A" w:rsidRPr="007D5D00" w:rsidRDefault="00F56F3A" w:rsidP="00A62F03">
            <w:pPr>
              <w:rPr>
                <w:rFonts w:eastAsia="SimSun"/>
                <w:b/>
                <w:noProof/>
                <w:lang w:val="sv-SE"/>
              </w:rPr>
            </w:pPr>
            <w:r w:rsidRPr="007D5D00">
              <w:rPr>
                <w:rFonts w:eastAsia="SimSun"/>
                <w:b/>
                <w:noProof/>
                <w:lang w:val="sv-SE"/>
              </w:rPr>
              <w:t>Nederland</w:t>
            </w:r>
          </w:p>
          <w:p w14:paraId="71855E45" w14:textId="77777777" w:rsidR="00F56F3A" w:rsidRPr="007D5D00" w:rsidRDefault="00F56F3A" w:rsidP="00A62F03">
            <w:pPr>
              <w:rPr>
                <w:rFonts w:eastAsia="SimSun"/>
                <w:noProof/>
                <w:lang w:val="sv-SE"/>
              </w:rPr>
            </w:pPr>
            <w:r w:rsidRPr="007D5D00">
              <w:rPr>
                <w:rFonts w:eastAsia="SimSun"/>
                <w:noProof/>
                <w:lang w:val="sv-SE"/>
              </w:rPr>
              <w:t>Astellas Pharma B.V.</w:t>
            </w:r>
          </w:p>
          <w:p w14:paraId="247E606C" w14:textId="77777777" w:rsidR="00F56F3A" w:rsidRPr="007D5D00" w:rsidRDefault="00F56F3A" w:rsidP="00A62F03">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1F45E3AE" w14:textId="77777777" w:rsidR="00F56F3A" w:rsidRPr="007D5D00" w:rsidRDefault="00F56F3A" w:rsidP="00A62F03">
            <w:pPr>
              <w:rPr>
                <w:rFonts w:eastAsia="SimSun"/>
                <w:bCs/>
                <w:noProof/>
                <w:lang w:val="sv-SE"/>
              </w:rPr>
            </w:pPr>
          </w:p>
        </w:tc>
      </w:tr>
      <w:tr w:rsidR="00F56F3A" w:rsidRPr="007D5D00" w14:paraId="7E66C40E" w14:textId="77777777" w:rsidTr="00A62F03">
        <w:trPr>
          <w:cantSplit/>
        </w:trPr>
        <w:tc>
          <w:tcPr>
            <w:tcW w:w="4644" w:type="dxa"/>
          </w:tcPr>
          <w:p w14:paraId="412ACBAA" w14:textId="77777777" w:rsidR="00F56F3A" w:rsidRPr="007D5D00" w:rsidRDefault="00F56F3A" w:rsidP="00A62F03">
            <w:pPr>
              <w:rPr>
                <w:rFonts w:eastAsia="SimSun"/>
                <w:b/>
                <w:noProof/>
                <w:lang w:val="fi-FI"/>
              </w:rPr>
            </w:pPr>
            <w:r w:rsidRPr="007D5D00">
              <w:rPr>
                <w:rFonts w:eastAsia="SimSun"/>
                <w:b/>
                <w:noProof/>
                <w:lang w:val="fi-FI"/>
              </w:rPr>
              <w:t>Eesti</w:t>
            </w:r>
          </w:p>
          <w:p w14:paraId="21D41260" w14:textId="77777777" w:rsidR="00F56F3A" w:rsidRPr="000D515F" w:rsidRDefault="00F56F3A" w:rsidP="00A62F03">
            <w:pPr>
              <w:rPr>
                <w:rFonts w:eastAsia="SimSun" w:cs="Arial"/>
                <w:noProof/>
                <w:lang w:val="fi-FI"/>
              </w:rPr>
            </w:pPr>
            <w:r w:rsidRPr="000D515F">
              <w:rPr>
                <w:rFonts w:eastAsia="SimSun" w:cs="Arial"/>
                <w:noProof/>
                <w:lang w:val="fi-FI"/>
              </w:rPr>
              <w:t>Astellas Pharma d.o.o.</w:t>
            </w:r>
          </w:p>
          <w:p w14:paraId="5FD1A9A4" w14:textId="77777777" w:rsidR="00F56F3A" w:rsidRPr="000D515F" w:rsidRDefault="00F56F3A" w:rsidP="00A62F03">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0965DE56" w14:textId="77777777" w:rsidR="00F56F3A" w:rsidRPr="007D5D00" w:rsidRDefault="00F56F3A" w:rsidP="00A62F03">
            <w:pPr>
              <w:rPr>
                <w:rFonts w:eastAsia="SimSun"/>
                <w:bCs/>
                <w:noProof/>
                <w:lang w:val="de-DE"/>
              </w:rPr>
            </w:pPr>
          </w:p>
        </w:tc>
        <w:tc>
          <w:tcPr>
            <w:tcW w:w="4678" w:type="dxa"/>
          </w:tcPr>
          <w:p w14:paraId="240F2FFB" w14:textId="77777777" w:rsidR="00F56F3A" w:rsidRPr="007D5D00" w:rsidRDefault="00F56F3A" w:rsidP="00A62F03">
            <w:pPr>
              <w:rPr>
                <w:rFonts w:eastAsia="SimSun"/>
                <w:b/>
                <w:noProof/>
                <w:lang w:val="de-DE"/>
              </w:rPr>
            </w:pPr>
            <w:r w:rsidRPr="007D5D00">
              <w:rPr>
                <w:rFonts w:eastAsia="SimSun"/>
                <w:b/>
                <w:noProof/>
                <w:lang w:val="de-DE"/>
              </w:rPr>
              <w:t>Norge</w:t>
            </w:r>
          </w:p>
          <w:p w14:paraId="75B0867F" w14:textId="77777777" w:rsidR="00F56F3A" w:rsidRPr="007D5D00" w:rsidRDefault="00F56F3A" w:rsidP="00A62F03">
            <w:pPr>
              <w:rPr>
                <w:rFonts w:eastAsia="SimSun"/>
                <w:noProof/>
                <w:lang w:val="de-DE"/>
              </w:rPr>
            </w:pPr>
            <w:r w:rsidRPr="007D5D00">
              <w:rPr>
                <w:rFonts w:eastAsia="SimSun"/>
                <w:noProof/>
                <w:lang w:val="de-DE"/>
              </w:rPr>
              <w:t>Astellas Pharma</w:t>
            </w:r>
          </w:p>
          <w:p w14:paraId="1024BFEF" w14:textId="77777777" w:rsidR="00F56F3A" w:rsidRPr="007D5D00" w:rsidRDefault="00F56F3A" w:rsidP="00A62F03">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6CE3E8CC" w14:textId="77777777" w:rsidR="00F56F3A" w:rsidRPr="007D5D00" w:rsidRDefault="00F56F3A" w:rsidP="00A62F03">
            <w:pPr>
              <w:rPr>
                <w:rFonts w:eastAsia="SimSun"/>
                <w:bCs/>
                <w:noProof/>
                <w:lang w:val="de-DE"/>
              </w:rPr>
            </w:pPr>
          </w:p>
        </w:tc>
      </w:tr>
      <w:tr w:rsidR="00F56F3A" w:rsidRPr="007D5D00" w14:paraId="472FAD0F" w14:textId="77777777" w:rsidTr="00A62F03">
        <w:trPr>
          <w:cantSplit/>
        </w:trPr>
        <w:tc>
          <w:tcPr>
            <w:tcW w:w="4644" w:type="dxa"/>
          </w:tcPr>
          <w:p w14:paraId="477C474B" w14:textId="77777777" w:rsidR="00F56F3A" w:rsidRPr="00032ECB" w:rsidRDefault="00F56F3A" w:rsidP="00A62F03">
            <w:pPr>
              <w:rPr>
                <w:rFonts w:eastAsia="SimSun"/>
                <w:b/>
                <w:noProof/>
              </w:rPr>
            </w:pPr>
            <w:r w:rsidRPr="007D5D00">
              <w:rPr>
                <w:rFonts w:eastAsia="SimSun"/>
                <w:b/>
                <w:noProof/>
                <w:lang w:val="de-DE"/>
              </w:rPr>
              <w:t>Ελλάδα</w:t>
            </w:r>
          </w:p>
          <w:p w14:paraId="05C7EBFB" w14:textId="77777777" w:rsidR="00F56F3A" w:rsidRPr="00032ECB" w:rsidRDefault="00F56F3A" w:rsidP="00A62F03">
            <w:pPr>
              <w:rPr>
                <w:rFonts w:eastAsia="SimSun"/>
                <w:noProof/>
              </w:rPr>
            </w:pPr>
            <w:r w:rsidRPr="00032ECB">
              <w:rPr>
                <w:rFonts w:eastAsia="SimSun"/>
                <w:noProof/>
              </w:rPr>
              <w:t>Astellas Pharmaceuticals AEBE</w:t>
            </w:r>
          </w:p>
          <w:p w14:paraId="61B4A697" w14:textId="77777777" w:rsidR="00F56F3A" w:rsidRPr="00032ECB" w:rsidRDefault="00F56F3A" w:rsidP="00A62F03">
            <w:pPr>
              <w:rPr>
                <w:rFonts w:eastAsia="SimSun"/>
                <w:noProof/>
              </w:rPr>
            </w:pPr>
            <w:r w:rsidRPr="007D5D00">
              <w:rPr>
                <w:rFonts w:eastAsia="SimSun"/>
                <w:noProof/>
                <w:lang w:val="el-GR"/>
              </w:rPr>
              <w:t>Τηλ</w:t>
            </w:r>
            <w:r w:rsidRPr="00032ECB">
              <w:rPr>
                <w:rFonts w:eastAsia="SimSun"/>
                <w:noProof/>
              </w:rPr>
              <w:t>: + 30 210 8189900</w:t>
            </w:r>
          </w:p>
          <w:p w14:paraId="6A67E7B6" w14:textId="77777777" w:rsidR="00F56F3A" w:rsidRPr="00032ECB" w:rsidRDefault="00F56F3A" w:rsidP="00A62F03">
            <w:pPr>
              <w:rPr>
                <w:rFonts w:eastAsia="SimSun"/>
                <w:bCs/>
                <w:noProof/>
              </w:rPr>
            </w:pPr>
          </w:p>
        </w:tc>
        <w:tc>
          <w:tcPr>
            <w:tcW w:w="4678" w:type="dxa"/>
          </w:tcPr>
          <w:p w14:paraId="2F3130CC" w14:textId="77777777" w:rsidR="00F56F3A" w:rsidRPr="007D5D00" w:rsidRDefault="00F56F3A" w:rsidP="00A62F03">
            <w:pPr>
              <w:rPr>
                <w:rFonts w:eastAsia="SimSun"/>
                <w:b/>
                <w:noProof/>
                <w:lang w:val="de-DE"/>
              </w:rPr>
            </w:pPr>
            <w:r w:rsidRPr="007D5D00">
              <w:rPr>
                <w:rFonts w:eastAsia="SimSun"/>
                <w:b/>
                <w:noProof/>
                <w:lang w:val="de-DE"/>
              </w:rPr>
              <w:t>Österreich</w:t>
            </w:r>
          </w:p>
          <w:p w14:paraId="0D29C95F" w14:textId="77777777" w:rsidR="00F56F3A" w:rsidRPr="007D5D00" w:rsidRDefault="00F56F3A" w:rsidP="00A62F03">
            <w:pPr>
              <w:rPr>
                <w:rFonts w:eastAsia="SimSun"/>
                <w:noProof/>
                <w:lang w:val="de-DE"/>
              </w:rPr>
            </w:pPr>
            <w:r w:rsidRPr="007D5D00">
              <w:rPr>
                <w:rFonts w:eastAsia="SimSun"/>
                <w:noProof/>
                <w:lang w:val="de-DE"/>
              </w:rPr>
              <w:t>Astellas Pharma Ges.m.b.H.</w:t>
            </w:r>
          </w:p>
          <w:p w14:paraId="171EEB06"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182B10C9" w14:textId="77777777" w:rsidR="00F56F3A" w:rsidRPr="007D5D00" w:rsidRDefault="00F56F3A" w:rsidP="00A62F03">
            <w:pPr>
              <w:rPr>
                <w:rFonts w:eastAsia="SimSun"/>
                <w:bCs/>
                <w:noProof/>
                <w:lang w:val="de-DE"/>
              </w:rPr>
            </w:pPr>
          </w:p>
        </w:tc>
      </w:tr>
      <w:tr w:rsidR="00F56F3A" w:rsidRPr="007D5D00" w14:paraId="2E6CAFCA" w14:textId="77777777" w:rsidTr="00A62F03">
        <w:trPr>
          <w:cantSplit/>
        </w:trPr>
        <w:tc>
          <w:tcPr>
            <w:tcW w:w="4644" w:type="dxa"/>
          </w:tcPr>
          <w:p w14:paraId="0B0F0194" w14:textId="77777777" w:rsidR="00F56F3A" w:rsidRPr="007D5D00" w:rsidRDefault="00F56F3A" w:rsidP="00A62F03">
            <w:pPr>
              <w:rPr>
                <w:rFonts w:eastAsia="SimSun"/>
                <w:b/>
                <w:noProof/>
                <w:lang w:val="es-ES"/>
              </w:rPr>
            </w:pPr>
            <w:r w:rsidRPr="007D5D00">
              <w:rPr>
                <w:rFonts w:eastAsia="SimSun"/>
                <w:b/>
                <w:noProof/>
                <w:lang w:val="es-ES"/>
              </w:rPr>
              <w:t>España</w:t>
            </w:r>
          </w:p>
          <w:p w14:paraId="59BC382C" w14:textId="77777777" w:rsidR="00F56F3A" w:rsidRPr="007D5D00" w:rsidRDefault="00F56F3A" w:rsidP="00A62F03">
            <w:pPr>
              <w:rPr>
                <w:rFonts w:eastAsia="SimSun"/>
                <w:noProof/>
                <w:lang w:val="es-ES"/>
              </w:rPr>
            </w:pPr>
            <w:r w:rsidRPr="007D5D00">
              <w:rPr>
                <w:rFonts w:eastAsia="SimSun"/>
                <w:noProof/>
                <w:lang w:val="es-ES"/>
              </w:rPr>
              <w:t>Astellas Pharma S.A.</w:t>
            </w:r>
          </w:p>
          <w:p w14:paraId="24C3CCAC"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068FB06A" w14:textId="77777777" w:rsidR="00F56F3A" w:rsidRPr="007D5D00" w:rsidRDefault="00F56F3A" w:rsidP="00A62F03">
            <w:pPr>
              <w:rPr>
                <w:rFonts w:eastAsia="SimSun"/>
                <w:bCs/>
                <w:noProof/>
                <w:lang w:val="de-DE"/>
              </w:rPr>
            </w:pPr>
          </w:p>
        </w:tc>
        <w:tc>
          <w:tcPr>
            <w:tcW w:w="4678" w:type="dxa"/>
          </w:tcPr>
          <w:p w14:paraId="516F8263" w14:textId="77777777" w:rsidR="00F56F3A" w:rsidRPr="007D5D00" w:rsidRDefault="00F56F3A" w:rsidP="00A62F03">
            <w:pPr>
              <w:rPr>
                <w:rFonts w:eastAsia="SimSun"/>
                <w:b/>
                <w:noProof/>
                <w:lang w:val="fi-FI"/>
              </w:rPr>
            </w:pPr>
            <w:r w:rsidRPr="007D5D00">
              <w:rPr>
                <w:rFonts w:eastAsia="SimSun"/>
                <w:b/>
                <w:noProof/>
                <w:lang w:val="fi-FI"/>
              </w:rPr>
              <w:t>Polska</w:t>
            </w:r>
          </w:p>
          <w:p w14:paraId="3DE9EC6D" w14:textId="77777777" w:rsidR="00F56F3A" w:rsidRPr="007D5D00" w:rsidRDefault="00F56F3A" w:rsidP="00A62F03">
            <w:pPr>
              <w:rPr>
                <w:rFonts w:eastAsia="SimSun"/>
                <w:noProof/>
                <w:lang w:val="fi-FI"/>
              </w:rPr>
            </w:pPr>
            <w:r w:rsidRPr="007D5D00">
              <w:rPr>
                <w:rFonts w:eastAsia="SimSun"/>
                <w:noProof/>
                <w:lang w:val="fi-FI"/>
              </w:rPr>
              <w:t>Astellas Pharma Sp.z.o.o.</w:t>
            </w:r>
          </w:p>
          <w:p w14:paraId="521FF0FB" w14:textId="77777777" w:rsidR="00F56F3A" w:rsidRPr="007D5D00" w:rsidRDefault="00F56F3A" w:rsidP="00A62F03">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F56F3A" w:rsidRPr="00AB232E" w14:paraId="078DE63B" w14:textId="77777777" w:rsidTr="00A62F03">
        <w:trPr>
          <w:cantSplit/>
        </w:trPr>
        <w:tc>
          <w:tcPr>
            <w:tcW w:w="4644" w:type="dxa"/>
          </w:tcPr>
          <w:p w14:paraId="1AA0B3B9" w14:textId="77777777" w:rsidR="00F56F3A" w:rsidRPr="007D5D00" w:rsidRDefault="00F56F3A" w:rsidP="00A62F03">
            <w:pPr>
              <w:rPr>
                <w:rFonts w:eastAsia="SimSun"/>
                <w:b/>
                <w:noProof/>
                <w:lang w:val="fr-FR"/>
              </w:rPr>
            </w:pPr>
            <w:r w:rsidRPr="007D5D00">
              <w:rPr>
                <w:rFonts w:eastAsia="SimSun"/>
                <w:b/>
                <w:noProof/>
                <w:lang w:val="fr-FR"/>
              </w:rPr>
              <w:t>France</w:t>
            </w:r>
          </w:p>
          <w:p w14:paraId="221B83CB" w14:textId="77777777" w:rsidR="00F56F3A" w:rsidRPr="007D5D00" w:rsidRDefault="00F56F3A" w:rsidP="00A62F03">
            <w:pPr>
              <w:rPr>
                <w:rFonts w:eastAsia="SimSun"/>
                <w:noProof/>
                <w:lang w:val="fr-FR"/>
              </w:rPr>
            </w:pPr>
            <w:r w:rsidRPr="007D5D00">
              <w:rPr>
                <w:rFonts w:eastAsia="SimSun"/>
                <w:noProof/>
                <w:lang w:val="fr-FR"/>
              </w:rPr>
              <w:t>Astellas Pharma S.A.S.</w:t>
            </w:r>
          </w:p>
          <w:p w14:paraId="149BD672" w14:textId="77777777" w:rsidR="00F56F3A" w:rsidRPr="007D5D00" w:rsidRDefault="00F56F3A" w:rsidP="00A62F03">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397E82C5" w14:textId="77777777" w:rsidR="00F56F3A" w:rsidRPr="007D5D00" w:rsidRDefault="00F56F3A" w:rsidP="00A62F03">
            <w:pPr>
              <w:rPr>
                <w:rFonts w:eastAsia="SimSun"/>
                <w:bCs/>
                <w:noProof/>
                <w:lang w:val="fr-FR"/>
              </w:rPr>
            </w:pPr>
          </w:p>
        </w:tc>
        <w:tc>
          <w:tcPr>
            <w:tcW w:w="4678" w:type="dxa"/>
          </w:tcPr>
          <w:p w14:paraId="456B919D" w14:textId="77777777" w:rsidR="00F56F3A" w:rsidRPr="007D5D00" w:rsidRDefault="00F56F3A" w:rsidP="00A62F03">
            <w:pPr>
              <w:rPr>
                <w:rFonts w:eastAsia="SimSun"/>
                <w:b/>
                <w:noProof/>
                <w:lang w:val="pt-PT"/>
              </w:rPr>
            </w:pPr>
            <w:r w:rsidRPr="007D5D00">
              <w:rPr>
                <w:rFonts w:eastAsia="SimSun"/>
                <w:b/>
                <w:noProof/>
                <w:lang w:val="pt-PT"/>
              </w:rPr>
              <w:t>Portugal</w:t>
            </w:r>
          </w:p>
          <w:p w14:paraId="4ABE09E7" w14:textId="77777777" w:rsidR="00F56F3A" w:rsidRPr="007D5D00" w:rsidRDefault="00F56F3A" w:rsidP="00A62F03">
            <w:pPr>
              <w:rPr>
                <w:rFonts w:eastAsia="SimSun"/>
                <w:noProof/>
                <w:lang w:val="pt-PT"/>
              </w:rPr>
            </w:pPr>
            <w:r w:rsidRPr="007D5D00">
              <w:rPr>
                <w:rFonts w:eastAsia="SimSun"/>
                <w:noProof/>
                <w:lang w:val="pt-PT"/>
              </w:rPr>
              <w:t>Astellas Farma, Lda.</w:t>
            </w:r>
          </w:p>
          <w:p w14:paraId="778EC2E6" w14:textId="77777777" w:rsidR="00F56F3A" w:rsidRPr="007D5D00" w:rsidRDefault="00F56F3A" w:rsidP="00A62F03">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3AD7E58B" w14:textId="77777777" w:rsidR="00F56F3A" w:rsidRPr="007D5D00" w:rsidRDefault="00F56F3A" w:rsidP="00A62F03">
            <w:pPr>
              <w:rPr>
                <w:rFonts w:eastAsia="SimSun"/>
                <w:bCs/>
                <w:noProof/>
                <w:lang w:val="pt-PT"/>
              </w:rPr>
            </w:pPr>
          </w:p>
        </w:tc>
      </w:tr>
      <w:tr w:rsidR="00F56F3A" w:rsidRPr="007D5D00" w14:paraId="3D2EED68" w14:textId="77777777" w:rsidTr="00A62F03">
        <w:trPr>
          <w:cantSplit/>
        </w:trPr>
        <w:tc>
          <w:tcPr>
            <w:tcW w:w="4644" w:type="dxa"/>
          </w:tcPr>
          <w:p w14:paraId="69C62C04" w14:textId="77777777" w:rsidR="00F56F3A" w:rsidRPr="007D5D00" w:rsidRDefault="00F56F3A" w:rsidP="00A62F03">
            <w:pPr>
              <w:rPr>
                <w:rFonts w:eastAsia="SimSun"/>
                <w:b/>
                <w:noProof/>
                <w:lang w:val="fi-FI"/>
              </w:rPr>
            </w:pPr>
            <w:r w:rsidRPr="00AB232E">
              <w:rPr>
                <w:rFonts w:eastAsia="SimSun"/>
                <w:b/>
                <w:noProof/>
                <w:lang w:val="fi-FI"/>
              </w:rPr>
              <w:br w:type="page"/>
            </w:r>
            <w:r w:rsidRPr="007D5D00">
              <w:rPr>
                <w:rFonts w:eastAsia="SimSun"/>
                <w:b/>
                <w:noProof/>
                <w:lang w:val="fi-FI"/>
              </w:rPr>
              <w:t>Hrvatska</w:t>
            </w:r>
          </w:p>
          <w:p w14:paraId="72937356" w14:textId="77777777" w:rsidR="00F56F3A" w:rsidRPr="007D5D00" w:rsidRDefault="00F56F3A" w:rsidP="00A62F03">
            <w:pPr>
              <w:rPr>
                <w:rFonts w:eastAsia="SimSun"/>
                <w:noProof/>
                <w:lang w:val="fi-FI"/>
              </w:rPr>
            </w:pPr>
            <w:r w:rsidRPr="007D5D00">
              <w:rPr>
                <w:rFonts w:eastAsia="SimSun"/>
                <w:noProof/>
                <w:lang w:val="fi-FI"/>
              </w:rPr>
              <w:t>Astellas d.o.o</w:t>
            </w:r>
            <w:r>
              <w:rPr>
                <w:rFonts w:eastAsia="SimSun"/>
                <w:noProof/>
                <w:lang w:val="fi-FI"/>
              </w:rPr>
              <w:t>.</w:t>
            </w:r>
          </w:p>
          <w:p w14:paraId="1DBC9AF0" w14:textId="77777777" w:rsidR="00F56F3A" w:rsidRPr="007D5D00" w:rsidRDefault="00F56F3A" w:rsidP="00A62F03">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6790A3DB" w14:textId="77777777" w:rsidR="00F56F3A" w:rsidRPr="007D5D00" w:rsidRDefault="00F56F3A" w:rsidP="00A62F03">
            <w:pPr>
              <w:rPr>
                <w:rFonts w:eastAsia="SimSun"/>
                <w:bCs/>
                <w:noProof/>
                <w:lang w:val="fi-FI"/>
              </w:rPr>
            </w:pPr>
          </w:p>
        </w:tc>
        <w:tc>
          <w:tcPr>
            <w:tcW w:w="4678" w:type="dxa"/>
          </w:tcPr>
          <w:p w14:paraId="32EAEB04" w14:textId="77777777" w:rsidR="00F56F3A" w:rsidRPr="007D5D00" w:rsidRDefault="00F56F3A" w:rsidP="00A62F03">
            <w:pPr>
              <w:rPr>
                <w:rFonts w:eastAsia="SimSun"/>
                <w:b/>
                <w:noProof/>
                <w:lang w:val="fi-FI"/>
              </w:rPr>
            </w:pPr>
            <w:r w:rsidRPr="007D5D00">
              <w:rPr>
                <w:rFonts w:eastAsia="SimSun"/>
                <w:b/>
                <w:noProof/>
                <w:lang w:val="fi-FI"/>
              </w:rPr>
              <w:t>România</w:t>
            </w:r>
          </w:p>
          <w:p w14:paraId="7946C5DA" w14:textId="77777777" w:rsidR="00F56F3A" w:rsidRPr="007D5D00" w:rsidRDefault="00F56F3A" w:rsidP="00A62F03">
            <w:pPr>
              <w:rPr>
                <w:rFonts w:eastAsia="SimSun"/>
                <w:noProof/>
                <w:lang w:val="fi-FI"/>
              </w:rPr>
            </w:pPr>
            <w:r>
              <w:rPr>
                <w:rFonts w:eastAsia="SimSun"/>
                <w:noProof/>
                <w:lang w:val="fi-FI"/>
              </w:rPr>
              <w:t xml:space="preserve">S.C. Astellas </w:t>
            </w:r>
            <w:r w:rsidRPr="007D5D00">
              <w:rPr>
                <w:rFonts w:eastAsia="SimSun"/>
                <w:noProof/>
                <w:lang w:val="fi-FI"/>
              </w:rPr>
              <w:t>Pharma SRL</w:t>
            </w:r>
          </w:p>
          <w:p w14:paraId="2B212E63" w14:textId="77777777" w:rsidR="00F56F3A" w:rsidRPr="007D5D00" w:rsidRDefault="00F56F3A" w:rsidP="00A62F03">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32FD5EE9" w14:textId="77777777" w:rsidR="00F56F3A" w:rsidRPr="007D5D00" w:rsidRDefault="00F56F3A" w:rsidP="00A62F03">
            <w:pPr>
              <w:rPr>
                <w:rFonts w:eastAsia="SimSun"/>
                <w:bCs/>
                <w:noProof/>
                <w:lang w:val="en-GB"/>
              </w:rPr>
            </w:pPr>
          </w:p>
        </w:tc>
      </w:tr>
      <w:tr w:rsidR="00F56F3A" w:rsidRPr="007D5D00" w14:paraId="6C1099C3" w14:textId="77777777" w:rsidTr="00A62F03">
        <w:trPr>
          <w:cantSplit/>
        </w:trPr>
        <w:tc>
          <w:tcPr>
            <w:tcW w:w="4644" w:type="dxa"/>
          </w:tcPr>
          <w:p w14:paraId="4C5683AD" w14:textId="77777777" w:rsidR="00F56F3A" w:rsidRPr="007D5D00" w:rsidRDefault="00F56F3A" w:rsidP="00A62F03">
            <w:pPr>
              <w:rPr>
                <w:rFonts w:eastAsia="SimSun"/>
                <w:b/>
                <w:noProof/>
                <w:lang w:val="en-GB"/>
              </w:rPr>
            </w:pPr>
            <w:r w:rsidRPr="007D5D00">
              <w:rPr>
                <w:rFonts w:eastAsia="SimSun"/>
                <w:b/>
                <w:noProof/>
                <w:lang w:val="en-GB"/>
              </w:rPr>
              <w:t>Ireland</w:t>
            </w:r>
          </w:p>
          <w:p w14:paraId="2E0655F8" w14:textId="77777777" w:rsidR="00F56F3A" w:rsidRPr="007D5D00" w:rsidRDefault="00F56F3A" w:rsidP="00A62F03">
            <w:pPr>
              <w:rPr>
                <w:rFonts w:eastAsia="SimSun"/>
                <w:noProof/>
                <w:lang w:val="en-GB"/>
              </w:rPr>
            </w:pPr>
            <w:r w:rsidRPr="007D5D00">
              <w:rPr>
                <w:rFonts w:eastAsia="SimSun"/>
                <w:noProof/>
                <w:lang w:val="en-GB"/>
              </w:rPr>
              <w:t>Astellas Pharma Co. Ltd.</w:t>
            </w:r>
          </w:p>
          <w:p w14:paraId="441CE7EE" w14:textId="77777777" w:rsidR="00F56F3A" w:rsidRPr="007D5D00" w:rsidRDefault="00F56F3A" w:rsidP="00A62F03">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23FA7153" w14:textId="77777777" w:rsidR="00F56F3A" w:rsidRPr="007D5D00" w:rsidRDefault="00F56F3A" w:rsidP="00A62F03">
            <w:pPr>
              <w:rPr>
                <w:rFonts w:eastAsia="SimSun"/>
                <w:bCs/>
                <w:noProof/>
                <w:lang w:val="en-GB"/>
              </w:rPr>
            </w:pPr>
          </w:p>
        </w:tc>
        <w:tc>
          <w:tcPr>
            <w:tcW w:w="4678" w:type="dxa"/>
          </w:tcPr>
          <w:p w14:paraId="59DA4B27" w14:textId="77777777" w:rsidR="00F56F3A" w:rsidRPr="007D5D00" w:rsidRDefault="00F56F3A" w:rsidP="00A62F03">
            <w:pPr>
              <w:rPr>
                <w:rFonts w:eastAsia="SimSun"/>
                <w:b/>
                <w:noProof/>
                <w:lang w:val="fi-FI"/>
              </w:rPr>
            </w:pPr>
            <w:r w:rsidRPr="007D5D00">
              <w:rPr>
                <w:rFonts w:eastAsia="SimSun"/>
                <w:b/>
                <w:noProof/>
                <w:lang w:val="fi-FI"/>
              </w:rPr>
              <w:t>Slovenija</w:t>
            </w:r>
          </w:p>
          <w:p w14:paraId="2681F461" w14:textId="77777777" w:rsidR="00F56F3A" w:rsidRPr="007D5D00" w:rsidRDefault="00F56F3A" w:rsidP="00A62F03">
            <w:pPr>
              <w:rPr>
                <w:rFonts w:eastAsia="SimSun"/>
                <w:noProof/>
                <w:lang w:val="fi-FI"/>
              </w:rPr>
            </w:pPr>
            <w:r w:rsidRPr="007D5D00">
              <w:rPr>
                <w:rFonts w:eastAsia="SimSun"/>
                <w:noProof/>
                <w:lang w:val="fi-FI"/>
              </w:rPr>
              <w:t>Astellas Pharma d.o.o</w:t>
            </w:r>
            <w:r>
              <w:rPr>
                <w:rFonts w:eastAsia="SimSun"/>
                <w:noProof/>
                <w:lang w:val="fi-FI"/>
              </w:rPr>
              <w:t>.</w:t>
            </w:r>
          </w:p>
          <w:p w14:paraId="62890594" w14:textId="77777777" w:rsidR="00F56F3A" w:rsidRPr="007D5D00" w:rsidRDefault="00F56F3A" w:rsidP="00A62F03">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3DA7DE86" w14:textId="77777777" w:rsidR="00F56F3A" w:rsidRPr="007D5D00" w:rsidRDefault="00F56F3A" w:rsidP="00A62F03">
            <w:pPr>
              <w:rPr>
                <w:rFonts w:eastAsia="SimSun"/>
                <w:bCs/>
                <w:noProof/>
                <w:lang w:val="it-IT"/>
              </w:rPr>
            </w:pPr>
          </w:p>
        </w:tc>
      </w:tr>
      <w:tr w:rsidR="00F56F3A" w:rsidRPr="007D5D00" w14:paraId="12641815" w14:textId="77777777" w:rsidTr="00A62F03">
        <w:trPr>
          <w:cantSplit/>
        </w:trPr>
        <w:tc>
          <w:tcPr>
            <w:tcW w:w="4644" w:type="dxa"/>
          </w:tcPr>
          <w:p w14:paraId="53E7BAEF" w14:textId="77777777" w:rsidR="00F56F3A" w:rsidRPr="007D5D00" w:rsidRDefault="00F56F3A" w:rsidP="00A62F03">
            <w:pPr>
              <w:rPr>
                <w:rFonts w:eastAsia="SimSun"/>
                <w:b/>
                <w:noProof/>
                <w:lang w:val="nl-NL"/>
              </w:rPr>
            </w:pPr>
            <w:r w:rsidRPr="007D5D00">
              <w:rPr>
                <w:rFonts w:eastAsia="SimSun"/>
                <w:b/>
                <w:noProof/>
                <w:lang w:val="nl-NL"/>
              </w:rPr>
              <w:t>Ísland</w:t>
            </w:r>
          </w:p>
          <w:p w14:paraId="7BFB4EA5" w14:textId="77777777" w:rsidR="00F56F3A" w:rsidRPr="007D5D00" w:rsidRDefault="00F56F3A" w:rsidP="00A62F03">
            <w:pPr>
              <w:rPr>
                <w:rFonts w:eastAsia="SimSun"/>
                <w:noProof/>
                <w:lang w:val="nl-NL"/>
              </w:rPr>
            </w:pPr>
            <w:r w:rsidRPr="007D5D00">
              <w:rPr>
                <w:rFonts w:eastAsia="SimSun"/>
                <w:noProof/>
                <w:lang w:val="nl-NL"/>
              </w:rPr>
              <w:t xml:space="preserve">Vistor </w:t>
            </w:r>
            <w:ins w:id="225" w:author="Author">
              <w:r>
                <w:rPr>
                  <w:rFonts w:eastAsia="SimSun"/>
                  <w:noProof/>
                  <w:lang w:val="nl-NL"/>
                </w:rPr>
                <w:t>e</w:t>
              </w:r>
            </w:ins>
            <w:r w:rsidRPr="007D5D00">
              <w:rPr>
                <w:rFonts w:eastAsia="SimSun"/>
                <w:noProof/>
                <w:lang w:val="nl-NL"/>
              </w:rPr>
              <w:t>hf</w:t>
            </w:r>
          </w:p>
          <w:p w14:paraId="7304F863" w14:textId="77777777" w:rsidR="00F56F3A" w:rsidRPr="007D5D00" w:rsidRDefault="00F56F3A" w:rsidP="00A62F03">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20B9F643" w14:textId="77777777" w:rsidR="00F56F3A" w:rsidRPr="007D5D00" w:rsidRDefault="00F56F3A" w:rsidP="00A62F03">
            <w:pPr>
              <w:rPr>
                <w:rFonts w:eastAsia="SimSun"/>
                <w:bCs/>
                <w:noProof/>
                <w:lang w:val="de-DE"/>
              </w:rPr>
            </w:pPr>
          </w:p>
        </w:tc>
        <w:tc>
          <w:tcPr>
            <w:tcW w:w="4678" w:type="dxa"/>
          </w:tcPr>
          <w:p w14:paraId="19292B67" w14:textId="77777777" w:rsidR="00F56F3A" w:rsidRPr="00B74F49" w:rsidRDefault="00F56F3A" w:rsidP="00A62F03">
            <w:pPr>
              <w:rPr>
                <w:rFonts w:eastAsia="SimSun"/>
                <w:b/>
                <w:noProof/>
                <w:lang w:val="pt-PT"/>
              </w:rPr>
            </w:pPr>
            <w:r w:rsidRPr="00B74F49">
              <w:rPr>
                <w:rFonts w:eastAsia="SimSun"/>
                <w:b/>
                <w:noProof/>
                <w:lang w:val="pt-PT"/>
              </w:rPr>
              <w:t>Slovenská republika</w:t>
            </w:r>
          </w:p>
          <w:p w14:paraId="5B72D7B2" w14:textId="77777777" w:rsidR="00F56F3A" w:rsidRPr="00B74F49" w:rsidRDefault="00F56F3A" w:rsidP="00A62F03">
            <w:pPr>
              <w:rPr>
                <w:rFonts w:eastAsia="SimSun"/>
                <w:lang w:val="pt-PT"/>
              </w:rPr>
            </w:pPr>
            <w:r w:rsidRPr="00B74F49">
              <w:rPr>
                <w:rFonts w:eastAsia="SimSun"/>
                <w:lang w:val="pt-PT"/>
              </w:rPr>
              <w:t>Astellas Pharma s.r.o.</w:t>
            </w:r>
          </w:p>
          <w:p w14:paraId="5FC9BA3A" w14:textId="77777777" w:rsidR="00F56F3A" w:rsidRPr="007D5D00" w:rsidRDefault="00F56F3A" w:rsidP="00A62F03">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58FA38DB" w14:textId="77777777" w:rsidR="00F56F3A" w:rsidRPr="007D5D00" w:rsidRDefault="00F56F3A" w:rsidP="00A62F03">
            <w:pPr>
              <w:rPr>
                <w:rFonts w:eastAsia="SimSun"/>
                <w:bCs/>
                <w:noProof/>
                <w:lang w:val="fi-FI"/>
              </w:rPr>
            </w:pPr>
          </w:p>
        </w:tc>
      </w:tr>
      <w:tr w:rsidR="00F56F3A" w:rsidRPr="00E4514B" w14:paraId="2276B7F0" w14:textId="77777777" w:rsidTr="00A62F03">
        <w:trPr>
          <w:cantSplit/>
        </w:trPr>
        <w:tc>
          <w:tcPr>
            <w:tcW w:w="4644" w:type="dxa"/>
          </w:tcPr>
          <w:p w14:paraId="24FC8E09" w14:textId="77777777" w:rsidR="00F56F3A" w:rsidRPr="007D5D00" w:rsidRDefault="00F56F3A" w:rsidP="00A62F03">
            <w:pPr>
              <w:rPr>
                <w:rFonts w:eastAsia="SimSun"/>
                <w:b/>
                <w:noProof/>
                <w:lang w:val="fi-FI"/>
              </w:rPr>
            </w:pPr>
            <w:r w:rsidRPr="007D5D00">
              <w:rPr>
                <w:rFonts w:eastAsia="SimSun"/>
                <w:b/>
                <w:noProof/>
                <w:lang w:val="fi-FI"/>
              </w:rPr>
              <w:t>Italia</w:t>
            </w:r>
          </w:p>
          <w:p w14:paraId="07E1AFC9" w14:textId="77777777" w:rsidR="00F56F3A" w:rsidRPr="007D5D00" w:rsidRDefault="00F56F3A" w:rsidP="00A62F03">
            <w:pPr>
              <w:rPr>
                <w:rFonts w:eastAsia="SimSun"/>
                <w:noProof/>
                <w:lang w:val="fi-FI"/>
              </w:rPr>
            </w:pPr>
            <w:r w:rsidRPr="007D5D00">
              <w:rPr>
                <w:rFonts w:eastAsia="SimSun"/>
                <w:noProof/>
                <w:lang w:val="fi-FI"/>
              </w:rPr>
              <w:t>Astellas Pharma S.p.A.</w:t>
            </w:r>
          </w:p>
          <w:p w14:paraId="7821748E"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368150D1" w14:textId="77777777" w:rsidR="00F56F3A" w:rsidRPr="007D5D00" w:rsidRDefault="00F56F3A" w:rsidP="00A62F03">
            <w:pPr>
              <w:rPr>
                <w:rFonts w:eastAsia="SimSun"/>
                <w:bCs/>
                <w:noProof/>
                <w:lang w:val="fi-FI"/>
              </w:rPr>
            </w:pPr>
          </w:p>
        </w:tc>
        <w:tc>
          <w:tcPr>
            <w:tcW w:w="4678" w:type="dxa"/>
          </w:tcPr>
          <w:p w14:paraId="1A0624B1" w14:textId="77777777" w:rsidR="00F56F3A" w:rsidRPr="007D5D00" w:rsidRDefault="00F56F3A" w:rsidP="00A62F03">
            <w:pPr>
              <w:rPr>
                <w:rFonts w:eastAsia="SimSun"/>
                <w:b/>
                <w:noProof/>
                <w:lang w:val="fi-FI"/>
              </w:rPr>
            </w:pPr>
            <w:r w:rsidRPr="007D5D00">
              <w:rPr>
                <w:rFonts w:eastAsia="SimSun"/>
                <w:b/>
                <w:noProof/>
                <w:lang w:val="fi-FI"/>
              </w:rPr>
              <w:t>Suomi/Finland</w:t>
            </w:r>
          </w:p>
          <w:p w14:paraId="78BA47B4" w14:textId="77777777" w:rsidR="00F56F3A" w:rsidRPr="007D5D00" w:rsidRDefault="00F56F3A" w:rsidP="00A62F03">
            <w:pPr>
              <w:rPr>
                <w:rFonts w:eastAsia="SimSun"/>
                <w:lang w:val="fi-FI"/>
              </w:rPr>
            </w:pPr>
            <w:r w:rsidRPr="007D5D00">
              <w:rPr>
                <w:rFonts w:eastAsia="SimSun"/>
                <w:lang w:val="fi-FI"/>
              </w:rPr>
              <w:t>Astellas Pharma</w:t>
            </w:r>
          </w:p>
          <w:p w14:paraId="1D5DC771" w14:textId="77777777" w:rsidR="00F56F3A" w:rsidRPr="007D5D00" w:rsidRDefault="00F56F3A" w:rsidP="00A62F03">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31B9080D" w14:textId="77777777" w:rsidR="00F56F3A" w:rsidRPr="007D5D00" w:rsidRDefault="00F56F3A" w:rsidP="00A62F03">
            <w:pPr>
              <w:rPr>
                <w:rFonts w:eastAsia="SimSun"/>
                <w:bCs/>
                <w:noProof/>
                <w:lang w:val="fi-FI"/>
              </w:rPr>
            </w:pPr>
          </w:p>
        </w:tc>
      </w:tr>
      <w:tr w:rsidR="00F56F3A" w:rsidRPr="00A709F5" w14:paraId="349FBF89" w14:textId="77777777" w:rsidTr="00A62F03">
        <w:trPr>
          <w:cantSplit/>
        </w:trPr>
        <w:tc>
          <w:tcPr>
            <w:tcW w:w="4644" w:type="dxa"/>
          </w:tcPr>
          <w:p w14:paraId="3F7B242A" w14:textId="77777777" w:rsidR="00F56F3A" w:rsidRPr="007D5D00" w:rsidRDefault="00F56F3A" w:rsidP="00A62F03">
            <w:pPr>
              <w:rPr>
                <w:rFonts w:eastAsia="SimSun"/>
                <w:b/>
                <w:noProof/>
                <w:lang w:val="fi-FI"/>
              </w:rPr>
            </w:pPr>
            <w:r w:rsidRPr="007D5D00">
              <w:rPr>
                <w:rFonts w:eastAsia="SimSun"/>
                <w:b/>
                <w:noProof/>
                <w:lang w:val="de-DE"/>
              </w:rPr>
              <w:t>Κύπρος</w:t>
            </w:r>
          </w:p>
          <w:p w14:paraId="72273F03" w14:textId="77777777" w:rsidR="00F56F3A" w:rsidRPr="007D5D00" w:rsidRDefault="00F56F3A" w:rsidP="00A62F03">
            <w:pPr>
              <w:rPr>
                <w:rFonts w:eastAsia="SimSun"/>
                <w:noProof/>
                <w:lang w:val="fi-FI"/>
              </w:rPr>
            </w:pPr>
            <w:r w:rsidRPr="007D5D00">
              <w:rPr>
                <w:rFonts w:eastAsia="SimSun"/>
                <w:noProof/>
                <w:lang w:val="fi-FI"/>
              </w:rPr>
              <w:t>Ελλάδα</w:t>
            </w:r>
          </w:p>
          <w:p w14:paraId="66A95B89" w14:textId="77777777" w:rsidR="00F56F3A" w:rsidRPr="007D5D00" w:rsidRDefault="00F56F3A" w:rsidP="00A62F03">
            <w:pPr>
              <w:rPr>
                <w:rFonts w:eastAsia="SimSun"/>
                <w:noProof/>
                <w:lang w:val="fi-FI"/>
              </w:rPr>
            </w:pPr>
            <w:r w:rsidRPr="007D5D00">
              <w:rPr>
                <w:rFonts w:eastAsia="SimSun"/>
                <w:noProof/>
                <w:lang w:val="fi-FI"/>
              </w:rPr>
              <w:t>Astellas Pharmaceuticals AEBE</w:t>
            </w:r>
          </w:p>
          <w:p w14:paraId="0A2983F2" w14:textId="77777777" w:rsidR="00F56F3A" w:rsidRPr="007D5D00" w:rsidRDefault="00F56F3A" w:rsidP="00A62F03">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75B780FA" w14:textId="77777777" w:rsidR="00F56F3A" w:rsidRPr="007D5D00" w:rsidRDefault="00F56F3A" w:rsidP="00A62F03">
            <w:pPr>
              <w:rPr>
                <w:rFonts w:eastAsia="SimSun"/>
                <w:bCs/>
                <w:noProof/>
                <w:lang w:val="fi-FI"/>
              </w:rPr>
            </w:pPr>
          </w:p>
        </w:tc>
        <w:tc>
          <w:tcPr>
            <w:tcW w:w="4678" w:type="dxa"/>
          </w:tcPr>
          <w:p w14:paraId="1BDBDB27" w14:textId="77777777" w:rsidR="00F56F3A" w:rsidRPr="007D5D00" w:rsidRDefault="00F56F3A" w:rsidP="00A62F03">
            <w:pPr>
              <w:rPr>
                <w:rFonts w:eastAsia="SimSun"/>
                <w:b/>
                <w:noProof/>
                <w:lang w:val="de-DE"/>
              </w:rPr>
            </w:pPr>
            <w:r w:rsidRPr="007D5D00">
              <w:rPr>
                <w:rFonts w:eastAsia="SimSun"/>
                <w:b/>
                <w:noProof/>
                <w:lang w:val="de-DE"/>
              </w:rPr>
              <w:t>Sverige</w:t>
            </w:r>
          </w:p>
          <w:p w14:paraId="5C732309" w14:textId="77777777" w:rsidR="00F56F3A" w:rsidRPr="007D5D00" w:rsidRDefault="00F56F3A" w:rsidP="00A62F03">
            <w:pPr>
              <w:rPr>
                <w:rFonts w:eastAsia="SimSun"/>
                <w:noProof/>
                <w:lang w:val="de-DE"/>
              </w:rPr>
            </w:pPr>
            <w:r w:rsidRPr="007D5D00">
              <w:rPr>
                <w:rFonts w:eastAsia="SimSun"/>
                <w:noProof/>
                <w:lang w:val="de-DE"/>
              </w:rPr>
              <w:t>Astellas Pharma AB</w:t>
            </w:r>
          </w:p>
          <w:p w14:paraId="4813EF21" w14:textId="77777777" w:rsidR="00F56F3A" w:rsidRPr="007D5D00" w:rsidRDefault="00F56F3A" w:rsidP="00A62F03">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3FC99D2E" w14:textId="77777777" w:rsidR="00F56F3A" w:rsidRPr="007D5D00" w:rsidRDefault="00F56F3A" w:rsidP="00A62F03">
            <w:pPr>
              <w:rPr>
                <w:rFonts w:eastAsia="SimSun"/>
                <w:bCs/>
                <w:noProof/>
                <w:lang w:val="de-DE"/>
              </w:rPr>
            </w:pPr>
          </w:p>
        </w:tc>
      </w:tr>
      <w:tr w:rsidR="00F56F3A" w:rsidRPr="007D5D00" w14:paraId="3EBD64E5" w14:textId="77777777" w:rsidTr="00A62F03">
        <w:trPr>
          <w:cantSplit/>
        </w:trPr>
        <w:tc>
          <w:tcPr>
            <w:tcW w:w="4644" w:type="dxa"/>
          </w:tcPr>
          <w:p w14:paraId="6F83ABBB" w14:textId="77777777" w:rsidR="00F56F3A" w:rsidRPr="00006799" w:rsidRDefault="00F56F3A" w:rsidP="00A62F03">
            <w:pPr>
              <w:rPr>
                <w:rFonts w:eastAsia="SimSun" w:cs="Arial"/>
                <w:b/>
                <w:noProof/>
                <w:lang w:val="fi-FI"/>
              </w:rPr>
            </w:pPr>
            <w:r w:rsidRPr="00006799">
              <w:rPr>
                <w:rFonts w:eastAsia="SimSun" w:cs="Arial"/>
                <w:b/>
                <w:noProof/>
                <w:lang w:val="fi-FI"/>
              </w:rPr>
              <w:lastRenderedPageBreak/>
              <w:t>Latvija</w:t>
            </w:r>
          </w:p>
          <w:p w14:paraId="29601148" w14:textId="77777777" w:rsidR="00F56F3A" w:rsidRPr="00006799" w:rsidRDefault="00F56F3A" w:rsidP="00A62F03">
            <w:pPr>
              <w:rPr>
                <w:rFonts w:eastAsia="SimSun" w:cs="Arial"/>
                <w:iCs/>
                <w:lang w:val="lv-LV"/>
              </w:rPr>
            </w:pPr>
            <w:r w:rsidRPr="00006799">
              <w:rPr>
                <w:rFonts w:eastAsia="SimSun" w:cs="Arial"/>
                <w:noProof/>
                <w:lang w:val="fi-FI"/>
              </w:rPr>
              <w:t>Astellas Pharma d.o.o.</w:t>
            </w:r>
          </w:p>
          <w:p w14:paraId="6583C3CE" w14:textId="77777777" w:rsidR="00F56F3A" w:rsidRPr="007D5D00" w:rsidRDefault="00F56F3A" w:rsidP="00A62F03">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0AFBAF13" w14:textId="77777777" w:rsidR="00F56F3A" w:rsidRPr="007D5D00" w:rsidRDefault="00F56F3A" w:rsidP="00A62F03">
            <w:pPr>
              <w:rPr>
                <w:rFonts w:eastAsia="SimSun"/>
                <w:noProof/>
                <w:lang w:val="fi-FI"/>
              </w:rPr>
            </w:pPr>
          </w:p>
        </w:tc>
        <w:tc>
          <w:tcPr>
            <w:tcW w:w="4678" w:type="dxa"/>
          </w:tcPr>
          <w:p w14:paraId="74781B54" w14:textId="77777777" w:rsidR="00F56F3A" w:rsidRPr="00F743E6" w:rsidRDefault="00F56F3A" w:rsidP="00A62F03">
            <w:pPr>
              <w:rPr>
                <w:rFonts w:eastAsia="SimSun"/>
                <w:noProof/>
                <w:lang w:val="de-DE"/>
              </w:rPr>
            </w:pPr>
          </w:p>
        </w:tc>
      </w:tr>
    </w:tbl>
    <w:p w14:paraId="02D476F1" w14:textId="77777777" w:rsidR="00F56F3A" w:rsidRPr="001E1DB4" w:rsidRDefault="00F56F3A" w:rsidP="00A62F03">
      <w:pPr>
        <w:spacing w:line="14" w:lineRule="exact"/>
        <w:rPr>
          <w:color w:val="000000" w:themeColor="text1"/>
          <w:szCs w:val="24"/>
          <w:lang w:val="en-GB"/>
        </w:rPr>
      </w:pPr>
    </w:p>
    <w:p w14:paraId="2BE3B58C" w14:textId="77777777" w:rsidR="00F56F3A" w:rsidRPr="00FF369E" w:rsidRDefault="00F56F3A">
      <w:pPr>
        <w:keepNext/>
        <w:keepLines/>
        <w:spacing w:before="220"/>
        <w:rPr>
          <w:b/>
          <w:bCs/>
          <w:szCs w:val="26"/>
          <w:lang w:val="ru-RU"/>
        </w:rPr>
      </w:pPr>
      <w:bookmarkStart w:id="226" w:name="_i4i0hCdpHq1Tf08LSBpnlVkZK"/>
      <w:bookmarkEnd w:id="226"/>
      <w:r w:rsidRPr="00203F09">
        <w:rPr>
          <w:b/>
          <w:bCs/>
          <w:szCs w:val="26"/>
          <w:lang w:val="ru-RU" w:bidi="bg-BG"/>
        </w:rPr>
        <w:t>Дата на последно преразглеждане на листовката</w:t>
      </w:r>
      <w:r w:rsidRPr="00FF369E">
        <w:rPr>
          <w:b/>
          <w:bCs/>
          <w:szCs w:val="26"/>
          <w:lang w:val="ru-RU"/>
        </w:rPr>
        <w:t xml:space="preserve"> </w:t>
      </w:r>
      <w:r w:rsidRPr="00203F09">
        <w:rPr>
          <w:b/>
          <w:bCs/>
          <w:szCs w:val="26"/>
          <w:lang w:val="ru-RU"/>
        </w:rPr>
        <w:t xml:space="preserve"> </w:t>
      </w:r>
      <w:r w:rsidRPr="00FF369E">
        <w:rPr>
          <w:b/>
          <w:bCs/>
          <w:szCs w:val="26"/>
          <w:lang w:val="ru-RU"/>
        </w:rPr>
        <w:t xml:space="preserve"> </w:t>
      </w:r>
    </w:p>
    <w:p w14:paraId="59B885F7" w14:textId="77777777" w:rsidR="00F56F3A" w:rsidRPr="00203F09" w:rsidRDefault="00F56F3A" w:rsidP="00A62F03">
      <w:pPr>
        <w:numPr>
          <w:ilvl w:val="12"/>
          <w:numId w:val="0"/>
        </w:numPr>
        <w:ind w:right="-2"/>
        <w:rPr>
          <w:lang w:val="ru-RU"/>
        </w:rPr>
      </w:pPr>
      <w:r w:rsidRPr="00203F09">
        <w:rPr>
          <w:lang w:val="ru-RU"/>
        </w:rPr>
        <w:t xml:space="preserve"> </w:t>
      </w:r>
    </w:p>
    <w:p w14:paraId="16F837DD" w14:textId="77777777" w:rsidR="00F56F3A" w:rsidRDefault="00F56F3A">
      <w:pPr>
        <w:numPr>
          <w:ilvl w:val="12"/>
          <w:numId w:val="0"/>
        </w:numPr>
        <w:ind w:right="-2"/>
        <w:rPr>
          <w:lang w:val="ru-RU"/>
        </w:rPr>
      </w:pPr>
      <w:bookmarkStart w:id="227" w:name="_i4i7AmGiHwKzdsCo1kfkmYERH"/>
      <w:bookmarkStart w:id="228" w:name="_i4i0htMMFGPZMCpDJf9yi0q4q"/>
      <w:bookmarkStart w:id="229" w:name="_i4i03qmHfb1lbaHsFPo3pZG0p"/>
      <w:bookmarkEnd w:id="227"/>
      <w:bookmarkEnd w:id="228"/>
      <w:bookmarkEnd w:id="229"/>
      <w:r w:rsidRPr="00203F09">
        <w:rPr>
          <w:rFonts w:eastAsia="MS Mincho" w:cs="Arial"/>
          <w:lang w:val="ru-RU" w:bidi="bg-BG"/>
        </w:rPr>
        <w:t>Подробна информация за това лекарство е предоставена на уебсайта на Европейската агенция по лекарствата</w:t>
      </w:r>
      <w:r w:rsidRPr="00203F09">
        <w:rPr>
          <w:rFonts w:eastAsia="MS Mincho" w:cs="Arial"/>
          <w:lang w:val="ru-RU"/>
        </w:rPr>
        <w:t xml:space="preserve">: </w:t>
      </w:r>
      <w:r>
        <w:fldChar w:fldCharType="begin"/>
      </w:r>
      <w:r>
        <w:instrText>HYPERLINK</w:instrText>
      </w:r>
      <w:r w:rsidRPr="00A709F5">
        <w:rPr>
          <w:lang w:val="ru-RU"/>
        </w:rPr>
        <w:instrText xml:space="preserve"> "</w:instrText>
      </w:r>
      <w:r>
        <w:instrText>https</w:instrText>
      </w:r>
      <w:r w:rsidRPr="00A709F5">
        <w:rPr>
          <w:lang w:val="ru-RU"/>
        </w:rPr>
        <w:instrText>://</w:instrText>
      </w:r>
      <w:r>
        <w:instrText>www</w:instrText>
      </w:r>
      <w:r w:rsidRPr="00A709F5">
        <w:rPr>
          <w:lang w:val="ru-RU"/>
        </w:rPr>
        <w:instrText>.</w:instrText>
      </w:r>
      <w:r>
        <w:instrText>ema</w:instrText>
      </w:r>
      <w:r w:rsidRPr="00A709F5">
        <w:rPr>
          <w:lang w:val="ru-RU"/>
        </w:rPr>
        <w:instrText>.</w:instrText>
      </w:r>
      <w:r>
        <w:instrText>europa</w:instrText>
      </w:r>
      <w:r w:rsidRPr="00A709F5">
        <w:rPr>
          <w:lang w:val="ru-RU"/>
        </w:rPr>
        <w:instrText>.</w:instrText>
      </w:r>
      <w:r>
        <w:instrText>eu</w:instrText>
      </w:r>
      <w:r w:rsidRPr="00A709F5">
        <w:rPr>
          <w:lang w:val="ru-RU"/>
        </w:rPr>
        <w:instrText>/"</w:instrText>
      </w:r>
      <w:r>
        <w:fldChar w:fldCharType="separate"/>
      </w:r>
      <w:r>
        <w:rPr>
          <w:color w:val="0000FF" w:themeColor="hyperlink"/>
          <w:u w:val="single"/>
        </w:rPr>
        <w:t>https</w:t>
      </w:r>
      <w:r w:rsidRPr="00E4514B">
        <w:rPr>
          <w:color w:val="0000FF" w:themeColor="hyperlink"/>
          <w:u w:val="single"/>
          <w:lang w:val="ru-RU"/>
        </w:rPr>
        <w:t>://</w:t>
      </w:r>
      <w:r>
        <w:rPr>
          <w:color w:val="0000FF" w:themeColor="hyperlink"/>
          <w:u w:val="single"/>
        </w:rPr>
        <w:t>www</w:t>
      </w:r>
      <w:r w:rsidRPr="00E4514B">
        <w:rPr>
          <w:color w:val="0000FF" w:themeColor="hyperlink"/>
          <w:u w:val="single"/>
          <w:lang w:val="ru-RU"/>
        </w:rPr>
        <w:t>.</w:t>
      </w:r>
      <w:r>
        <w:rPr>
          <w:color w:val="0000FF" w:themeColor="hyperlink"/>
          <w:u w:val="single"/>
        </w:rPr>
        <w:t>ema</w:t>
      </w:r>
      <w:r w:rsidRPr="00E4514B">
        <w:rPr>
          <w:color w:val="0000FF" w:themeColor="hyperlink"/>
          <w:u w:val="single"/>
          <w:lang w:val="ru-RU"/>
        </w:rPr>
        <w:t>.</w:t>
      </w:r>
      <w:proofErr w:type="spellStart"/>
      <w:r>
        <w:rPr>
          <w:color w:val="0000FF" w:themeColor="hyperlink"/>
          <w:u w:val="single"/>
        </w:rPr>
        <w:t>europa</w:t>
      </w:r>
      <w:proofErr w:type="spellEnd"/>
      <w:r w:rsidRPr="00E4514B">
        <w:rPr>
          <w:color w:val="0000FF" w:themeColor="hyperlink"/>
          <w:u w:val="single"/>
          <w:lang w:val="ru-RU"/>
        </w:rPr>
        <w:t>.</w:t>
      </w:r>
      <w:proofErr w:type="spellStart"/>
      <w:r>
        <w:rPr>
          <w:color w:val="0000FF" w:themeColor="hyperlink"/>
          <w:u w:val="single"/>
        </w:rPr>
        <w:t>eu</w:t>
      </w:r>
      <w:proofErr w:type="spellEnd"/>
      <w:r>
        <w:fldChar w:fldCharType="end"/>
      </w:r>
      <w:r w:rsidRPr="00203F09">
        <w:rPr>
          <w:lang w:val="ru-RU"/>
        </w:rPr>
        <w:t>.</w:t>
      </w:r>
      <w:r w:rsidRPr="00DA483F">
        <w:rPr>
          <w:noProof/>
          <w:color w:val="0000FF"/>
          <w:lang w:val="ru-RU"/>
        </w:rPr>
        <w:t xml:space="preserve"> </w:t>
      </w:r>
    </w:p>
    <w:p w14:paraId="4B83D8AD" w14:textId="77777777" w:rsidR="00F56F3A" w:rsidRPr="00203F09" w:rsidRDefault="00F56F3A">
      <w:pPr>
        <w:numPr>
          <w:ilvl w:val="12"/>
          <w:numId w:val="0"/>
        </w:numPr>
        <w:ind w:right="-2"/>
        <w:rPr>
          <w:lang w:val="ru-RU"/>
        </w:rPr>
      </w:pPr>
    </w:p>
    <w:p w14:paraId="1C1C31F4" w14:textId="25BF5964" w:rsidR="00FF369E" w:rsidRDefault="00FF369E">
      <w:pPr>
        <w:spacing w:after="200" w:line="276" w:lineRule="auto"/>
        <w:rPr>
          <w:ins w:id="230" w:author="Author"/>
          <w:szCs w:val="24"/>
          <w:lang w:val="ru-RU" w:eastAsia="en-CA"/>
        </w:rPr>
      </w:pPr>
      <w:ins w:id="231" w:author="Author">
        <w:r>
          <w:rPr>
            <w:szCs w:val="24"/>
            <w:lang w:val="ru-RU" w:eastAsia="en-CA"/>
          </w:rPr>
          <w:br w:type="page"/>
        </w:r>
      </w:ins>
    </w:p>
    <w:p w14:paraId="590737EB" w14:textId="77777777" w:rsidR="00FF369E" w:rsidRPr="008D46B2" w:rsidRDefault="00FF369E" w:rsidP="00FF369E">
      <w:pPr>
        <w:keepNext/>
        <w:jc w:val="center"/>
        <w:rPr>
          <w:ins w:id="232" w:author="Author"/>
          <w:b/>
          <w:bCs/>
          <w:kern w:val="32"/>
          <w:lang w:val="bg-BG" w:eastAsia="en-GB"/>
        </w:rPr>
      </w:pPr>
    </w:p>
    <w:p w14:paraId="04F91BB9" w14:textId="77777777" w:rsidR="00FF369E" w:rsidRPr="00736CEB" w:rsidRDefault="00FF369E" w:rsidP="00FF369E">
      <w:pPr>
        <w:keepNext/>
        <w:jc w:val="center"/>
        <w:rPr>
          <w:ins w:id="233" w:author="Author"/>
          <w:b/>
          <w:bCs/>
          <w:kern w:val="32"/>
          <w:lang w:val="bg-BG" w:eastAsia="x-none"/>
        </w:rPr>
      </w:pPr>
    </w:p>
    <w:p w14:paraId="63A94A84" w14:textId="77777777" w:rsidR="00FF369E" w:rsidRPr="00736CEB" w:rsidRDefault="00FF369E" w:rsidP="00FF369E">
      <w:pPr>
        <w:keepNext/>
        <w:jc w:val="center"/>
        <w:rPr>
          <w:ins w:id="234" w:author="Author"/>
          <w:b/>
          <w:bCs/>
          <w:kern w:val="32"/>
          <w:lang w:val="bg-BG" w:eastAsia="x-none"/>
        </w:rPr>
      </w:pPr>
    </w:p>
    <w:p w14:paraId="709CA0A3" w14:textId="77777777" w:rsidR="00FF369E" w:rsidRPr="00736CEB" w:rsidRDefault="00FF369E" w:rsidP="00FF369E">
      <w:pPr>
        <w:keepNext/>
        <w:jc w:val="center"/>
        <w:rPr>
          <w:ins w:id="235" w:author="Author"/>
          <w:b/>
          <w:bCs/>
          <w:kern w:val="32"/>
          <w:lang w:val="bg-BG" w:eastAsia="x-none"/>
        </w:rPr>
      </w:pPr>
    </w:p>
    <w:p w14:paraId="43CB82A1" w14:textId="77777777" w:rsidR="00FF369E" w:rsidRPr="00736CEB" w:rsidRDefault="00FF369E" w:rsidP="00FF369E">
      <w:pPr>
        <w:keepNext/>
        <w:jc w:val="center"/>
        <w:rPr>
          <w:ins w:id="236" w:author="Author"/>
          <w:b/>
          <w:bCs/>
          <w:kern w:val="32"/>
          <w:lang w:val="bg-BG" w:eastAsia="x-none"/>
        </w:rPr>
      </w:pPr>
    </w:p>
    <w:p w14:paraId="715F263D" w14:textId="77777777" w:rsidR="00FF369E" w:rsidRPr="00736CEB" w:rsidRDefault="00FF369E" w:rsidP="00FF369E">
      <w:pPr>
        <w:keepNext/>
        <w:jc w:val="center"/>
        <w:rPr>
          <w:ins w:id="237" w:author="Author"/>
          <w:b/>
          <w:bCs/>
          <w:kern w:val="32"/>
          <w:lang w:val="bg-BG" w:eastAsia="x-none"/>
        </w:rPr>
      </w:pPr>
    </w:p>
    <w:p w14:paraId="6A4AE480" w14:textId="77777777" w:rsidR="00FF369E" w:rsidRPr="00736CEB" w:rsidRDefault="00FF369E" w:rsidP="00FF369E">
      <w:pPr>
        <w:keepNext/>
        <w:jc w:val="center"/>
        <w:rPr>
          <w:ins w:id="238" w:author="Author"/>
          <w:b/>
          <w:bCs/>
          <w:kern w:val="32"/>
          <w:lang w:val="bg-BG" w:eastAsia="x-none"/>
        </w:rPr>
      </w:pPr>
    </w:p>
    <w:p w14:paraId="562CE388" w14:textId="77777777" w:rsidR="00FF369E" w:rsidRPr="00736CEB" w:rsidRDefault="00FF369E" w:rsidP="00FF369E">
      <w:pPr>
        <w:keepNext/>
        <w:jc w:val="center"/>
        <w:rPr>
          <w:ins w:id="239" w:author="Author"/>
          <w:b/>
          <w:bCs/>
          <w:kern w:val="32"/>
          <w:lang w:val="bg-BG" w:eastAsia="x-none"/>
        </w:rPr>
      </w:pPr>
    </w:p>
    <w:p w14:paraId="1321BADD" w14:textId="77777777" w:rsidR="00FF369E" w:rsidRPr="00736CEB" w:rsidRDefault="00FF369E" w:rsidP="00FF369E">
      <w:pPr>
        <w:keepNext/>
        <w:jc w:val="center"/>
        <w:rPr>
          <w:ins w:id="240" w:author="Author"/>
          <w:b/>
          <w:bCs/>
          <w:kern w:val="32"/>
          <w:lang w:val="bg-BG" w:eastAsia="x-none"/>
        </w:rPr>
      </w:pPr>
    </w:p>
    <w:p w14:paraId="100A7DB0" w14:textId="77777777" w:rsidR="00FF369E" w:rsidRPr="00736CEB" w:rsidRDefault="00FF369E" w:rsidP="00FF369E">
      <w:pPr>
        <w:keepNext/>
        <w:jc w:val="center"/>
        <w:rPr>
          <w:ins w:id="241" w:author="Author"/>
          <w:b/>
          <w:bCs/>
          <w:kern w:val="32"/>
          <w:lang w:val="bg-BG" w:eastAsia="x-none"/>
        </w:rPr>
      </w:pPr>
    </w:p>
    <w:p w14:paraId="7D8494C3" w14:textId="77777777" w:rsidR="00FF369E" w:rsidRPr="00736CEB" w:rsidRDefault="00FF369E" w:rsidP="00FF369E">
      <w:pPr>
        <w:keepNext/>
        <w:jc w:val="center"/>
        <w:rPr>
          <w:ins w:id="242" w:author="Author"/>
          <w:b/>
          <w:bCs/>
          <w:kern w:val="32"/>
          <w:lang w:val="bg-BG" w:eastAsia="x-none"/>
        </w:rPr>
      </w:pPr>
    </w:p>
    <w:p w14:paraId="624BF626" w14:textId="77777777" w:rsidR="00FF369E" w:rsidRPr="00736CEB" w:rsidRDefault="00FF369E" w:rsidP="00FF369E">
      <w:pPr>
        <w:keepNext/>
        <w:jc w:val="center"/>
        <w:rPr>
          <w:ins w:id="243" w:author="Author"/>
          <w:b/>
          <w:bCs/>
          <w:kern w:val="32"/>
          <w:lang w:val="bg-BG" w:eastAsia="x-none"/>
        </w:rPr>
      </w:pPr>
    </w:p>
    <w:p w14:paraId="172EECA5" w14:textId="77777777" w:rsidR="00FF369E" w:rsidRPr="00736CEB" w:rsidRDefault="00FF369E" w:rsidP="00FF369E">
      <w:pPr>
        <w:keepNext/>
        <w:jc w:val="center"/>
        <w:rPr>
          <w:ins w:id="244" w:author="Author"/>
          <w:b/>
          <w:bCs/>
          <w:kern w:val="32"/>
          <w:lang w:val="bg-BG" w:eastAsia="x-none"/>
        </w:rPr>
      </w:pPr>
    </w:p>
    <w:p w14:paraId="7E392B70" w14:textId="77777777" w:rsidR="00FF369E" w:rsidRPr="00736CEB" w:rsidRDefault="00FF369E" w:rsidP="00FF369E">
      <w:pPr>
        <w:keepNext/>
        <w:jc w:val="center"/>
        <w:rPr>
          <w:ins w:id="245" w:author="Author"/>
          <w:b/>
          <w:bCs/>
          <w:kern w:val="32"/>
          <w:lang w:val="bg-BG" w:eastAsia="x-none"/>
        </w:rPr>
      </w:pPr>
    </w:p>
    <w:p w14:paraId="72445C0C" w14:textId="77777777" w:rsidR="00FF369E" w:rsidRPr="00736CEB" w:rsidRDefault="00FF369E" w:rsidP="00FF369E">
      <w:pPr>
        <w:keepNext/>
        <w:jc w:val="center"/>
        <w:rPr>
          <w:ins w:id="246" w:author="Author"/>
          <w:b/>
          <w:bCs/>
          <w:kern w:val="32"/>
          <w:lang w:val="bg-BG" w:eastAsia="x-none"/>
        </w:rPr>
      </w:pPr>
    </w:p>
    <w:p w14:paraId="438C3C02" w14:textId="77777777" w:rsidR="00FF369E" w:rsidRPr="00736CEB" w:rsidRDefault="00FF369E" w:rsidP="00FF369E">
      <w:pPr>
        <w:keepNext/>
        <w:jc w:val="center"/>
        <w:rPr>
          <w:ins w:id="247" w:author="Author"/>
          <w:b/>
          <w:bCs/>
          <w:kern w:val="32"/>
          <w:lang w:val="bg-BG" w:eastAsia="x-none"/>
        </w:rPr>
      </w:pPr>
    </w:p>
    <w:p w14:paraId="75E6F81B" w14:textId="77777777" w:rsidR="00FF369E" w:rsidRPr="00736CEB" w:rsidRDefault="00FF369E" w:rsidP="00FF369E">
      <w:pPr>
        <w:keepNext/>
        <w:jc w:val="center"/>
        <w:rPr>
          <w:ins w:id="248" w:author="Author"/>
          <w:b/>
          <w:bCs/>
          <w:kern w:val="32"/>
          <w:lang w:val="bg-BG" w:eastAsia="x-none"/>
        </w:rPr>
      </w:pPr>
    </w:p>
    <w:p w14:paraId="38C92CC7" w14:textId="77777777" w:rsidR="00FF369E" w:rsidRPr="00736CEB" w:rsidRDefault="00FF369E" w:rsidP="00FF369E">
      <w:pPr>
        <w:keepNext/>
        <w:jc w:val="center"/>
        <w:rPr>
          <w:ins w:id="249" w:author="Author"/>
          <w:b/>
          <w:bCs/>
          <w:kern w:val="32"/>
          <w:lang w:val="bg-BG" w:eastAsia="x-none"/>
        </w:rPr>
      </w:pPr>
    </w:p>
    <w:p w14:paraId="18C7A9A2" w14:textId="77777777" w:rsidR="00FF369E" w:rsidRPr="00736CEB" w:rsidRDefault="00FF369E" w:rsidP="00FF369E">
      <w:pPr>
        <w:keepNext/>
        <w:jc w:val="center"/>
        <w:rPr>
          <w:ins w:id="250" w:author="Author"/>
          <w:b/>
          <w:bCs/>
          <w:kern w:val="32"/>
          <w:lang w:val="bg-BG" w:eastAsia="x-none"/>
        </w:rPr>
      </w:pPr>
    </w:p>
    <w:p w14:paraId="3EC36F70" w14:textId="77777777" w:rsidR="00FF369E" w:rsidRPr="00736CEB" w:rsidRDefault="00FF369E" w:rsidP="00FF369E">
      <w:pPr>
        <w:keepNext/>
        <w:jc w:val="center"/>
        <w:rPr>
          <w:ins w:id="251" w:author="Author"/>
          <w:b/>
          <w:bCs/>
          <w:kern w:val="32"/>
          <w:lang w:val="bg-BG" w:eastAsia="x-none"/>
        </w:rPr>
      </w:pPr>
    </w:p>
    <w:p w14:paraId="6A96EF61" w14:textId="77777777" w:rsidR="00FF369E" w:rsidRPr="00736CEB" w:rsidRDefault="00FF369E" w:rsidP="00FF369E">
      <w:pPr>
        <w:keepNext/>
        <w:jc w:val="center"/>
        <w:rPr>
          <w:ins w:id="252" w:author="Author"/>
          <w:b/>
          <w:bCs/>
          <w:kern w:val="32"/>
          <w:lang w:val="bg-BG" w:eastAsia="x-none"/>
        </w:rPr>
      </w:pPr>
    </w:p>
    <w:p w14:paraId="3B6A5852" w14:textId="77777777" w:rsidR="00FF369E" w:rsidRPr="00736CEB" w:rsidRDefault="00FF369E" w:rsidP="00FF369E">
      <w:pPr>
        <w:keepNext/>
        <w:jc w:val="center"/>
        <w:rPr>
          <w:ins w:id="253" w:author="Author"/>
          <w:b/>
          <w:bCs/>
          <w:kern w:val="32"/>
          <w:lang w:val="bg-BG" w:eastAsia="x-none"/>
        </w:rPr>
      </w:pPr>
    </w:p>
    <w:p w14:paraId="79CB13D5" w14:textId="77777777" w:rsidR="00FF369E" w:rsidRPr="00736CEB" w:rsidRDefault="00FF369E" w:rsidP="00FF369E">
      <w:pPr>
        <w:keepNext/>
        <w:jc w:val="center"/>
        <w:rPr>
          <w:ins w:id="254" w:author="Author"/>
          <w:b/>
          <w:bCs/>
          <w:kern w:val="32"/>
          <w:lang w:val="bg-BG" w:eastAsia="x-none"/>
        </w:rPr>
      </w:pPr>
    </w:p>
    <w:p w14:paraId="7EC4CE9B" w14:textId="77777777" w:rsidR="00FF369E" w:rsidRPr="008D46B2" w:rsidRDefault="00FF369E" w:rsidP="00FF369E">
      <w:pPr>
        <w:keepNext/>
        <w:jc w:val="center"/>
        <w:rPr>
          <w:ins w:id="255" w:author="Author"/>
          <w:b/>
          <w:bCs/>
          <w:kern w:val="32"/>
          <w:lang w:val="bg-BG" w:eastAsia="en-GB"/>
        </w:rPr>
      </w:pPr>
      <w:ins w:id="256" w:author="Author">
        <w:r w:rsidRPr="008D46B2">
          <w:rPr>
            <w:b/>
            <w:bCs/>
            <w:kern w:val="32"/>
            <w:lang w:val="bg-BG" w:eastAsia="en-GB"/>
          </w:rPr>
          <w:t>ПРИЛОЖЕНИЕ IV</w:t>
        </w:r>
      </w:ins>
    </w:p>
    <w:p w14:paraId="5F3716CE" w14:textId="77777777" w:rsidR="00FF369E" w:rsidRPr="00736CEB" w:rsidRDefault="00FF369E" w:rsidP="00FF369E">
      <w:pPr>
        <w:rPr>
          <w:ins w:id="257" w:author="Author"/>
          <w:lang w:val="bg-BG" w:eastAsia="x-none"/>
        </w:rPr>
      </w:pPr>
    </w:p>
    <w:p w14:paraId="5F72B879" w14:textId="6F876C36" w:rsidR="00FF369E" w:rsidRDefault="00FF369E" w:rsidP="00FF369E">
      <w:pPr>
        <w:keepNext/>
        <w:jc w:val="center"/>
        <w:rPr>
          <w:ins w:id="258" w:author="Author"/>
          <w:b/>
          <w:bCs/>
          <w:kern w:val="32"/>
          <w:lang w:val="bg-BG" w:eastAsia="en-GB"/>
        </w:rPr>
      </w:pPr>
      <w:ins w:id="259" w:author="Author">
        <w:r w:rsidRPr="008D46B2">
          <w:rPr>
            <w:b/>
            <w:bCs/>
            <w:kern w:val="32"/>
            <w:lang w:val="bg-BG" w:eastAsia="en-GB"/>
          </w:rPr>
          <w:t>НАУЧНИ ЗАКЛЮЧЕНИЯ И ОСНОВАНИЯ ЗА ПРОМЯНА НА УСЛОВИЯТА НА РАЗРЕШЕНИЯТА ЗА УПОТРЕБА</w:t>
        </w:r>
      </w:ins>
    </w:p>
    <w:p w14:paraId="4F1BD96A" w14:textId="77777777" w:rsidR="00FF369E" w:rsidRDefault="00FF369E" w:rsidP="00FF369E">
      <w:pPr>
        <w:keepNext/>
        <w:jc w:val="center"/>
        <w:rPr>
          <w:ins w:id="260" w:author="Author"/>
          <w:b/>
          <w:bCs/>
          <w:kern w:val="32"/>
          <w:lang w:val="bg-BG" w:eastAsia="en-GB"/>
        </w:rPr>
      </w:pPr>
      <w:ins w:id="261" w:author="Author">
        <w:r w:rsidRPr="00497F64">
          <w:rPr>
            <w:lang w:val="bg-BG"/>
          </w:rPr>
          <w:br w:type="page"/>
        </w:r>
      </w:ins>
    </w:p>
    <w:p w14:paraId="01C9FA66" w14:textId="77777777" w:rsidR="00FF369E" w:rsidRPr="008D46B2" w:rsidRDefault="00FF369E" w:rsidP="00FF369E">
      <w:pPr>
        <w:rPr>
          <w:ins w:id="262" w:author="Author"/>
          <w:b/>
          <w:bCs/>
          <w:kern w:val="32"/>
          <w:lang w:val="bg-BG"/>
        </w:rPr>
      </w:pPr>
      <w:ins w:id="263" w:author="Author">
        <w:r w:rsidRPr="008D46B2">
          <w:rPr>
            <w:b/>
            <w:szCs w:val="18"/>
            <w:lang w:val="bg-BG"/>
          </w:rPr>
          <w:lastRenderedPageBreak/>
          <w:t>Научни заключения</w:t>
        </w:r>
      </w:ins>
    </w:p>
    <w:p w14:paraId="3C97C132" w14:textId="77777777" w:rsidR="00FF369E" w:rsidRPr="008D46B2" w:rsidRDefault="00FF369E" w:rsidP="00A62F03">
      <w:pPr>
        <w:rPr>
          <w:ins w:id="264" w:author="Author"/>
          <w:lang w:val="bg-BG" w:eastAsia="en-GB"/>
        </w:rPr>
      </w:pPr>
    </w:p>
    <w:p w14:paraId="24DB601A" w14:textId="675AEC21" w:rsidR="00FF369E" w:rsidRPr="008D46B2" w:rsidRDefault="00FF369E" w:rsidP="00A62F03">
      <w:pPr>
        <w:rPr>
          <w:ins w:id="265" w:author="Author"/>
          <w:bCs/>
          <w:kern w:val="32"/>
          <w:lang w:val="bg-BG" w:eastAsia="en-GB"/>
        </w:rPr>
      </w:pPr>
      <w:ins w:id="266" w:author="Author">
        <w:r w:rsidRPr="008D46B2">
          <w:rPr>
            <w:szCs w:val="18"/>
            <w:lang w:val="bg-BG" w:eastAsia="en-GB"/>
          </w:rPr>
          <w:t xml:space="preserve">Предвид оценъчния доклад на PRAC относно ПАДБ за </w:t>
        </w:r>
        <w:r>
          <w:rPr>
            <w:szCs w:val="18"/>
            <w:lang w:val="bg-BG" w:eastAsia="en-GB"/>
          </w:rPr>
          <w:t>фезолинетант</w:t>
        </w:r>
        <w:r w:rsidRPr="008D46B2">
          <w:rPr>
            <w:szCs w:val="18"/>
            <w:lang w:val="bg-BG" w:eastAsia="en-GB"/>
          </w:rPr>
          <w:t>, научните заключения на PRAC са, както следва:</w:t>
        </w:r>
      </w:ins>
    </w:p>
    <w:p w14:paraId="0F029420" w14:textId="77777777" w:rsidR="00FF369E" w:rsidRPr="008D46B2" w:rsidRDefault="00FF369E" w:rsidP="00A62F03">
      <w:pPr>
        <w:spacing w:after="140" w:line="280" w:lineRule="atLeast"/>
        <w:rPr>
          <w:ins w:id="267" w:author="Author"/>
          <w:rFonts w:ascii="Verdana" w:hAnsi="Verdana"/>
          <w:sz w:val="18"/>
          <w:szCs w:val="18"/>
          <w:lang w:val="bg-BG" w:eastAsia="en-GB"/>
        </w:rPr>
      </w:pPr>
    </w:p>
    <w:p w14:paraId="70F93875" w14:textId="7F3ECA9C" w:rsidR="00FF369E" w:rsidRPr="008D46B2" w:rsidRDefault="00FF369E" w:rsidP="00A62F03">
      <w:pPr>
        <w:spacing w:after="140" w:line="280" w:lineRule="atLeast"/>
        <w:rPr>
          <w:ins w:id="268" w:author="Author"/>
          <w:szCs w:val="18"/>
          <w:lang w:val="bg-BG" w:eastAsia="en-GB"/>
        </w:rPr>
      </w:pPr>
      <w:ins w:id="269" w:author="Author">
        <w:r w:rsidRPr="008D46B2">
          <w:rPr>
            <w:szCs w:val="18"/>
            <w:lang w:val="bg-BG" w:eastAsia="en-GB"/>
          </w:rPr>
          <w:t xml:space="preserve">С оглед на наличните данни от клинични изпитвания и </w:t>
        </w:r>
        <w:r>
          <w:rPr>
            <w:szCs w:val="18"/>
            <w:lang w:val="bg-BG" w:eastAsia="en-GB"/>
          </w:rPr>
          <w:t xml:space="preserve">информацията, предоставена в </w:t>
        </w:r>
        <w:r w:rsidRPr="00151B4B">
          <w:rPr>
            <w:szCs w:val="18"/>
            <w:lang w:val="bg-BG" w:eastAsia="en-GB"/>
          </w:rPr>
          <w:t>настоящ</w:t>
        </w:r>
        <w:r w:rsidR="00151B4B">
          <w:rPr>
            <w:szCs w:val="18"/>
            <w:lang w:val="bg-BG" w:eastAsia="en-GB"/>
          </w:rPr>
          <w:t>ата</w:t>
        </w:r>
        <w:r>
          <w:rPr>
            <w:szCs w:val="18"/>
            <w:lang w:val="bg-BG" w:eastAsia="en-GB"/>
          </w:rPr>
          <w:t xml:space="preserve"> </w:t>
        </w:r>
        <w:r>
          <w:rPr>
            <w:szCs w:val="18"/>
            <w:lang w:eastAsia="en-GB"/>
          </w:rPr>
          <w:t>PSUSA</w:t>
        </w:r>
        <w:r w:rsidRPr="008D46B2">
          <w:rPr>
            <w:szCs w:val="18"/>
            <w:lang w:val="bg-BG" w:eastAsia="en-GB"/>
          </w:rPr>
          <w:t xml:space="preserve">, PRAC </w:t>
        </w:r>
        <w:r>
          <w:rPr>
            <w:szCs w:val="18"/>
            <w:lang w:val="bg-BG" w:eastAsia="en-GB"/>
          </w:rPr>
          <w:t xml:space="preserve">препоръчва да се премахне информацията </w:t>
        </w:r>
        <w:r w:rsidR="00BB2246" w:rsidRPr="00FF369E">
          <w:rPr>
            <w:szCs w:val="18"/>
            <w:lang w:val="bg-BG" w:eastAsia="en-GB"/>
          </w:rPr>
          <w:t xml:space="preserve">в </w:t>
        </w:r>
        <w:del w:id="270" w:author="Author">
          <w:r w:rsidR="00BB2246" w:rsidRPr="00FF369E" w:rsidDel="00A62F03">
            <w:rPr>
              <w:szCs w:val="18"/>
              <w:lang w:val="bg-BG" w:eastAsia="en-GB"/>
            </w:rPr>
            <w:delText>раздел</w:delText>
          </w:r>
        </w:del>
        <w:r w:rsidR="00A62F03">
          <w:rPr>
            <w:szCs w:val="18"/>
            <w:lang w:val="bg-BG" w:eastAsia="en-GB"/>
          </w:rPr>
          <w:t>точка</w:t>
        </w:r>
        <w:r w:rsidR="00BB2246" w:rsidRPr="00FF369E">
          <w:rPr>
            <w:szCs w:val="18"/>
            <w:lang w:val="bg-BG" w:eastAsia="en-GB"/>
          </w:rPr>
          <w:t xml:space="preserve"> 4.8 на КХП</w:t>
        </w:r>
        <w:r w:rsidR="00BB2246">
          <w:rPr>
            <w:szCs w:val="18"/>
            <w:lang w:val="bg-BG" w:eastAsia="en-GB"/>
          </w:rPr>
          <w:t xml:space="preserve"> </w:t>
        </w:r>
        <w:r>
          <w:rPr>
            <w:szCs w:val="18"/>
            <w:lang w:val="bg-BG" w:eastAsia="en-GB"/>
          </w:rPr>
          <w:t xml:space="preserve">относно честотата на </w:t>
        </w:r>
        <w:del w:id="271" w:author="Author">
          <w:r w:rsidDel="00487C3E">
            <w:rPr>
              <w:szCs w:val="18"/>
              <w:lang w:val="bg-BG" w:eastAsia="en-GB"/>
            </w:rPr>
            <w:delText xml:space="preserve">възникване на </w:delText>
          </w:r>
        </w:del>
        <w:r>
          <w:rPr>
            <w:szCs w:val="18"/>
            <w:lang w:val="bg-BG" w:eastAsia="en-GB"/>
          </w:rPr>
          <w:t>п</w:t>
        </w:r>
        <w:r w:rsidRPr="00FF369E">
          <w:rPr>
            <w:szCs w:val="18"/>
            <w:lang w:val="bg-BG" w:eastAsia="en-GB"/>
          </w:rPr>
          <w:t>овиш</w:t>
        </w:r>
        <w:r w:rsidR="00487C3E">
          <w:rPr>
            <w:szCs w:val="18"/>
            <w:lang w:val="bg-BG" w:eastAsia="en-GB"/>
          </w:rPr>
          <w:t>ени стойности</w:t>
        </w:r>
        <w:r w:rsidR="00BA0893">
          <w:rPr>
            <w:szCs w:val="18"/>
            <w:lang w:val="bg-BG" w:eastAsia="en-GB"/>
          </w:rPr>
          <w:t xml:space="preserve"> </w:t>
        </w:r>
        <w:del w:id="272" w:author="Author">
          <w:r w:rsidRPr="00FF369E" w:rsidDel="00BA0893">
            <w:rPr>
              <w:szCs w:val="18"/>
              <w:lang w:val="bg-BG" w:eastAsia="en-GB"/>
            </w:rPr>
            <w:delText xml:space="preserve">аване </w:delText>
          </w:r>
        </w:del>
        <w:r w:rsidRPr="00FF369E">
          <w:rPr>
            <w:szCs w:val="18"/>
            <w:lang w:val="bg-BG" w:eastAsia="en-GB"/>
          </w:rPr>
          <w:t>на АЛАТ</w:t>
        </w:r>
        <w:r>
          <w:rPr>
            <w:szCs w:val="18"/>
            <w:lang w:val="bg-BG" w:eastAsia="en-GB"/>
          </w:rPr>
          <w:t>/</w:t>
        </w:r>
        <w:r w:rsidRPr="00FF369E">
          <w:rPr>
            <w:szCs w:val="18"/>
            <w:lang w:val="bg-BG" w:eastAsia="en-GB"/>
          </w:rPr>
          <w:t>АСАТ</w:t>
        </w:r>
        <w:r w:rsidRPr="008D46B2">
          <w:rPr>
            <w:szCs w:val="18"/>
            <w:lang w:val="bg-BG" w:eastAsia="en-GB"/>
          </w:rPr>
          <w:t xml:space="preserve">, </w:t>
        </w:r>
        <w:del w:id="273" w:author="Author">
          <w:r w:rsidDel="00BA0893">
            <w:rPr>
              <w:szCs w:val="18"/>
              <w:lang w:val="bg-BG" w:eastAsia="en-GB"/>
            </w:rPr>
            <w:delText>калкулирана</w:delText>
          </w:r>
        </w:del>
        <w:r w:rsidR="00BA0893">
          <w:rPr>
            <w:szCs w:val="18"/>
            <w:lang w:val="bg-BG" w:eastAsia="en-GB"/>
          </w:rPr>
          <w:t>изчислена</w:t>
        </w:r>
        <w:r>
          <w:rPr>
            <w:szCs w:val="18"/>
            <w:lang w:val="bg-BG" w:eastAsia="en-GB"/>
          </w:rPr>
          <w:t xml:space="preserve"> </w:t>
        </w:r>
        <w:r w:rsidR="00BB2246">
          <w:rPr>
            <w:szCs w:val="18"/>
            <w:lang w:val="bg-BG" w:eastAsia="en-GB"/>
          </w:rPr>
          <w:t>от</w:t>
        </w:r>
        <w:r w:rsidRPr="00FF369E">
          <w:rPr>
            <w:szCs w:val="18"/>
            <w:lang w:val="bg-BG" w:eastAsia="en-GB"/>
          </w:rPr>
          <w:t xml:space="preserve"> </w:t>
        </w:r>
        <w:del w:id="274" w:author="Author">
          <w:r w:rsidRPr="00FF369E" w:rsidDel="00BA0893">
            <w:rPr>
              <w:szCs w:val="18"/>
              <w:lang w:val="bg-BG" w:eastAsia="en-GB"/>
            </w:rPr>
            <w:delText>обединени</w:delText>
          </w:r>
        </w:del>
        <w:r w:rsidR="00BA0893">
          <w:rPr>
            <w:szCs w:val="18"/>
            <w:lang w:val="bg-BG" w:eastAsia="en-GB"/>
          </w:rPr>
          <w:t>сборни</w:t>
        </w:r>
        <w:r w:rsidRPr="00FF369E">
          <w:rPr>
            <w:szCs w:val="18"/>
            <w:lang w:val="bg-BG" w:eastAsia="en-GB"/>
          </w:rPr>
          <w:t xml:space="preserve"> данни от клинични изпитвания, поради хетерогенността на клиничните изпитвания </w:t>
        </w:r>
        <w:r w:rsidR="00BB2246">
          <w:rPr>
            <w:szCs w:val="18"/>
            <w:lang w:val="bg-BG" w:eastAsia="en-GB"/>
          </w:rPr>
          <w:t>за</w:t>
        </w:r>
        <w:r w:rsidRPr="00FF369E">
          <w:rPr>
            <w:szCs w:val="18"/>
            <w:lang w:val="bg-BG" w:eastAsia="en-GB"/>
          </w:rPr>
          <w:t xml:space="preserve"> фезолинетант и тъй като </w:t>
        </w:r>
        <w:del w:id="275" w:author="Author">
          <w:r w:rsidRPr="00FF369E" w:rsidDel="0040258C">
            <w:rPr>
              <w:szCs w:val="18"/>
              <w:lang w:val="bg-BG" w:eastAsia="en-GB"/>
            </w:rPr>
            <w:delText>беше</w:delText>
          </w:r>
        </w:del>
        <w:r w:rsidR="0040258C">
          <w:rPr>
            <w:szCs w:val="18"/>
            <w:lang w:val="bg-BG" w:eastAsia="en-GB"/>
          </w:rPr>
          <w:t>е</w:t>
        </w:r>
        <w:r w:rsidRPr="00FF369E">
          <w:rPr>
            <w:szCs w:val="18"/>
            <w:lang w:val="bg-BG" w:eastAsia="en-GB"/>
          </w:rPr>
          <w:t xml:space="preserve"> решено, че тази информация н</w:t>
        </w:r>
        <w:r w:rsidR="0040258C">
          <w:rPr>
            <w:szCs w:val="18"/>
            <w:lang w:val="bg-BG" w:eastAsia="en-GB"/>
          </w:rPr>
          <w:t xml:space="preserve">яма </w:t>
        </w:r>
        <w:del w:id="276" w:author="Author">
          <w:r w:rsidRPr="00FF369E" w:rsidDel="0040258C">
            <w:rPr>
              <w:szCs w:val="18"/>
              <w:lang w:val="bg-BG" w:eastAsia="en-GB"/>
            </w:rPr>
            <w:delText>е предоставя</w:delText>
          </w:r>
        </w:del>
        <w:r w:rsidRPr="00FF369E">
          <w:rPr>
            <w:szCs w:val="18"/>
            <w:lang w:val="bg-BG" w:eastAsia="en-GB"/>
          </w:rPr>
          <w:t xml:space="preserve"> </w:t>
        </w:r>
        <w:r w:rsidR="0040258C">
          <w:rPr>
            <w:szCs w:val="18"/>
            <w:lang w:val="bg-BG" w:eastAsia="en-GB"/>
          </w:rPr>
          <w:t xml:space="preserve">съответна </w:t>
        </w:r>
        <w:r w:rsidRPr="00FF369E">
          <w:rPr>
            <w:szCs w:val="18"/>
            <w:lang w:val="bg-BG" w:eastAsia="en-GB"/>
          </w:rPr>
          <w:t xml:space="preserve">допълнителна стойност за медицинските специалисти. </w:t>
        </w:r>
        <w:r w:rsidR="00BB2246">
          <w:rPr>
            <w:szCs w:val="18"/>
            <w:lang w:val="bg-BG" w:eastAsia="en-GB"/>
          </w:rPr>
          <w:t xml:space="preserve">Като </w:t>
        </w:r>
        <w:r w:rsidRPr="00FF369E">
          <w:rPr>
            <w:szCs w:val="18"/>
            <w:lang w:val="bg-BG" w:eastAsia="en-GB"/>
          </w:rPr>
          <w:t>послед</w:t>
        </w:r>
        <w:r w:rsidR="00E506BA">
          <w:rPr>
            <w:szCs w:val="18"/>
            <w:lang w:val="bg-BG" w:eastAsia="en-GB"/>
          </w:rPr>
          <w:t>ст</w:t>
        </w:r>
        <w:r w:rsidRPr="00FF369E">
          <w:rPr>
            <w:szCs w:val="18"/>
            <w:lang w:val="bg-BG" w:eastAsia="en-GB"/>
          </w:rPr>
          <w:t>в</w:t>
        </w:r>
        <w:r w:rsidR="00BB2246">
          <w:rPr>
            <w:szCs w:val="18"/>
            <w:lang w:val="bg-BG" w:eastAsia="en-GB"/>
          </w:rPr>
          <w:t>ие се</w:t>
        </w:r>
        <w:r w:rsidRPr="00FF369E">
          <w:rPr>
            <w:szCs w:val="18"/>
            <w:lang w:val="bg-BG" w:eastAsia="en-GB"/>
          </w:rPr>
          <w:t xml:space="preserve"> премахва</w:t>
        </w:r>
        <w:r w:rsidR="00BB2246">
          <w:rPr>
            <w:szCs w:val="18"/>
            <w:lang w:val="bg-BG" w:eastAsia="en-GB"/>
          </w:rPr>
          <w:t xml:space="preserve"> </w:t>
        </w:r>
        <w:r w:rsidRPr="00FF369E">
          <w:rPr>
            <w:szCs w:val="18"/>
            <w:lang w:val="bg-BG" w:eastAsia="en-GB"/>
          </w:rPr>
          <w:t>звездичката в съответната клетка на таблицата с нежелани реакции.</w:t>
        </w:r>
      </w:ins>
    </w:p>
    <w:p w14:paraId="79915E50" w14:textId="77777777" w:rsidR="00FF369E" w:rsidRPr="008D46B2" w:rsidRDefault="00FF369E" w:rsidP="00A62F03">
      <w:pPr>
        <w:rPr>
          <w:ins w:id="277" w:author="Author"/>
          <w:szCs w:val="18"/>
          <w:lang w:val="bg-BG" w:eastAsia="en-GB"/>
        </w:rPr>
      </w:pPr>
    </w:p>
    <w:p w14:paraId="58DC16AD" w14:textId="77777777" w:rsidR="00FF369E" w:rsidRPr="008D46B2" w:rsidRDefault="00FF369E" w:rsidP="00A62F03">
      <w:pPr>
        <w:rPr>
          <w:ins w:id="278" w:author="Author"/>
          <w:lang w:val="bg-BG" w:eastAsia="en-GB"/>
        </w:rPr>
      </w:pPr>
      <w:ins w:id="279" w:author="Author">
        <w:r w:rsidRPr="008D46B2">
          <w:rPr>
            <w:szCs w:val="18"/>
            <w:lang w:val="bg-BG" w:eastAsia="en-GB"/>
          </w:rPr>
          <w:t>След като разгледа препоръката на PRAC, СН</w:t>
        </w:r>
        <w:r w:rsidRPr="008D46B2">
          <w:rPr>
            <w:szCs w:val="18"/>
            <w:lang w:eastAsia="x-none"/>
          </w:rPr>
          <w:t>M</w:t>
        </w:r>
        <w:r w:rsidRPr="008D46B2">
          <w:rPr>
            <w:szCs w:val="18"/>
            <w:lang w:val="bg-BG" w:eastAsia="en-GB"/>
          </w:rPr>
          <w:t>Р се съгласява с общите научни заключения и основанията за препоръката на PRAC.</w:t>
        </w:r>
      </w:ins>
    </w:p>
    <w:p w14:paraId="0E5ECF2E" w14:textId="77777777" w:rsidR="00FF369E" w:rsidRPr="008D46B2" w:rsidRDefault="00FF369E" w:rsidP="00FF369E">
      <w:pPr>
        <w:keepNext/>
        <w:widowControl w:val="0"/>
        <w:autoSpaceDE w:val="0"/>
        <w:autoSpaceDN w:val="0"/>
        <w:adjustRightInd w:val="0"/>
        <w:ind w:right="120"/>
        <w:rPr>
          <w:ins w:id="280" w:author="Author"/>
          <w:bCs/>
          <w:kern w:val="32"/>
          <w:lang w:val="x-none" w:eastAsia="x-none"/>
        </w:rPr>
      </w:pPr>
    </w:p>
    <w:p w14:paraId="663ED380" w14:textId="77777777" w:rsidR="00FF369E" w:rsidRPr="008D46B2" w:rsidRDefault="00FF369E" w:rsidP="00FF369E">
      <w:pPr>
        <w:keepNext/>
        <w:rPr>
          <w:ins w:id="281" w:author="Author"/>
          <w:b/>
          <w:bCs/>
          <w:kern w:val="32"/>
          <w:lang w:val="bg-BG" w:eastAsia="en-GB"/>
        </w:rPr>
      </w:pPr>
      <w:ins w:id="282" w:author="Author">
        <w:r w:rsidRPr="008D46B2">
          <w:rPr>
            <w:b/>
            <w:bCs/>
            <w:kern w:val="32"/>
            <w:lang w:val="bg-BG" w:eastAsia="en-GB"/>
          </w:rPr>
          <w:t>Основания за промяната на условията на разрешението(ята) за употреба</w:t>
        </w:r>
      </w:ins>
    </w:p>
    <w:p w14:paraId="1344D3C2" w14:textId="77777777" w:rsidR="00FF369E" w:rsidRPr="00FF369E" w:rsidRDefault="00FF369E" w:rsidP="00FF369E">
      <w:pPr>
        <w:rPr>
          <w:ins w:id="283" w:author="Author"/>
          <w:lang w:val="ru-RU" w:eastAsia="x-none"/>
        </w:rPr>
      </w:pPr>
    </w:p>
    <w:p w14:paraId="527C6F6D" w14:textId="6339281B" w:rsidR="00FF369E" w:rsidRPr="008D46B2" w:rsidRDefault="00FF369E" w:rsidP="00FF369E">
      <w:pPr>
        <w:rPr>
          <w:ins w:id="284" w:author="Author"/>
          <w:lang w:val="bg-BG" w:eastAsia="en-GB"/>
        </w:rPr>
      </w:pPr>
      <w:ins w:id="285" w:author="Author">
        <w:r w:rsidRPr="008D46B2">
          <w:rPr>
            <w:szCs w:val="18"/>
            <w:lang w:val="bg-BG" w:eastAsia="en-GB"/>
          </w:rPr>
          <w:t xml:space="preserve">Въз основа на научните заключения за </w:t>
        </w:r>
        <w:r w:rsidR="00151B4B">
          <w:rPr>
            <w:szCs w:val="18"/>
            <w:lang w:val="bg-BG" w:eastAsia="en-GB"/>
          </w:rPr>
          <w:t>фезолинетант</w:t>
        </w:r>
        <w:r w:rsidRPr="008D46B2">
          <w:rPr>
            <w:szCs w:val="18"/>
            <w:lang w:val="bg-BG" w:eastAsia="en-GB"/>
          </w:rPr>
          <w:t xml:space="preserve"> CHMP счита, че съотношението полза/риск за лекарствения(ите) продукт(и), съдържащ(и) </w:t>
        </w:r>
        <w:r w:rsidR="00151B4B">
          <w:rPr>
            <w:szCs w:val="18"/>
            <w:lang w:val="bg-BG" w:eastAsia="en-GB"/>
          </w:rPr>
          <w:t>фезолинетант</w:t>
        </w:r>
        <w:r w:rsidRPr="008D46B2">
          <w:rPr>
            <w:szCs w:val="18"/>
            <w:lang w:val="bg-BG" w:eastAsia="en-GB"/>
          </w:rPr>
          <w:t>, е непроменено с предложените промени в продуктовата информация.</w:t>
        </w:r>
      </w:ins>
    </w:p>
    <w:p w14:paraId="0ACB7A0C" w14:textId="77777777" w:rsidR="00FF369E" w:rsidRPr="00FF369E" w:rsidRDefault="00FF369E" w:rsidP="00FF369E">
      <w:pPr>
        <w:rPr>
          <w:ins w:id="286" w:author="Author"/>
          <w:snapToGrid w:val="0"/>
          <w:lang w:val="ru-RU" w:eastAsia="x-none"/>
        </w:rPr>
      </w:pPr>
    </w:p>
    <w:p w14:paraId="3B15E2D8" w14:textId="77777777" w:rsidR="00FF369E" w:rsidRPr="00FF369E" w:rsidRDefault="00FF369E" w:rsidP="00FF369E">
      <w:pPr>
        <w:rPr>
          <w:ins w:id="287" w:author="Author"/>
          <w:color w:val="000000" w:themeColor="text1"/>
          <w:lang w:val="ru-RU"/>
        </w:rPr>
      </w:pPr>
      <w:ins w:id="288" w:author="Author">
        <w:r w:rsidRPr="008D46B2">
          <w:rPr>
            <w:snapToGrid w:val="0"/>
            <w:szCs w:val="18"/>
            <w:lang w:val="bg-BG" w:eastAsia="en-GB"/>
          </w:rPr>
          <w:t>CHMP препоръчва промяна на условията на разрешението(ята) за употреба.</w:t>
        </w:r>
      </w:ins>
    </w:p>
    <w:p w14:paraId="51AC530E" w14:textId="77777777" w:rsidR="00FF369E" w:rsidRPr="00FF369E" w:rsidRDefault="00FF369E" w:rsidP="00FF369E">
      <w:pPr>
        <w:jc w:val="center"/>
        <w:rPr>
          <w:ins w:id="289" w:author="Author"/>
          <w:szCs w:val="24"/>
          <w:lang w:val="ru-RU" w:eastAsia="en-CA"/>
        </w:rPr>
      </w:pPr>
    </w:p>
    <w:p w14:paraId="38D515E3" w14:textId="77777777" w:rsidR="00F56F3A" w:rsidRPr="00FF369E" w:rsidRDefault="00F56F3A" w:rsidP="00C220C5">
      <w:pPr>
        <w:jc w:val="center"/>
        <w:rPr>
          <w:szCs w:val="24"/>
          <w:lang w:val="ru-RU" w:eastAsia="en-CA"/>
        </w:rPr>
      </w:pPr>
    </w:p>
    <w:sectPr w:rsidR="00F56F3A" w:rsidRPr="00FF369E" w:rsidSect="00F56F3A">
      <w:footerReference w:type="even" r:id="rId24"/>
      <w:footerReference w:type="default" r:id="rId25"/>
      <w:footerReference w:type="first" r:id="rId2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6F79" w14:textId="77777777" w:rsidR="000E4CEE" w:rsidRDefault="000E4CEE">
      <w:r>
        <w:separator/>
      </w:r>
    </w:p>
  </w:endnote>
  <w:endnote w:type="continuationSeparator" w:id="0">
    <w:p w14:paraId="0E1CFC0E" w14:textId="77777777" w:rsidR="000E4CEE" w:rsidRDefault="000E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E013" w14:textId="77777777" w:rsidR="00A62F03" w:rsidRDefault="00A62F03" w:rsidP="00A62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D91B0B" w14:textId="77777777" w:rsidR="00A62F03" w:rsidRDefault="00A62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F598" w14:textId="3D4C4D86" w:rsidR="00A62F03" w:rsidRDefault="00A62F03" w:rsidP="00A62F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0258C">
      <w:rPr>
        <w:rStyle w:val="PageNumber"/>
        <w:noProof/>
      </w:rPr>
      <w:t>29</w:t>
    </w:r>
    <w:r>
      <w:rPr>
        <w:rStyle w:val="PageNumber"/>
      </w:rPr>
      <w:fldChar w:fldCharType="end"/>
    </w:r>
  </w:p>
  <w:p w14:paraId="06B9F9B5" w14:textId="4A8F8A37" w:rsidR="00A62F03" w:rsidRPr="00F56F3A" w:rsidRDefault="00A62F03" w:rsidP="00F56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A62F03" w:rsidRDefault="00A62F03">
    <w:pPr>
      <w:tabs>
        <w:tab w:val="right" w:pos="8931"/>
      </w:tabs>
      <w:ind w:right="96"/>
      <w:jc w:val="center"/>
    </w:pPr>
    <w:r>
      <w:fldChar w:fldCharType="begin"/>
    </w:r>
    <w:r>
      <w:instrText xml:space="preserve"> EQ </w:instrText>
    </w:r>
    <w:r>
      <w:fldChar w:fldCharType="end"/>
    </w: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B8DE" w14:textId="77777777" w:rsidR="000E4CEE" w:rsidRDefault="000E4CEE">
      <w:r>
        <w:separator/>
      </w:r>
    </w:p>
  </w:footnote>
  <w:footnote w:type="continuationSeparator" w:id="0">
    <w:p w14:paraId="6AFA6C93" w14:textId="77777777" w:rsidR="000E4CEE" w:rsidRDefault="000E4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9092A5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603A2194"/>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155389D"/>
    <w:multiLevelType w:val="hybridMultilevel"/>
    <w:tmpl w:val="354E4C6E"/>
    <w:lvl w:ilvl="0" w:tplc="3BC45E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5439D6"/>
    <w:multiLevelType w:val="hybridMultilevel"/>
    <w:tmpl w:val="F46692EC"/>
    <w:lvl w:ilvl="0" w:tplc="DA3A89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27369617">
    <w:abstractNumId w:val="26"/>
  </w:num>
  <w:num w:numId="2" w16cid:durableId="827862911">
    <w:abstractNumId w:val="12"/>
  </w:num>
  <w:num w:numId="3" w16cid:durableId="322054035">
    <w:abstractNumId w:val="22"/>
  </w:num>
  <w:num w:numId="4" w16cid:durableId="1104692331">
    <w:abstractNumId w:val="28"/>
  </w:num>
  <w:num w:numId="5" w16cid:durableId="62266052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99782069">
    <w:abstractNumId w:val="6"/>
  </w:num>
  <w:num w:numId="7" w16cid:durableId="192423554">
    <w:abstractNumId w:val="8"/>
  </w:num>
  <w:num w:numId="8" w16cid:durableId="876548222">
    <w:abstractNumId w:val="13"/>
  </w:num>
  <w:num w:numId="9" w16cid:durableId="713701901">
    <w:abstractNumId w:val="15"/>
  </w:num>
  <w:num w:numId="10" w16cid:durableId="1787919831">
    <w:abstractNumId w:val="10"/>
  </w:num>
  <w:num w:numId="11" w16cid:durableId="698314107">
    <w:abstractNumId w:val="20"/>
  </w:num>
  <w:num w:numId="12" w16cid:durableId="999579802">
    <w:abstractNumId w:val="14"/>
  </w:num>
  <w:num w:numId="13" w16cid:durableId="983004635">
    <w:abstractNumId w:val="25"/>
  </w:num>
  <w:num w:numId="14" w16cid:durableId="48500887">
    <w:abstractNumId w:val="18"/>
  </w:num>
  <w:num w:numId="15" w16cid:durableId="312610724">
    <w:abstractNumId w:val="31"/>
  </w:num>
  <w:num w:numId="16" w16cid:durableId="1255939990">
    <w:abstractNumId w:val="31"/>
  </w:num>
  <w:num w:numId="17" w16cid:durableId="1138374730">
    <w:abstractNumId w:val="7"/>
  </w:num>
  <w:num w:numId="18" w16cid:durableId="2093815890">
    <w:abstractNumId w:val="3"/>
    <w:lvlOverride w:ilvl="0">
      <w:lvl w:ilvl="0">
        <w:numFmt w:val="bullet"/>
        <w:lvlText w:val="-"/>
        <w:legacy w:legacy="1" w:legacySpace="0" w:legacyIndent="360"/>
        <w:lvlJc w:val="left"/>
        <w:pPr>
          <w:ind w:left="360" w:hanging="360"/>
        </w:pPr>
      </w:lvl>
    </w:lvlOverride>
  </w:num>
  <w:num w:numId="19" w16cid:durableId="1475873507">
    <w:abstractNumId w:val="3"/>
    <w:lvlOverride w:ilvl="0">
      <w:lvl w:ilvl="0">
        <w:start w:val="1"/>
        <w:numFmt w:val="bullet"/>
        <w:lvlText w:val="-"/>
        <w:legacy w:legacy="1" w:legacySpace="0" w:legacyIndent="360"/>
        <w:lvlJc w:val="left"/>
        <w:pPr>
          <w:ind w:left="360" w:hanging="360"/>
        </w:pPr>
      </w:lvl>
    </w:lvlOverride>
  </w:num>
  <w:num w:numId="20" w16cid:durableId="747574181">
    <w:abstractNumId w:val="11"/>
  </w:num>
  <w:num w:numId="21" w16cid:durableId="725031383">
    <w:abstractNumId w:val="19"/>
  </w:num>
  <w:num w:numId="22" w16cid:durableId="1988821392">
    <w:abstractNumId w:val="27"/>
  </w:num>
  <w:num w:numId="23" w16cid:durableId="301885584">
    <w:abstractNumId w:val="5"/>
  </w:num>
  <w:num w:numId="24" w16cid:durableId="1351682114">
    <w:abstractNumId w:val="0"/>
  </w:num>
  <w:num w:numId="25" w16cid:durableId="358314166">
    <w:abstractNumId w:val="33"/>
  </w:num>
  <w:num w:numId="26" w16cid:durableId="730930257">
    <w:abstractNumId w:val="21"/>
  </w:num>
  <w:num w:numId="27" w16cid:durableId="1800144795">
    <w:abstractNumId w:val="21"/>
  </w:num>
  <w:num w:numId="28" w16cid:durableId="1249539183">
    <w:abstractNumId w:val="21"/>
  </w:num>
  <w:num w:numId="29" w16cid:durableId="1979723828">
    <w:abstractNumId w:val="21"/>
  </w:num>
  <w:num w:numId="30" w16cid:durableId="1607616659">
    <w:abstractNumId w:val="21"/>
  </w:num>
  <w:num w:numId="31" w16cid:durableId="746849744">
    <w:abstractNumId w:val="21"/>
  </w:num>
  <w:num w:numId="32" w16cid:durableId="1817649296">
    <w:abstractNumId w:val="21"/>
  </w:num>
  <w:num w:numId="33" w16cid:durableId="524752490">
    <w:abstractNumId w:val="21"/>
  </w:num>
  <w:num w:numId="34" w16cid:durableId="15722357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4176618">
    <w:abstractNumId w:val="1"/>
  </w:num>
  <w:num w:numId="36" w16cid:durableId="387190820">
    <w:abstractNumId w:val="4"/>
  </w:num>
  <w:num w:numId="37" w16cid:durableId="1400978575">
    <w:abstractNumId w:val="32"/>
  </w:num>
  <w:num w:numId="38" w16cid:durableId="1979844037">
    <w:abstractNumId w:val="16"/>
    <w:lvlOverride w:ilvl="0">
      <w:startOverride w:val="1"/>
    </w:lvlOverride>
  </w:num>
  <w:num w:numId="39" w16cid:durableId="2091072050">
    <w:abstractNumId w:val="2"/>
  </w:num>
  <w:num w:numId="40" w16cid:durableId="21239602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3219803">
    <w:abstractNumId w:val="24"/>
  </w:num>
  <w:num w:numId="42" w16cid:durableId="826092113">
    <w:abstractNumId w:val="29"/>
  </w:num>
  <w:num w:numId="43" w16cid:durableId="178469147">
    <w:abstractNumId w:val="9"/>
  </w:num>
  <w:num w:numId="44" w16cid:durableId="2008287509">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90A"/>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CEE"/>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9D"/>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1B4B"/>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4A3"/>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707"/>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A7FB4"/>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2AE"/>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58C"/>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3E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A19"/>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C3E"/>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CA4"/>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331"/>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427"/>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2ED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36F"/>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5D9"/>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86"/>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493"/>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5C1"/>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711"/>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DB3"/>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03"/>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9F5"/>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6D8"/>
    <w:rsid w:val="00AA7869"/>
    <w:rsid w:val="00AA7D00"/>
    <w:rsid w:val="00AB0401"/>
    <w:rsid w:val="00AB080E"/>
    <w:rsid w:val="00AB0D3C"/>
    <w:rsid w:val="00AB17F2"/>
    <w:rsid w:val="00AB185F"/>
    <w:rsid w:val="00AB1B50"/>
    <w:rsid w:val="00AB1B9D"/>
    <w:rsid w:val="00AB1FBF"/>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98"/>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832"/>
    <w:rsid w:val="00B57A2E"/>
    <w:rsid w:val="00B57A99"/>
    <w:rsid w:val="00B60204"/>
    <w:rsid w:val="00B60715"/>
    <w:rsid w:val="00B60F1A"/>
    <w:rsid w:val="00B6192D"/>
    <w:rsid w:val="00B61E33"/>
    <w:rsid w:val="00B61FF3"/>
    <w:rsid w:val="00B625E7"/>
    <w:rsid w:val="00B6295E"/>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9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246"/>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90A"/>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1F9"/>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3F"/>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6BA"/>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498"/>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CBA"/>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4F85"/>
    <w:rsid w:val="00F250EA"/>
    <w:rsid w:val="00F251A3"/>
    <w:rsid w:val="00F25C79"/>
    <w:rsid w:val="00F25C95"/>
    <w:rsid w:val="00F26067"/>
    <w:rsid w:val="00F26863"/>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6F3A"/>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0DA"/>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69E"/>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customStyle="1" w:styleId="Test">
    <w:name w:val="Test"/>
    <w:basedOn w:val="Normal"/>
    <w:link w:val="TestChar"/>
    <w:autoRedefine/>
    <w:qFormat/>
    <w:rsid w:val="002014A3"/>
    <w:pPr>
      <w:spacing w:line="480" w:lineRule="auto"/>
      <w:ind w:left="144"/>
      <w:contextualSpacing/>
      <w:outlineLvl w:val="0"/>
    </w:pPr>
    <w:rPr>
      <w:rFonts w:ascii="xxxxxx" w:eastAsia="Times New Roman" w:hAnsi="xxxxxx" w:cs="Times New Roman"/>
    </w:rPr>
  </w:style>
  <w:style w:type="character" w:customStyle="1" w:styleId="TestChar">
    <w:name w:val="Test Char"/>
    <w:basedOn w:val="DefaultParagraphFont"/>
    <w:link w:val="Test"/>
    <w:rsid w:val="002014A3"/>
    <w:rPr>
      <w:rFonts w:ascii="xxxxxx" w:eastAsia="Times New Roman" w:hAnsi="xxxxxx" w:cs="Times New Roman"/>
    </w:rPr>
  </w:style>
  <w:style w:type="paragraph" w:styleId="ListBullet">
    <w:name w:val="List Bullet"/>
    <w:basedOn w:val="Normal"/>
    <w:autoRedefine/>
    <w:uiPriority w:val="99"/>
    <w:unhideWhenUsed/>
    <w:rsid w:val="002014A3"/>
    <w:pPr>
      <w:numPr>
        <w:numId w:val="43"/>
      </w:numPr>
      <w:ind w:left="540" w:hanging="540"/>
    </w:pPr>
    <w:rPr>
      <w:rFonts w:ascii="xxxxxx" w:eastAsia="Times New Roman" w:hAnsi="xxxxxx" w:cs="Times New Roman"/>
      <w:szCs w:val="24"/>
      <w:lang w:eastAsia="en-CA"/>
    </w:rPr>
  </w:style>
  <w:style w:type="paragraph" w:customStyle="1" w:styleId="Heading2Centered">
    <w:name w:val="Heading 2 Centered"/>
    <w:basedOn w:val="Heading2"/>
    <w:qFormat/>
    <w:rsid w:val="002014A3"/>
    <w:pPr>
      <w:shd w:val="clear" w:color="auto" w:fill="auto"/>
      <w:spacing w:after="0"/>
      <w:ind w:left="0" w:firstLine="0"/>
      <w:jc w:val="center"/>
    </w:pPr>
    <w:rPr>
      <w:rFonts w:ascii="xxxxxx" w:hAnsi="xxxxxx"/>
      <w:color w:val="000000" w:themeColor="text1"/>
      <w:lang w:val="en-CA"/>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sz w:val="20"/>
      <w:szCs w:val="20"/>
    </w:rPr>
  </w:style>
  <w:style w:type="character" w:styleId="CommentReference">
    <w:name w:val="annotation reference"/>
    <w:basedOn w:val="DefaultParagraphFont"/>
    <w:semiHidden/>
    <w:unhideWhenUsed/>
    <w:rPr>
      <w:sz w:val="16"/>
      <w:szCs w:val="16"/>
    </w:rPr>
  </w:style>
  <w:style w:type="character" w:styleId="PageNumber">
    <w:name w:val="page number"/>
    <w:basedOn w:val="DefaultParagraphFont"/>
    <w:semiHidden/>
    <w:unhideWhenUsed/>
    <w:rsid w:val="00F56F3A"/>
  </w:style>
  <w:style w:type="character" w:styleId="Hyperlink">
    <w:name w:val="Hyperlink"/>
    <w:basedOn w:val="DefaultParagraphFont"/>
    <w:unhideWhenUsed/>
    <w:rsid w:val="00DA483F"/>
    <w:rPr>
      <w:color w:val="0000FF" w:themeColor="hyperlink"/>
      <w:u w:val="single"/>
    </w:rPr>
  </w:style>
  <w:style w:type="character" w:customStyle="1" w:styleId="UnresolvedMention1">
    <w:name w:val="Unresolved Mention1"/>
    <w:basedOn w:val="DefaultParagraphFont"/>
    <w:uiPriority w:val="99"/>
    <w:semiHidden/>
    <w:unhideWhenUsed/>
    <w:rsid w:val="00DA483F"/>
    <w:rPr>
      <w:color w:val="605E5C"/>
      <w:shd w:val="clear" w:color="auto" w:fill="E1DFDD"/>
    </w:rPr>
  </w:style>
  <w:style w:type="paragraph" w:styleId="Revision">
    <w:name w:val="Revision"/>
    <w:hidden/>
    <w:uiPriority w:val="99"/>
    <w:semiHidden/>
    <w:rsid w:val="00FF369E"/>
    <w:pPr>
      <w:spacing w:after="0" w:line="240" w:lineRule="auto"/>
    </w:pPr>
    <w:rPr>
      <w:rFonts w:ascii="Times New Roman" w:hAnsi="Times New Roman"/>
    </w:rPr>
  </w:style>
  <w:style w:type="table" w:styleId="TableGrid">
    <w:name w:val="Table Grid"/>
    <w:basedOn w:val="TableNormal"/>
    <w:uiPriority w:val="59"/>
    <w:rsid w:val="00881493"/>
    <w:pPr>
      <w:spacing w:after="0" w:line="240" w:lineRule="auto"/>
    </w:pPr>
    <w:rPr>
      <w:rFonts w:eastAsiaTheme="minorHAnsi"/>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image" Target="media/image1.png"/><Relationship Id="rId27" Type="http://schemas.openxmlformats.org/officeDocument/2006/relationships/fontTable" Target="fontTable.xml"/><Relationship Id="rId30" Type="http://schemas.openxmlformats.org/officeDocument/2006/relationships/customXml" Target="../customXml/item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0.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1.xml><?xml version="1.0" encoding="utf-8"?>
<b:Sources xmlns:b="http://schemas.openxmlformats.org/officeDocument/2006/bibliography" xmlns="http://schemas.openxmlformats.org/officeDocument/2006/bibliography" SelectedStyle="\GostName.XSL" StyleName="GOST - Name Sort">
</b:Sources>
</file>

<file path=customXml/item1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4.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EMADOC-1700519818-3004687</_dlc_DocId>
    <_dlc_DocIdUrl xmlns="a034c160-bfb7-45f5-8632-2eb7e0508071">
      <Url>https://euema.sharepoint.com/sites/CRM/_layouts/15/DocIdRedir.aspx?ID=EMADOC-1700519818-3004687</Url>
      <Description>EMADOC-1700519818-3004687</Description>
    </_dlc_DocIdUrl>
  </documentManagement>
</p:properties>
</file>

<file path=customXml/item4.xml><?xml version="1.0" encoding="utf-8"?>
<xs:schema xmlns:xs="http://www.i4i.com/ns/x4o/schema">
  <xs:element name="i4iroot">
    <xs:complexType>
      <xs:sequence>
      </xs:sequence>
    </xs:complexType>
  </xs:element>
</xs:schema>
</file>

<file path=customXml/item5.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bg (Bulgarian)"/>
</pinfc:productinform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8.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9.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9320A-1170-4F00-9A3E-EBF0D7A51586}">
  <ds:schemaRefs>
    <ds:schemaRef ds:uri="http://www.i4i.com/ns/x4o/config"/>
  </ds:schemaRefs>
</ds:datastoreItem>
</file>

<file path=customXml/itemProps10.xml><?xml version="1.0" encoding="utf-8"?>
<ds:datastoreItem xmlns:ds="http://schemas.openxmlformats.org/officeDocument/2006/customXml" ds:itemID="{E1BAE045-E5E2-4BC1-A435-3206C791138F}">
  <ds:schemaRefs>
    <ds:schemaRef ds:uri="http://www.i4i.com/ns/x4o/options"/>
  </ds:schemaRefs>
</ds:datastoreItem>
</file>

<file path=customXml/itemProps11.xml><?xml version="1.0" encoding="utf-8"?>
<ds:datastoreItem xmlns:ds="http://schemas.openxmlformats.org/officeDocument/2006/customXml" ds:itemID="{C4C0B442-33CA-4D9D-9807-5D2266F244E6}">
  <ds:schemaRefs>
    <ds:schemaRef ds:uri="http://schemas.openxmlformats.org/officeDocument/2006/bibliography"/>
  </ds:schemaRefs>
</ds:datastoreItem>
</file>

<file path=customXml/itemProps12.xml><?xml version="1.0" encoding="utf-8"?>
<ds:datastoreItem xmlns:ds="http://schemas.openxmlformats.org/officeDocument/2006/customXml" ds:itemID="{5D2377CA-2071-4948-AADE-E32CB1DC19BA}">
  <ds:schemaRefs>
    <ds:schemaRef ds:uri="http://www.i4i.com/ns/gl/publishingspecifications"/>
  </ds:schemaRefs>
</ds:datastoreItem>
</file>

<file path=customXml/itemProps13.xml><?xml version="1.0" encoding="utf-8"?>
<ds:datastoreItem xmlns:ds="http://schemas.openxmlformats.org/officeDocument/2006/customXml" ds:itemID="{3F9A70B9-DF81-458A-B6F9-60FD32A349A4}">
  <ds:schemaRefs>
    <ds:schemaRef ds:uri="http://www.i4i.com/ns/x4o/metamap"/>
  </ds:schemaRefs>
</ds:datastoreItem>
</file>

<file path=customXml/itemProps14.xml><?xml version="1.0" encoding="utf-8"?>
<ds:datastoreItem xmlns:ds="http://schemas.openxmlformats.org/officeDocument/2006/customXml" ds:itemID="{FBF2524D-9297-474F-BC3D-254C6C97428B}">
  <ds:schemaRefs>
    <ds:schemaRef ds:uri="http://www.i4i.com/ns/x4o/attribute-values"/>
  </ds:schemaRefs>
</ds:datastoreItem>
</file>

<file path=customXml/itemProps15.xml><?xml version="1.0" encoding="utf-8"?>
<ds:datastoreItem xmlns:ds="http://schemas.openxmlformats.org/officeDocument/2006/customXml" ds:itemID="{76B4C509-9800-4367-87B1-8F3E8D32FF39}"/>
</file>

<file path=customXml/itemProps2.xml><?xml version="1.0" encoding="utf-8"?>
<ds:datastoreItem xmlns:ds="http://schemas.openxmlformats.org/officeDocument/2006/customXml" ds:itemID="{3073A55E-818F-4B76-87D8-7C7A6BD0A8B8}">
  <ds:schemaRefs>
    <ds:schemaRef ds:uri="http://www.i4i.com/ns/x4o/help"/>
  </ds:schemaRefs>
</ds:datastoreItem>
</file>

<file path=customXml/itemProps3.xml><?xml version="1.0" encoding="utf-8"?>
<ds:datastoreItem xmlns:ds="http://schemas.openxmlformats.org/officeDocument/2006/customXml" ds:itemID="{9D1269D2-6376-4562-BD0A-98A8276D87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96F22-2E36-4CFC-AEEC-5B0565E55242}">
  <ds:schemaRefs>
    <ds:schemaRef ds:uri="http://www.i4i.com/ns/x4o/schema"/>
  </ds:schemaRefs>
</ds:datastoreItem>
</file>

<file path=customXml/itemProps5.xml><?xml version="1.0" encoding="utf-8"?>
<ds:datastoreItem xmlns:ds="http://schemas.openxmlformats.org/officeDocument/2006/customXml" ds:itemID="{3B6DCF6A-B05E-472E-951D-A8B93A308897}">
  <ds:schemaRefs>
    <ds:schemaRef ds:uri="http://www.i4i.com/ns/gl/productinformationcontainer"/>
  </ds:schemaRefs>
</ds:datastoreItem>
</file>

<file path=customXml/itemProps6.xml><?xml version="1.0" encoding="utf-8"?>
<ds:datastoreItem xmlns:ds="http://schemas.openxmlformats.org/officeDocument/2006/customXml" ds:itemID="{D07C9987-52AA-4D0A-B91B-62A68103E1A3}">
  <ds:schemaRefs>
    <ds:schemaRef ds:uri="http://schemas.microsoft.com/sharepoint/v3/contenttype/forms"/>
  </ds:schemaRefs>
</ds:datastoreItem>
</file>

<file path=customXml/itemProps7.xml><?xml version="1.0" encoding="utf-8"?>
<ds:datastoreItem xmlns:ds="http://schemas.openxmlformats.org/officeDocument/2006/customXml" ds:itemID="{CCCE867C-B10A-4CA7-91F7-1EEF154BAEAA}">
  <ds:schemaRefs>
    <ds:schemaRef ds:uri="http://www.i4i.com/ns/x4w/keywords"/>
  </ds:schemaRefs>
</ds:datastoreItem>
</file>

<file path=customXml/itemProps8.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9.xml><?xml version="1.0" encoding="utf-8"?>
<ds:datastoreItem xmlns:ds="http://schemas.openxmlformats.org/officeDocument/2006/customXml" ds:itemID="{3A3F5952-582F-44F3-B0F4-09FE9E3F1A19}"/>
</file>

<file path=docProps/app.xml><?xml version="1.0" encoding="utf-8"?>
<Properties xmlns="http://schemas.openxmlformats.org/officeDocument/2006/extended-properties" xmlns:vt="http://schemas.openxmlformats.org/officeDocument/2006/docPropsVTypes">
  <Template>Normal.dotm</Template>
  <TotalTime>0</TotalTime>
  <Pages>29</Pages>
  <Words>7174</Words>
  <Characters>40893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2026-01-06T09:57:00Z</dcterms:created>
  <dcterms:modified xsi:type="dcterms:W3CDTF">2026-01-09T12:12:00Z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64a21ff5-9feb-4c29-9d34-7e74a0feef20</vt:lpwstr>
  </property>
</Properties>
</file>